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B3188" w14:textId="4CE56187" w:rsidR="00493EF6" w:rsidDel="003421E4" w:rsidRDefault="00493EF6" w:rsidP="00493EF6">
      <w:pPr>
        <w:spacing w:after="0" w:line="240" w:lineRule="auto"/>
        <w:jc w:val="both"/>
        <w:rPr>
          <w:del w:id="0" w:author="Editor" w:date="2022-06-30T15:42:00Z"/>
          <w:rFonts w:ascii="Arial" w:hAnsi="Arial" w:cs="Arial"/>
          <w:b/>
          <w:bCs/>
          <w:shd w:val="clear" w:color="auto" w:fill="FFFFFF"/>
        </w:rPr>
      </w:pPr>
      <w:del w:id="1" w:author="Editor" w:date="2022-06-30T15:42:00Z">
        <w:r w:rsidRPr="003421E4" w:rsidDel="003421E4">
          <w:rPr>
            <w:rFonts w:ascii="Arial" w:hAnsi="Arial" w:cs="Arial"/>
            <w:b/>
            <w:bCs/>
            <w:color w:val="C00000"/>
          </w:rPr>
          <w:delText>Research strategy- 6 pages Innovation. Approach (research design, add preliminary results here)</w:delText>
        </w:r>
      </w:del>
      <w:ins w:id="2" w:author="Editor" w:date="2022-06-30T15:42:00Z">
        <w:r w:rsidR="003421E4">
          <w:rPr>
            <w:rFonts w:ascii="Arial" w:hAnsi="Arial" w:cs="Arial"/>
            <w:b/>
            <w:bCs/>
            <w:shd w:val="clear" w:color="auto" w:fill="FFFFFF"/>
          </w:rPr>
          <w:t>Research Strategy</w:t>
        </w:r>
      </w:ins>
    </w:p>
    <w:p w14:paraId="16DB546F" w14:textId="185CD823" w:rsidR="003421E4" w:rsidRDefault="003421E4" w:rsidP="003421E4">
      <w:pPr>
        <w:spacing w:after="0" w:line="240" w:lineRule="auto"/>
        <w:jc w:val="both"/>
        <w:rPr>
          <w:ins w:id="3" w:author="Editor" w:date="2022-07-02T13:00:00Z"/>
          <w:rFonts w:ascii="Arial" w:hAnsi="Arial" w:cs="Arial"/>
          <w:b/>
          <w:bCs/>
          <w:shd w:val="clear" w:color="auto" w:fill="FFFFFF"/>
        </w:rPr>
      </w:pPr>
    </w:p>
    <w:p w14:paraId="191C6841" w14:textId="089A5E25" w:rsidR="003421E4" w:rsidRPr="003421E4" w:rsidRDefault="003421E4" w:rsidP="00493EF6">
      <w:pPr>
        <w:spacing w:after="0" w:line="240" w:lineRule="auto"/>
        <w:jc w:val="both"/>
        <w:rPr>
          <w:ins w:id="4" w:author="Editor" w:date="2022-06-30T15:42:00Z"/>
          <w:rFonts w:ascii="Arial" w:hAnsi="Arial" w:cs="Arial"/>
          <w:b/>
          <w:bCs/>
          <w:shd w:val="clear" w:color="auto" w:fill="FFFFFF"/>
          <w:rPrChange w:id="5" w:author="Editor" w:date="2022-07-02T13:00:00Z">
            <w:rPr>
              <w:ins w:id="6" w:author="Editor" w:date="2022-06-30T15:42:00Z"/>
              <w:rFonts w:ascii="Arial" w:hAnsi="Arial" w:cs="Arial"/>
              <w:b/>
              <w:bCs/>
              <w:color w:val="C00000"/>
            </w:rPr>
          </w:rPrChange>
        </w:rPr>
      </w:pPr>
      <w:ins w:id="7" w:author="Editor" w:date="2022-07-02T13:00:00Z">
        <w:r>
          <w:rPr>
            <w:rFonts w:ascii="Arial" w:hAnsi="Arial" w:cs="Arial"/>
            <w:b/>
            <w:bCs/>
            <w:shd w:val="clear" w:color="auto" w:fill="FFFFFF"/>
          </w:rPr>
          <w:t>Background</w:t>
        </w:r>
      </w:ins>
    </w:p>
    <w:p w14:paraId="3E27EBFF" w14:textId="2547571F" w:rsidR="00493EF6" w:rsidRPr="003421E4" w:rsidRDefault="00493EF6">
      <w:pPr>
        <w:spacing w:after="0" w:line="240" w:lineRule="auto"/>
        <w:ind w:firstLine="360"/>
        <w:jc w:val="both"/>
        <w:rPr>
          <w:rFonts w:ascii="Arial" w:hAnsi="Arial" w:cs="Arial"/>
          <w:b/>
          <w:bCs/>
        </w:rPr>
        <w:pPrChange w:id="8" w:author="Editor" w:date="2022-07-02T12:59:00Z">
          <w:pPr>
            <w:shd w:val="clear" w:color="auto" w:fill="FFFFFF"/>
            <w:spacing w:after="0" w:line="240" w:lineRule="auto"/>
            <w:jc w:val="both"/>
          </w:pPr>
        </w:pPrChange>
      </w:pPr>
      <w:r w:rsidRPr="003421E4">
        <w:rPr>
          <w:rFonts w:ascii="Arial" w:hAnsi="Arial" w:cs="Arial"/>
          <w:shd w:val="clear" w:color="auto" w:fill="FFFFFF"/>
        </w:rPr>
        <w:t xml:space="preserve">Progressive impairment of memory and cognition is a key clinical feature of </w:t>
      </w:r>
      <w:r w:rsidRPr="003421E4">
        <w:rPr>
          <w:rFonts w:ascii="Arial" w:hAnsi="Arial" w:cs="Arial"/>
          <w:b/>
          <w:bCs/>
          <w:shd w:val="clear" w:color="auto" w:fill="FFFFFF"/>
        </w:rPr>
        <w:t>Alzheimer’s disease (AD</w:t>
      </w:r>
      <w:r w:rsidRPr="003421E4">
        <w:rPr>
          <w:rFonts w:ascii="Arial" w:hAnsi="Arial" w:cs="Arial"/>
          <w:shd w:val="clear" w:color="auto" w:fill="FFFFFF"/>
        </w:rPr>
        <w:t xml:space="preserve">), which is characterized by extracellular </w:t>
      </w:r>
      <w:r w:rsidRPr="003421E4">
        <w:rPr>
          <w:rFonts w:ascii="Arial" w:hAnsi="Arial" w:cs="Arial"/>
          <w:b/>
          <w:bCs/>
          <w:shd w:val="clear" w:color="auto" w:fill="FFFFFF"/>
        </w:rPr>
        <w:t>amyloid β-protein (Aβ)</w:t>
      </w:r>
      <w:r w:rsidRPr="003421E4">
        <w:rPr>
          <w:rFonts w:ascii="Arial" w:hAnsi="Arial" w:cs="Arial"/>
          <w:shd w:val="clear" w:color="auto" w:fill="FFFFFF"/>
        </w:rPr>
        <w:t xml:space="preserve"> deposits in the brain (plaques), intraneuronal tau pathology, neuronal cell death, and inflammation that ultimately manifest in the form of neuropsychiatric symptoms including depression and anxiety (</w:t>
      </w:r>
      <w:proofErr w:type="spellStart"/>
      <w:r w:rsidRPr="003421E4">
        <w:rPr>
          <w:rFonts w:ascii="Arial" w:hAnsi="Arial" w:cs="Arial"/>
          <w:shd w:val="clear" w:color="auto" w:fill="FFFFFF"/>
        </w:rPr>
        <w:t>Galts</w:t>
      </w:r>
      <w:proofErr w:type="spellEnd"/>
      <w:r w:rsidRPr="003421E4">
        <w:rPr>
          <w:rFonts w:ascii="Arial" w:hAnsi="Arial" w:cs="Arial"/>
          <w:shd w:val="clear" w:color="auto" w:fill="FFFFFF"/>
        </w:rPr>
        <w:t xml:space="preserve"> et al., 2019; Mendez, 2021). Around 95% of hospitalized patients with AD have the sporadic form of </w:t>
      </w:r>
      <w:del w:id="9" w:author="Editor" w:date="2022-07-02T12:52:00Z">
        <w:r w:rsidRPr="003421E4" w:rsidDel="003421E4">
          <w:rPr>
            <w:rFonts w:ascii="Arial" w:hAnsi="Arial" w:cs="Arial"/>
            <w:shd w:val="clear" w:color="auto" w:fill="FFFFFF"/>
          </w:rPr>
          <w:delText xml:space="preserve">the </w:delText>
        </w:r>
      </w:del>
      <w:r w:rsidRPr="003421E4">
        <w:rPr>
          <w:rFonts w:ascii="Arial" w:hAnsi="Arial" w:cs="Arial"/>
          <w:shd w:val="clear" w:color="auto" w:fill="FFFFFF"/>
        </w:rPr>
        <w:t xml:space="preserve">disease known as </w:t>
      </w:r>
      <w:del w:id="10" w:author="Editor" w:date="2022-07-02T12:52:00Z">
        <w:r w:rsidRPr="003421E4" w:rsidDel="003421E4">
          <w:rPr>
            <w:rFonts w:ascii="Arial" w:hAnsi="Arial" w:cs="Arial"/>
            <w:shd w:val="clear" w:color="auto" w:fill="FFFFFF"/>
          </w:rPr>
          <w:delText xml:space="preserve">the </w:delText>
        </w:r>
      </w:del>
      <w:r w:rsidRPr="003421E4">
        <w:rPr>
          <w:rFonts w:ascii="Arial" w:hAnsi="Arial" w:cs="Arial"/>
          <w:shd w:val="clear" w:color="auto" w:fill="FFFFFF"/>
        </w:rPr>
        <w:t>late-onset AD (</w:t>
      </w:r>
      <w:commentRangeStart w:id="11"/>
      <w:proofErr w:type="spellStart"/>
      <w:r w:rsidRPr="003421E4">
        <w:rPr>
          <w:rFonts w:ascii="Arial" w:hAnsi="Arial" w:cs="Arial"/>
          <w:shd w:val="clear" w:color="auto" w:fill="FFFFFF"/>
        </w:rPr>
        <w:t>D</w:t>
      </w:r>
      <w:commentRangeEnd w:id="11"/>
      <w:r w:rsidRPr="003421E4">
        <w:rPr>
          <w:rStyle w:val="CommentReference"/>
          <w:rFonts w:ascii="Arial" w:hAnsi="Arial" w:cs="Arial"/>
          <w:sz w:val="22"/>
          <w:szCs w:val="22"/>
        </w:rPr>
        <w:commentReference w:id="11"/>
      </w:r>
      <w:r w:rsidRPr="003421E4">
        <w:rPr>
          <w:rFonts w:ascii="Arial" w:hAnsi="Arial" w:cs="Arial"/>
          <w:shd w:val="clear" w:color="auto" w:fill="FFFFFF"/>
        </w:rPr>
        <w:t>iniz</w:t>
      </w:r>
      <w:proofErr w:type="spellEnd"/>
      <w:r w:rsidRPr="003421E4">
        <w:rPr>
          <w:rFonts w:ascii="Arial" w:hAnsi="Arial" w:cs="Arial"/>
          <w:shd w:val="clear" w:color="auto" w:fill="FFFFFF"/>
        </w:rPr>
        <w:t xml:space="preserve"> et al., 2017). No effective cure for AD has been established</w:t>
      </w:r>
      <w:del w:id="12" w:author="Editor" w:date="2022-07-02T12:52:00Z">
        <w:r w:rsidRPr="003421E4" w:rsidDel="003421E4">
          <w:rPr>
            <w:rFonts w:ascii="Arial" w:hAnsi="Arial" w:cs="Arial"/>
            <w:shd w:val="clear" w:color="auto" w:fill="FFFFFF"/>
          </w:rPr>
          <w:delText xml:space="preserve"> to date</w:delText>
        </w:r>
      </w:del>
      <w:r w:rsidRPr="003421E4">
        <w:rPr>
          <w:rFonts w:ascii="Arial" w:hAnsi="Arial" w:cs="Arial"/>
          <w:shd w:val="clear" w:color="auto" w:fill="FFFFFF"/>
        </w:rPr>
        <w:t xml:space="preserve">, </w:t>
      </w:r>
      <w:del w:id="13" w:author="Editor" w:date="2022-07-02T12:52:00Z">
        <w:r w:rsidRPr="003421E4" w:rsidDel="003421E4">
          <w:rPr>
            <w:rFonts w:ascii="Arial" w:hAnsi="Arial" w:cs="Arial"/>
            <w:shd w:val="clear" w:color="auto" w:fill="FFFFFF"/>
          </w:rPr>
          <w:delText xml:space="preserve">underscoring </w:delText>
        </w:r>
      </w:del>
      <w:ins w:id="14" w:author="Editor" w:date="2022-07-02T12:52:00Z">
        <w:r w:rsidR="003421E4">
          <w:rPr>
            <w:rFonts w:ascii="Arial" w:hAnsi="Arial" w:cs="Arial"/>
            <w:shd w:val="clear" w:color="auto" w:fill="FFFFFF"/>
          </w:rPr>
          <w:t>highlighting</w:t>
        </w:r>
        <w:r w:rsidR="003421E4" w:rsidRPr="003421E4">
          <w:rPr>
            <w:rFonts w:ascii="Arial" w:hAnsi="Arial" w:cs="Arial"/>
            <w:shd w:val="clear" w:color="auto" w:fill="FFFFFF"/>
          </w:rPr>
          <w:t xml:space="preserve"> </w:t>
        </w:r>
      </w:ins>
      <w:r w:rsidRPr="003421E4">
        <w:rPr>
          <w:rFonts w:ascii="Arial" w:hAnsi="Arial" w:cs="Arial"/>
          <w:shd w:val="clear" w:color="auto" w:fill="FFFFFF"/>
        </w:rPr>
        <w:t xml:space="preserve">the need to </w:t>
      </w:r>
      <w:r w:rsidRPr="003421E4">
        <w:rPr>
          <w:rFonts w:ascii="Arial" w:hAnsi="Arial" w:cs="Arial"/>
        </w:rPr>
        <w:t xml:space="preserve">identify novel </w:t>
      </w:r>
      <w:del w:id="15" w:author="Editor" w:date="2022-07-02T12:52:00Z">
        <w:r w:rsidRPr="003421E4" w:rsidDel="003421E4">
          <w:rPr>
            <w:rFonts w:ascii="Arial" w:hAnsi="Arial" w:cs="Arial"/>
          </w:rPr>
          <w:delText xml:space="preserve">effective </w:delText>
        </w:r>
      </w:del>
      <w:r w:rsidRPr="003421E4">
        <w:rPr>
          <w:rFonts w:ascii="Arial" w:hAnsi="Arial" w:cs="Arial"/>
        </w:rPr>
        <w:t>compounds that can counteract the AD course.</w:t>
      </w:r>
      <w:r w:rsidRPr="003421E4">
        <w:rPr>
          <w:rFonts w:ascii="Arial" w:hAnsi="Arial" w:cs="Arial"/>
          <w:b/>
          <w:bCs/>
        </w:rPr>
        <w:t xml:space="preserve"> </w:t>
      </w:r>
    </w:p>
    <w:p w14:paraId="1C957B51" w14:textId="142D0C0A" w:rsidR="00493EF6" w:rsidRPr="003421E4" w:rsidRDefault="00493EF6">
      <w:pPr>
        <w:spacing w:after="0" w:line="240" w:lineRule="auto"/>
        <w:ind w:firstLine="360"/>
        <w:jc w:val="both"/>
        <w:rPr>
          <w:rFonts w:ascii="Arial" w:hAnsi="Arial" w:cs="Arial"/>
        </w:rPr>
        <w:pPrChange w:id="16" w:author="Editor" w:date="2022-07-02T12:59:00Z">
          <w:pPr>
            <w:spacing w:after="0" w:line="240" w:lineRule="auto"/>
            <w:jc w:val="both"/>
          </w:pPr>
        </w:pPrChange>
      </w:pPr>
      <w:r w:rsidRPr="003421E4">
        <w:rPr>
          <w:rFonts w:ascii="Arial" w:hAnsi="Arial" w:cs="Arial"/>
        </w:rPr>
        <w:t xml:space="preserve">Dementia is more than twice as common in women </w:t>
      </w:r>
      <w:del w:id="17" w:author="Editor" w:date="2022-07-02T13:04:00Z">
        <w:r w:rsidRPr="003421E4" w:rsidDel="003421E4">
          <w:rPr>
            <w:rFonts w:ascii="Arial" w:hAnsi="Arial" w:cs="Arial"/>
          </w:rPr>
          <w:delText xml:space="preserve">as </w:delText>
        </w:r>
      </w:del>
      <w:ins w:id="18" w:author="Editor" w:date="2022-07-02T13:04:00Z">
        <w:r w:rsidR="003421E4">
          <w:rPr>
            <w:rFonts w:ascii="Arial" w:hAnsi="Arial" w:cs="Arial"/>
          </w:rPr>
          <w:t>than</w:t>
        </w:r>
        <w:r w:rsidR="003421E4" w:rsidRPr="003421E4">
          <w:rPr>
            <w:rFonts w:ascii="Arial" w:hAnsi="Arial" w:cs="Arial"/>
          </w:rPr>
          <w:t xml:space="preserve"> </w:t>
        </w:r>
      </w:ins>
      <w:r w:rsidRPr="003421E4">
        <w:rPr>
          <w:rFonts w:ascii="Arial" w:hAnsi="Arial" w:cs="Arial"/>
        </w:rPr>
        <w:t xml:space="preserve">in men, even </w:t>
      </w:r>
      <w:del w:id="19" w:author="Editor" w:date="2022-07-02T13:04:00Z">
        <w:r w:rsidRPr="003421E4" w:rsidDel="003421E4">
          <w:rPr>
            <w:rFonts w:ascii="Arial" w:hAnsi="Arial" w:cs="Arial"/>
          </w:rPr>
          <w:delText xml:space="preserve">at </w:delText>
        </w:r>
      </w:del>
      <w:ins w:id="20" w:author="Editor" w:date="2022-07-02T13:04:00Z">
        <w:r w:rsidR="003421E4">
          <w:rPr>
            <w:rFonts w:ascii="Arial" w:hAnsi="Arial" w:cs="Arial"/>
          </w:rPr>
          <w:t>in</w:t>
        </w:r>
        <w:r w:rsidR="003421E4" w:rsidRPr="003421E4">
          <w:rPr>
            <w:rFonts w:ascii="Arial" w:hAnsi="Arial" w:cs="Arial"/>
          </w:rPr>
          <w:t xml:space="preserve"> </w:t>
        </w:r>
      </w:ins>
      <w:r w:rsidRPr="003421E4">
        <w:rPr>
          <w:rFonts w:ascii="Arial" w:hAnsi="Arial" w:cs="Arial"/>
        </w:rPr>
        <w:t>middle age</w:t>
      </w:r>
      <w:bookmarkStart w:id="21" w:name="bbib0040"/>
      <w:r w:rsidRPr="003421E4">
        <w:rPr>
          <w:rFonts w:ascii="Arial" w:hAnsi="Arial" w:cs="Arial"/>
        </w:rPr>
        <w:t xml:space="preserve"> (</w:t>
      </w:r>
      <w:proofErr w:type="spellStart"/>
      <w:r w:rsidRPr="003421E4">
        <w:rPr>
          <w:rFonts w:ascii="Arial" w:hAnsi="Arial" w:cs="Arial"/>
        </w:rPr>
        <w:t>Chêne</w:t>
      </w:r>
      <w:proofErr w:type="spellEnd"/>
      <w:r w:rsidRPr="003421E4">
        <w:rPr>
          <w:rFonts w:ascii="Arial" w:hAnsi="Arial" w:cs="Arial"/>
        </w:rPr>
        <w:t xml:space="preserve"> et al., 2015; </w:t>
      </w:r>
      <w:commentRangeStart w:id="22"/>
      <w:r w:rsidRPr="003421E4">
        <w:rPr>
          <w:rFonts w:ascii="Arial" w:hAnsi="Arial" w:cs="Arial"/>
        </w:rPr>
        <w:t>K</w:t>
      </w:r>
      <w:commentRangeEnd w:id="22"/>
      <w:r w:rsidRPr="003421E4">
        <w:rPr>
          <w:rStyle w:val="CommentReference"/>
          <w:rFonts w:ascii="Arial" w:hAnsi="Arial" w:cs="Arial"/>
          <w:sz w:val="22"/>
          <w:szCs w:val="22"/>
        </w:rPr>
        <w:commentReference w:id="22"/>
      </w:r>
      <w:r w:rsidRPr="003421E4">
        <w:rPr>
          <w:rFonts w:ascii="Arial" w:hAnsi="Arial" w:cs="Arial"/>
        </w:rPr>
        <w:t>oran et al., 2017</w:t>
      </w:r>
      <w:bookmarkEnd w:id="21"/>
      <w:r w:rsidRPr="003421E4">
        <w:rPr>
          <w:rFonts w:ascii="Arial" w:hAnsi="Arial" w:cs="Arial"/>
        </w:rPr>
        <w:t xml:space="preserve">). Estrogen regulates key processes implicated in AD pathogenesis, in particular </w:t>
      </w:r>
      <w:del w:id="23" w:author="Editor" w:date="2022-07-02T13:04:00Z">
        <w:r w:rsidRPr="003421E4" w:rsidDel="003421E4">
          <w:rPr>
            <w:rFonts w:ascii="Arial" w:hAnsi="Arial" w:cs="Arial"/>
          </w:rPr>
          <w:delText xml:space="preserve">the accumulation of </w:delText>
        </w:r>
      </w:del>
      <w:r w:rsidRPr="003421E4">
        <w:rPr>
          <w:rFonts w:ascii="Arial" w:hAnsi="Arial" w:cs="Arial"/>
        </w:rPr>
        <w:t>β-amyloid protein</w:t>
      </w:r>
      <w:ins w:id="24" w:author="Editor" w:date="2022-07-02T13:04:00Z">
        <w:r w:rsidR="003421E4" w:rsidRPr="003421E4">
          <w:rPr>
            <w:rFonts w:ascii="Arial" w:hAnsi="Arial" w:cs="Arial"/>
          </w:rPr>
          <w:t xml:space="preserve"> accumulation </w:t>
        </w:r>
      </w:ins>
      <w:del w:id="25" w:author="Editor" w:date="2022-07-02T13:04:00Z">
        <w:r w:rsidRPr="003421E4" w:rsidDel="003421E4">
          <w:rPr>
            <w:rFonts w:ascii="Arial" w:hAnsi="Arial" w:cs="Arial"/>
          </w:rPr>
          <w:delText xml:space="preserve"> </w:delText>
        </w:r>
      </w:del>
      <w:r w:rsidRPr="003421E4">
        <w:rPr>
          <w:rFonts w:ascii="Arial" w:hAnsi="Arial" w:cs="Arial"/>
        </w:rPr>
        <w:t>(</w:t>
      </w:r>
      <w:commentRangeStart w:id="26"/>
      <w:proofErr w:type="spellStart"/>
      <w:r w:rsidRPr="003421E4">
        <w:rPr>
          <w:rFonts w:ascii="Arial" w:hAnsi="Arial" w:cs="Arial"/>
        </w:rPr>
        <w:t>S</w:t>
      </w:r>
      <w:commentRangeEnd w:id="26"/>
      <w:r w:rsidRPr="003421E4">
        <w:rPr>
          <w:rStyle w:val="CommentReference"/>
          <w:rFonts w:ascii="Arial" w:hAnsi="Arial" w:cs="Arial"/>
          <w:sz w:val="22"/>
          <w:szCs w:val="22"/>
        </w:rPr>
        <w:commentReference w:id="26"/>
      </w:r>
      <w:r w:rsidRPr="003421E4">
        <w:rPr>
          <w:rStyle w:val="docsum-authors"/>
          <w:rFonts w:ascii="Arial" w:hAnsi="Arial" w:cs="Arial"/>
        </w:rPr>
        <w:t>cheyer</w:t>
      </w:r>
      <w:proofErr w:type="spellEnd"/>
      <w:r w:rsidRPr="003421E4">
        <w:rPr>
          <w:rStyle w:val="docsum-authors"/>
          <w:rFonts w:ascii="Arial" w:hAnsi="Arial" w:cs="Arial"/>
        </w:rPr>
        <w:t xml:space="preserve"> et al 2018</w:t>
      </w:r>
      <w:r w:rsidRPr="003421E4">
        <w:rPr>
          <w:rFonts w:ascii="Arial" w:hAnsi="Arial" w:cs="Arial"/>
        </w:rPr>
        <w:t>). Understanding the biology of sex</w:t>
      </w:r>
      <w:ins w:id="27" w:author="Editor" w:date="2022-07-02T13:04:00Z">
        <w:r w:rsidR="003421E4">
          <w:rPr>
            <w:rFonts w:ascii="Arial" w:hAnsi="Arial" w:cs="Arial"/>
          </w:rPr>
          <w:t>-related</w:t>
        </w:r>
      </w:ins>
      <w:r w:rsidRPr="003421E4">
        <w:rPr>
          <w:rFonts w:ascii="Arial" w:hAnsi="Arial" w:cs="Arial"/>
        </w:rPr>
        <w:t xml:space="preserve"> differences in cognitive function will not only provide </w:t>
      </w:r>
      <w:del w:id="28" w:author="Editor" w:date="2022-07-02T13:04:00Z">
        <w:r w:rsidRPr="003421E4" w:rsidDel="003421E4">
          <w:rPr>
            <w:rFonts w:ascii="Arial" w:hAnsi="Arial" w:cs="Arial"/>
          </w:rPr>
          <w:delText xml:space="preserve">insight </w:delText>
        </w:r>
      </w:del>
      <w:ins w:id="29" w:author="Editor" w:date="2022-07-02T13:04:00Z">
        <w:r w:rsidR="003421E4">
          <w:rPr>
            <w:rFonts w:ascii="Arial" w:hAnsi="Arial" w:cs="Arial"/>
          </w:rPr>
          <w:t xml:space="preserve">a framework </w:t>
        </w:r>
      </w:ins>
      <w:ins w:id="30" w:author="Editor" w:date="2022-07-02T13:05:00Z">
        <w:r w:rsidR="003421E4">
          <w:rPr>
            <w:rFonts w:ascii="Arial" w:hAnsi="Arial" w:cs="Arial"/>
          </w:rPr>
          <w:t>to prevent</w:t>
        </w:r>
      </w:ins>
      <w:ins w:id="31" w:author="Editor" w:date="2022-07-02T13:04:00Z">
        <w:r w:rsidR="003421E4" w:rsidRPr="003421E4">
          <w:rPr>
            <w:rFonts w:ascii="Arial" w:hAnsi="Arial" w:cs="Arial"/>
          </w:rPr>
          <w:t xml:space="preserve"> </w:t>
        </w:r>
      </w:ins>
      <w:del w:id="32" w:author="Editor" w:date="2022-07-02T13:05:00Z">
        <w:r w:rsidRPr="003421E4" w:rsidDel="003421E4">
          <w:rPr>
            <w:rFonts w:ascii="Arial" w:hAnsi="Arial" w:cs="Arial"/>
          </w:rPr>
          <w:delText xml:space="preserve">into </w:delText>
        </w:r>
      </w:del>
      <w:r w:rsidRPr="003421E4">
        <w:rPr>
          <w:rFonts w:ascii="Arial" w:hAnsi="Arial" w:cs="Arial"/>
        </w:rPr>
        <w:t>AD</w:t>
      </w:r>
      <w:del w:id="33" w:author="Editor" w:date="2022-07-02T13:05:00Z">
        <w:r w:rsidRPr="003421E4" w:rsidDel="003421E4">
          <w:rPr>
            <w:rFonts w:ascii="Arial" w:hAnsi="Arial" w:cs="Arial"/>
          </w:rPr>
          <w:delText xml:space="preserve"> prevention</w:delText>
        </w:r>
      </w:del>
      <w:r w:rsidRPr="003421E4">
        <w:rPr>
          <w:rFonts w:ascii="Arial" w:hAnsi="Arial" w:cs="Arial"/>
        </w:rPr>
        <w:t xml:space="preserve">, but </w:t>
      </w:r>
      <w:ins w:id="34" w:author="Editor" w:date="2022-07-02T13:05:00Z">
        <w:r w:rsidR="003421E4" w:rsidRPr="003421E4">
          <w:rPr>
            <w:rFonts w:ascii="Arial" w:hAnsi="Arial" w:cs="Arial"/>
          </w:rPr>
          <w:t xml:space="preserve">is </w:t>
        </w:r>
      </w:ins>
      <w:r w:rsidRPr="003421E4">
        <w:rPr>
          <w:rFonts w:ascii="Arial" w:hAnsi="Arial" w:cs="Arial"/>
        </w:rPr>
        <w:t xml:space="preserve">also </w:t>
      </w:r>
      <w:del w:id="35" w:author="Editor" w:date="2022-07-02T13:05:00Z">
        <w:r w:rsidRPr="003421E4" w:rsidDel="003421E4">
          <w:rPr>
            <w:rFonts w:ascii="Arial" w:hAnsi="Arial" w:cs="Arial"/>
          </w:rPr>
          <w:delText xml:space="preserve">is </w:delText>
        </w:r>
      </w:del>
      <w:r w:rsidRPr="003421E4">
        <w:rPr>
          <w:rFonts w:ascii="Arial" w:hAnsi="Arial" w:cs="Arial"/>
        </w:rPr>
        <w:t>integral to the development of personalized, sex-specific medicine (</w:t>
      </w:r>
      <w:commentRangeStart w:id="36"/>
      <w:r w:rsidRPr="003421E4">
        <w:rPr>
          <w:rFonts w:ascii="Arial" w:hAnsi="Arial" w:cs="Arial"/>
        </w:rPr>
        <w:t>Li</w:t>
      </w:r>
      <w:commentRangeEnd w:id="36"/>
      <w:r w:rsidRPr="003421E4">
        <w:rPr>
          <w:rStyle w:val="CommentReference"/>
          <w:rFonts w:ascii="Arial" w:hAnsi="Arial" w:cs="Arial"/>
          <w:sz w:val="22"/>
          <w:szCs w:val="22"/>
        </w:rPr>
        <w:commentReference w:id="36"/>
      </w:r>
      <w:r w:rsidRPr="003421E4">
        <w:rPr>
          <w:rFonts w:ascii="Arial" w:hAnsi="Arial" w:cs="Arial"/>
        </w:rPr>
        <w:t xml:space="preserve"> and Singh, 2014).</w:t>
      </w:r>
    </w:p>
    <w:p w14:paraId="37F18063" w14:textId="5EE5C608" w:rsidR="00493EF6" w:rsidRPr="003421E4" w:rsidRDefault="00493EF6">
      <w:pPr>
        <w:spacing w:after="0" w:line="240" w:lineRule="auto"/>
        <w:ind w:firstLine="360"/>
        <w:jc w:val="both"/>
        <w:rPr>
          <w:rFonts w:ascii="Arial" w:hAnsi="Arial" w:cs="Arial"/>
          <w:shd w:val="clear" w:color="auto" w:fill="FFFFFF"/>
        </w:rPr>
        <w:pPrChange w:id="37" w:author="Editor" w:date="2022-07-02T12:59:00Z">
          <w:pPr>
            <w:spacing w:after="0" w:line="240" w:lineRule="auto"/>
            <w:jc w:val="both"/>
          </w:pPr>
        </w:pPrChange>
      </w:pPr>
      <w:r w:rsidRPr="003421E4">
        <w:rPr>
          <w:rFonts w:ascii="Arial" w:hAnsi="Arial" w:cs="Arial"/>
        </w:rPr>
        <w:t xml:space="preserve">A fundamental </w:t>
      </w:r>
      <w:del w:id="38" w:author="Editor" w:date="2022-07-02T13:05:00Z">
        <w:r w:rsidRPr="003421E4" w:rsidDel="003421E4">
          <w:rPr>
            <w:rFonts w:ascii="Arial" w:hAnsi="Arial" w:cs="Arial"/>
          </w:rPr>
          <w:delText xml:space="preserve">problem </w:delText>
        </w:r>
      </w:del>
      <w:ins w:id="39" w:author="Editor" w:date="2022-07-02T13:05:00Z">
        <w:r w:rsidR="003421E4">
          <w:rPr>
            <w:rFonts w:ascii="Arial" w:hAnsi="Arial" w:cs="Arial"/>
          </w:rPr>
          <w:t xml:space="preserve">challenge to the treatment of AD is that its accurate diagnosis relies on </w:t>
        </w:r>
      </w:ins>
      <w:del w:id="40" w:author="Editor" w:date="2022-07-02T13:05:00Z">
        <w:r w:rsidRPr="003421E4" w:rsidDel="003421E4">
          <w:rPr>
            <w:rFonts w:ascii="Arial" w:hAnsi="Arial" w:cs="Arial"/>
          </w:rPr>
          <w:delText xml:space="preserve">in AD is accurate diagnosis as it relies on the </w:delText>
        </w:r>
      </w:del>
      <w:r w:rsidRPr="003421E4">
        <w:rPr>
          <w:rFonts w:ascii="Arial" w:hAnsi="Arial" w:cs="Arial"/>
        </w:rPr>
        <w:t>clinical criteria and</w:t>
      </w:r>
      <w:ins w:id="41" w:author="Editor" w:date="2022-07-02T13:05:00Z">
        <w:r w:rsidR="003421E4">
          <w:rPr>
            <w:rFonts w:ascii="Arial" w:hAnsi="Arial" w:cs="Arial"/>
          </w:rPr>
          <w:t xml:space="preserve"> the</w:t>
        </w:r>
      </w:ins>
      <w:r w:rsidRPr="003421E4">
        <w:rPr>
          <w:rFonts w:ascii="Arial" w:hAnsi="Arial" w:cs="Arial"/>
        </w:rPr>
        <w:t xml:space="preserve"> presence of symptoms such as memory loss and cognitive difficulties (</w:t>
      </w:r>
      <w:commentRangeStart w:id="42"/>
      <w:r w:rsidRPr="003421E4">
        <w:rPr>
          <w:rFonts w:ascii="Arial" w:hAnsi="Arial" w:cs="Arial"/>
        </w:rPr>
        <w:t>S</w:t>
      </w:r>
      <w:commentRangeEnd w:id="42"/>
      <w:r w:rsidRPr="003421E4">
        <w:rPr>
          <w:rStyle w:val="CommentReference"/>
          <w:rFonts w:ascii="Arial" w:hAnsi="Arial" w:cs="Arial"/>
          <w:sz w:val="22"/>
          <w:szCs w:val="22"/>
        </w:rPr>
        <w:commentReference w:id="42"/>
      </w:r>
      <w:r w:rsidRPr="003421E4">
        <w:rPr>
          <w:rFonts w:ascii="Arial" w:hAnsi="Arial" w:cs="Arial"/>
        </w:rPr>
        <w:t xml:space="preserve">abbagh et al., 2017). In the search for better biomarkers, epigenetic modifications have emerged as important players in the </w:t>
      </w:r>
      <w:del w:id="43" w:author="Editor" w:date="2022-07-02T13:06:00Z">
        <w:r w:rsidRPr="003421E4" w:rsidDel="003421E4">
          <w:rPr>
            <w:rFonts w:ascii="Arial" w:hAnsi="Arial" w:cs="Arial"/>
          </w:rPr>
          <w:delText xml:space="preserve">pathogenesis </w:delText>
        </w:r>
      </w:del>
      <w:ins w:id="44" w:author="Editor" w:date="2022-07-02T13:06:00Z">
        <w:r w:rsidR="003421E4">
          <w:rPr>
            <w:rFonts w:ascii="Arial" w:hAnsi="Arial" w:cs="Arial"/>
          </w:rPr>
          <w:t>development</w:t>
        </w:r>
        <w:r w:rsidR="003421E4" w:rsidRPr="003421E4">
          <w:rPr>
            <w:rFonts w:ascii="Arial" w:hAnsi="Arial" w:cs="Arial"/>
          </w:rPr>
          <w:t xml:space="preserve"> </w:t>
        </w:r>
      </w:ins>
      <w:r w:rsidRPr="003421E4">
        <w:rPr>
          <w:rFonts w:ascii="Arial" w:hAnsi="Arial" w:cs="Arial"/>
        </w:rPr>
        <w:t xml:space="preserve">of AD, with potential implications for </w:t>
      </w:r>
      <w:ins w:id="45" w:author="Editor" w:date="2022-07-02T13:06:00Z">
        <w:r w:rsidR="003421E4">
          <w:rPr>
            <w:rFonts w:ascii="Arial" w:hAnsi="Arial" w:cs="Arial"/>
          </w:rPr>
          <w:t xml:space="preserve">its </w:t>
        </w:r>
      </w:ins>
      <w:r w:rsidRPr="003421E4">
        <w:rPr>
          <w:rFonts w:ascii="Arial" w:hAnsi="Arial" w:cs="Arial"/>
        </w:rPr>
        <w:t>treatment (</w:t>
      </w:r>
      <w:proofErr w:type="spellStart"/>
      <w:r w:rsidRPr="003421E4">
        <w:rPr>
          <w:rFonts w:ascii="Arial" w:hAnsi="Arial" w:cs="Arial"/>
        </w:rPr>
        <w:t>Perkovic</w:t>
      </w:r>
      <w:proofErr w:type="spellEnd"/>
      <w:r w:rsidRPr="003421E4">
        <w:rPr>
          <w:rFonts w:ascii="Arial" w:hAnsi="Arial" w:cs="Arial"/>
        </w:rPr>
        <w:t xml:space="preserve"> et al., 2021).</w:t>
      </w:r>
      <w:r w:rsidR="00733BF7" w:rsidRPr="003421E4">
        <w:rPr>
          <w:rFonts w:ascii="Arial" w:hAnsi="Arial" w:cs="Arial"/>
        </w:rPr>
        <w:t xml:space="preserve"> </w:t>
      </w:r>
      <w:r w:rsidRPr="003421E4">
        <w:rPr>
          <w:rFonts w:ascii="Arial" w:hAnsi="Arial" w:cs="Arial"/>
          <w:b/>
          <w:bCs/>
        </w:rPr>
        <w:t>MicroRNAs</w:t>
      </w:r>
      <w:r w:rsidRPr="003421E4">
        <w:rPr>
          <w:rFonts w:ascii="Arial" w:hAnsi="Arial" w:cs="Arial"/>
          <w:b/>
          <w:bCs/>
          <w:rtl/>
        </w:rPr>
        <w:t xml:space="preserve"> </w:t>
      </w:r>
      <w:r w:rsidRPr="003421E4">
        <w:rPr>
          <w:rFonts w:ascii="Arial" w:hAnsi="Arial" w:cs="Arial"/>
          <w:b/>
          <w:bCs/>
        </w:rPr>
        <w:t>(</w:t>
      </w:r>
      <w:r w:rsidRPr="003421E4">
        <w:rPr>
          <w:rFonts w:ascii="Arial" w:hAnsi="Arial" w:cs="Arial"/>
          <w:b/>
          <w:bCs/>
          <w:shd w:val="clear" w:color="auto" w:fill="FFFFFF"/>
        </w:rPr>
        <w:t>miRNAs</w:t>
      </w:r>
      <w:r w:rsidRPr="003421E4">
        <w:rPr>
          <w:rFonts w:ascii="Arial" w:hAnsi="Arial" w:cs="Arial"/>
          <w:b/>
          <w:bCs/>
          <w:shd w:val="clear" w:color="auto" w:fill="FFFFFF"/>
          <w:rtl/>
        </w:rPr>
        <w:t>(</w:t>
      </w:r>
      <w:r w:rsidRPr="003421E4">
        <w:rPr>
          <w:rFonts w:ascii="Arial" w:hAnsi="Arial" w:cs="Arial"/>
          <w:shd w:val="clear" w:color="auto" w:fill="FFFFFF"/>
        </w:rPr>
        <w:t xml:space="preserve"> are short noncoding RNAs that modulate gene expression and are closely linked to AD pathogenesis</w:t>
      </w:r>
      <w:r w:rsidR="0035377A" w:rsidRPr="003421E4">
        <w:rPr>
          <w:rFonts w:ascii="Arial" w:hAnsi="Arial" w:cs="Arial"/>
          <w:shd w:val="clear" w:color="auto" w:fill="FFFFFF"/>
        </w:rPr>
        <w:t xml:space="preserve"> (</w:t>
      </w:r>
      <w:commentRangeStart w:id="46"/>
      <w:r w:rsidR="0035377A" w:rsidRPr="003421E4">
        <w:rPr>
          <w:rFonts w:ascii="Arial" w:hAnsi="Arial" w:cs="Arial"/>
          <w:shd w:val="clear" w:color="auto" w:fill="FFFFFF"/>
        </w:rPr>
        <w:t>K</w:t>
      </w:r>
      <w:commentRangeEnd w:id="46"/>
      <w:r w:rsidR="0035377A" w:rsidRPr="003421E4">
        <w:rPr>
          <w:rStyle w:val="CommentReference"/>
          <w:rFonts w:ascii="Arial" w:hAnsi="Arial" w:cs="Arial"/>
        </w:rPr>
        <w:commentReference w:id="46"/>
      </w:r>
      <w:r w:rsidR="0035377A" w:rsidRPr="003421E4">
        <w:rPr>
          <w:rFonts w:ascii="Arial" w:hAnsi="Arial" w:cs="Arial"/>
          <w:shd w:val="clear" w:color="auto" w:fill="FFFFFF"/>
        </w:rPr>
        <w:t>ou et al., 2020)</w:t>
      </w:r>
      <w:r w:rsidR="00725B25" w:rsidRPr="003421E4">
        <w:rPr>
          <w:rFonts w:ascii="Arial" w:hAnsi="Arial" w:cs="Arial"/>
          <w:shd w:val="clear" w:color="auto" w:fill="FFFFFF"/>
        </w:rPr>
        <w:t>.</w:t>
      </w:r>
      <w:r w:rsidRPr="003421E4">
        <w:rPr>
          <w:rFonts w:ascii="Arial" w:hAnsi="Arial" w:cs="Arial"/>
          <w:shd w:val="clear" w:color="auto" w:fill="FFFFFF"/>
        </w:rPr>
        <w:t xml:space="preserve"> </w:t>
      </w:r>
      <w:r w:rsidRPr="003421E4">
        <w:rPr>
          <w:rFonts w:ascii="Arial" w:hAnsi="Arial" w:cs="Arial"/>
        </w:rPr>
        <w:t xml:space="preserve">Importantly, miRNA </w:t>
      </w:r>
      <w:del w:id="47" w:author="Editor" w:date="2022-07-02T13:06:00Z">
        <w:r w:rsidRPr="003421E4" w:rsidDel="003421E4">
          <w:rPr>
            <w:rFonts w:ascii="Arial" w:hAnsi="Arial" w:cs="Arial"/>
          </w:rPr>
          <w:delText xml:space="preserve">expression </w:delText>
        </w:r>
      </w:del>
      <w:ins w:id="48" w:author="Editor" w:date="2022-07-02T13:06:00Z">
        <w:r w:rsidR="003421E4">
          <w:rPr>
            <w:rFonts w:ascii="Arial" w:hAnsi="Arial" w:cs="Arial"/>
          </w:rPr>
          <w:t>expression profiles in AD patients are distinct from those of healthy controls</w:t>
        </w:r>
      </w:ins>
      <w:del w:id="49" w:author="Editor" w:date="2022-07-02T13:06:00Z">
        <w:r w:rsidRPr="003421E4" w:rsidDel="003421E4">
          <w:rPr>
            <w:rFonts w:ascii="Arial" w:hAnsi="Arial" w:cs="Arial"/>
          </w:rPr>
          <w:delText>is differently expressed in AD patients compared to control subjects</w:delText>
        </w:r>
      </w:del>
      <w:r w:rsidRPr="003421E4">
        <w:rPr>
          <w:rFonts w:ascii="Arial" w:hAnsi="Arial" w:cs="Arial"/>
        </w:rPr>
        <w:t xml:space="preserve"> (</w:t>
      </w:r>
      <w:commentRangeStart w:id="50"/>
      <w:proofErr w:type="spellStart"/>
      <w:r w:rsidRPr="003421E4">
        <w:rPr>
          <w:rFonts w:ascii="Arial" w:hAnsi="Arial" w:cs="Arial"/>
        </w:rPr>
        <w:t>P</w:t>
      </w:r>
      <w:commentRangeEnd w:id="50"/>
      <w:r w:rsidRPr="003421E4">
        <w:rPr>
          <w:rStyle w:val="CommentReference"/>
          <w:rFonts w:ascii="Arial" w:hAnsi="Arial" w:cs="Arial"/>
          <w:sz w:val="22"/>
          <w:szCs w:val="22"/>
        </w:rPr>
        <w:commentReference w:id="50"/>
      </w:r>
      <w:r w:rsidRPr="003421E4">
        <w:rPr>
          <w:rFonts w:ascii="Arial" w:hAnsi="Arial" w:cs="Arial"/>
        </w:rPr>
        <w:t>erkovic</w:t>
      </w:r>
      <w:proofErr w:type="spellEnd"/>
      <w:r w:rsidRPr="003421E4">
        <w:rPr>
          <w:rFonts w:ascii="Arial" w:hAnsi="Arial" w:cs="Arial"/>
        </w:rPr>
        <w:t xml:space="preserve"> et al., 2021), suggesting a possible role </w:t>
      </w:r>
      <w:del w:id="51" w:author="Editor" w:date="2022-07-02T13:06:00Z">
        <w:r w:rsidRPr="003421E4" w:rsidDel="003421E4">
          <w:rPr>
            <w:rFonts w:ascii="Arial" w:hAnsi="Arial" w:cs="Arial"/>
          </w:rPr>
          <w:delText xml:space="preserve">as </w:delText>
        </w:r>
      </w:del>
      <w:ins w:id="52" w:author="Editor" w:date="2022-07-02T13:06:00Z">
        <w:r w:rsidR="003421E4">
          <w:rPr>
            <w:rFonts w:ascii="Arial" w:hAnsi="Arial" w:cs="Arial"/>
          </w:rPr>
          <w:t>for these</w:t>
        </w:r>
      </w:ins>
      <w:ins w:id="53" w:author="Editor" w:date="2022-07-02T13:07:00Z">
        <w:r w:rsidR="003421E4">
          <w:rPr>
            <w:rFonts w:ascii="Arial" w:hAnsi="Arial" w:cs="Arial"/>
          </w:rPr>
          <w:t xml:space="preserve"> miRNAs as</w:t>
        </w:r>
      </w:ins>
      <w:ins w:id="54" w:author="Editor" w:date="2022-07-02T13:06:00Z">
        <w:r w:rsidR="003421E4" w:rsidRPr="003421E4">
          <w:rPr>
            <w:rFonts w:ascii="Arial" w:hAnsi="Arial" w:cs="Arial"/>
          </w:rPr>
          <w:t xml:space="preserve"> </w:t>
        </w:r>
      </w:ins>
      <w:ins w:id="55" w:author="Editor" w:date="2022-07-02T13:07:00Z">
        <w:r w:rsidR="003421E4">
          <w:rPr>
            <w:rFonts w:ascii="Arial" w:hAnsi="Arial" w:cs="Arial"/>
          </w:rPr>
          <w:t xml:space="preserve">novel </w:t>
        </w:r>
      </w:ins>
      <w:del w:id="56" w:author="Editor" w:date="2022-07-02T13:07:00Z">
        <w:r w:rsidRPr="003421E4" w:rsidDel="003421E4">
          <w:rPr>
            <w:rFonts w:ascii="Arial" w:hAnsi="Arial" w:cs="Arial"/>
          </w:rPr>
          <w:delText xml:space="preserve">a </w:delText>
        </w:r>
      </w:del>
      <w:r w:rsidRPr="003421E4">
        <w:rPr>
          <w:rFonts w:ascii="Arial" w:hAnsi="Arial" w:cs="Arial"/>
        </w:rPr>
        <w:t>biomarker</w:t>
      </w:r>
      <w:ins w:id="57" w:author="Editor" w:date="2022-07-02T13:07:00Z">
        <w:r w:rsidR="003421E4">
          <w:rPr>
            <w:rFonts w:ascii="Arial" w:hAnsi="Arial" w:cs="Arial"/>
          </w:rPr>
          <w:t>s</w:t>
        </w:r>
      </w:ins>
      <w:r w:rsidRPr="003421E4">
        <w:rPr>
          <w:rFonts w:ascii="Arial" w:hAnsi="Arial" w:cs="Arial"/>
        </w:rPr>
        <w:t xml:space="preserve"> and/or</w:t>
      </w:r>
      <w:del w:id="58" w:author="Editor" w:date="2022-07-02T13:07:00Z">
        <w:r w:rsidRPr="003421E4" w:rsidDel="003421E4">
          <w:rPr>
            <w:rFonts w:ascii="Arial" w:hAnsi="Arial" w:cs="Arial"/>
          </w:rPr>
          <w:delText xml:space="preserve"> a</w:delText>
        </w:r>
      </w:del>
      <w:r w:rsidRPr="003421E4">
        <w:rPr>
          <w:rFonts w:ascii="Arial" w:hAnsi="Arial" w:cs="Arial"/>
        </w:rPr>
        <w:t xml:space="preserve"> </w:t>
      </w:r>
      <w:del w:id="59" w:author="Editor" w:date="2022-07-02T13:07:00Z">
        <w:r w:rsidRPr="003421E4" w:rsidDel="003421E4">
          <w:rPr>
            <w:rFonts w:ascii="Arial" w:hAnsi="Arial" w:cs="Arial"/>
          </w:rPr>
          <w:delText xml:space="preserve">novel </w:delText>
        </w:r>
      </w:del>
      <w:r w:rsidRPr="003421E4">
        <w:rPr>
          <w:rFonts w:ascii="Arial" w:hAnsi="Arial" w:cs="Arial"/>
        </w:rPr>
        <w:t>therapeutic target</w:t>
      </w:r>
      <w:ins w:id="60" w:author="Editor" w:date="2022-07-02T13:07:00Z">
        <w:r w:rsidR="003421E4">
          <w:rPr>
            <w:rFonts w:ascii="Arial" w:hAnsi="Arial" w:cs="Arial"/>
          </w:rPr>
          <w:t xml:space="preserve">s </w:t>
        </w:r>
      </w:ins>
      <w:del w:id="61" w:author="Editor" w:date="2022-07-02T13:07:00Z">
        <w:r w:rsidRPr="003421E4" w:rsidDel="003421E4">
          <w:rPr>
            <w:rFonts w:ascii="Arial" w:hAnsi="Arial" w:cs="Arial"/>
          </w:rPr>
          <w:delText xml:space="preserve"> for</w:delText>
        </w:r>
      </w:del>
      <w:ins w:id="62" w:author="Editor" w:date="2022-07-02T13:07:00Z">
        <w:r w:rsidR="003421E4">
          <w:rPr>
            <w:rFonts w:ascii="Arial" w:hAnsi="Arial" w:cs="Arial"/>
          </w:rPr>
          <w:t>in</w:t>
        </w:r>
      </w:ins>
      <w:r w:rsidRPr="003421E4">
        <w:rPr>
          <w:rFonts w:ascii="Arial" w:hAnsi="Arial" w:cs="Arial"/>
        </w:rPr>
        <w:t xml:space="preserve"> AD. miRNAs can be detected in the peripheral circulation or </w:t>
      </w:r>
      <w:del w:id="63" w:author="Editor" w:date="2022-07-02T13:07:00Z">
        <w:r w:rsidRPr="003421E4" w:rsidDel="003421E4">
          <w:rPr>
            <w:rFonts w:ascii="Arial" w:hAnsi="Arial" w:cs="Arial"/>
          </w:rPr>
          <w:delText xml:space="preserve">at </w:delText>
        </w:r>
      </w:del>
      <w:ins w:id="64" w:author="Editor" w:date="2022-07-02T13:07:00Z">
        <w:r w:rsidR="003421E4">
          <w:rPr>
            <w:rFonts w:ascii="Arial" w:hAnsi="Arial" w:cs="Arial"/>
          </w:rPr>
          <w:t>in the</w:t>
        </w:r>
        <w:r w:rsidR="003421E4" w:rsidRPr="003421E4">
          <w:rPr>
            <w:rFonts w:ascii="Arial" w:hAnsi="Arial" w:cs="Arial"/>
          </w:rPr>
          <w:t xml:space="preserve"> </w:t>
        </w:r>
      </w:ins>
      <w:r w:rsidRPr="003421E4">
        <w:rPr>
          <w:rFonts w:ascii="Arial" w:hAnsi="Arial" w:cs="Arial"/>
        </w:rPr>
        <w:t>brain tissue</w:t>
      </w:r>
      <w:del w:id="65" w:author="Editor" w:date="2022-07-02T13:07:00Z">
        <w:r w:rsidRPr="003421E4" w:rsidDel="003421E4">
          <w:rPr>
            <w:rFonts w:ascii="Arial" w:hAnsi="Arial" w:cs="Arial"/>
          </w:rPr>
          <w:delText>s</w:delText>
        </w:r>
      </w:del>
      <w:ins w:id="66" w:author="Editor" w:date="2022-07-02T13:07:00Z">
        <w:r w:rsidR="003421E4">
          <w:rPr>
            <w:rFonts w:ascii="Arial" w:hAnsi="Arial" w:cs="Arial"/>
          </w:rPr>
          <w:t>, and</w:t>
        </w:r>
      </w:ins>
      <w:del w:id="67" w:author="Editor" w:date="2022-07-02T13:07:00Z">
        <w:r w:rsidRPr="003421E4" w:rsidDel="003421E4">
          <w:rPr>
            <w:rFonts w:ascii="Arial" w:hAnsi="Arial" w:cs="Arial"/>
          </w:rPr>
          <w:delText>.</w:delText>
        </w:r>
      </w:del>
      <w:r w:rsidRPr="003421E4">
        <w:rPr>
          <w:rFonts w:ascii="Arial" w:hAnsi="Arial" w:cs="Arial"/>
        </w:rPr>
        <w:t xml:space="preserve"> </w:t>
      </w:r>
      <w:ins w:id="68" w:author="Editor" w:date="2022-07-02T13:07:00Z">
        <w:r w:rsidR="003421E4">
          <w:rPr>
            <w:rFonts w:ascii="Arial" w:hAnsi="Arial" w:cs="Arial"/>
          </w:rPr>
          <w:t>s</w:t>
        </w:r>
      </w:ins>
      <w:del w:id="69" w:author="Editor" w:date="2022-07-02T13:07:00Z">
        <w:r w:rsidRPr="003421E4" w:rsidDel="003421E4">
          <w:rPr>
            <w:rFonts w:ascii="Arial" w:hAnsi="Arial" w:cs="Arial"/>
          </w:rPr>
          <w:delText>S</w:delText>
        </w:r>
      </w:del>
      <w:r w:rsidRPr="003421E4">
        <w:rPr>
          <w:rFonts w:ascii="Arial" w:hAnsi="Arial" w:cs="Arial"/>
        </w:rPr>
        <w:t xml:space="preserve">everal miRNAs (e.g. miR-9, miR-29abc, miR-34a, miR-107, miR-125b, miR-132, miR-146a, miR-155) have </w:t>
      </w:r>
      <w:del w:id="70" w:author="Editor" w:date="2022-07-02T13:07:00Z">
        <w:r w:rsidRPr="003421E4" w:rsidDel="003421E4">
          <w:rPr>
            <w:rFonts w:ascii="Arial" w:hAnsi="Arial" w:cs="Arial"/>
          </w:rPr>
          <w:delText>a significant b</w:delText>
        </w:r>
      </w:del>
      <w:ins w:id="71" w:author="Editor" w:date="2022-07-02T13:07:00Z">
        <w:r w:rsidR="003421E4">
          <w:rPr>
            <w:rFonts w:ascii="Arial" w:hAnsi="Arial" w:cs="Arial"/>
          </w:rPr>
          <w:t>shown promise as AD biomarkers in the periphery and the central</w:t>
        </w:r>
      </w:ins>
      <w:ins w:id="72" w:author="Editor" w:date="2022-07-02T13:08:00Z">
        <w:r w:rsidR="003421E4">
          <w:rPr>
            <w:rFonts w:ascii="Arial" w:hAnsi="Arial" w:cs="Arial"/>
          </w:rPr>
          <w:t xml:space="preserve"> nervous system (CNS)</w:t>
        </w:r>
      </w:ins>
      <w:del w:id="73" w:author="Editor" w:date="2022-07-02T13:08:00Z">
        <w:r w:rsidRPr="003421E4" w:rsidDel="003421E4">
          <w:rPr>
            <w:rFonts w:ascii="Arial" w:hAnsi="Arial" w:cs="Arial"/>
          </w:rPr>
          <w:delText>iomarker potential as they are highly associated with AD and detected peripherally and in the CNS</w:delText>
        </w:r>
      </w:del>
      <w:r w:rsidRPr="003421E4">
        <w:rPr>
          <w:rFonts w:ascii="Arial" w:hAnsi="Arial" w:cs="Arial"/>
        </w:rPr>
        <w:t xml:space="preserve"> (</w:t>
      </w:r>
      <w:proofErr w:type="spellStart"/>
      <w:r w:rsidRPr="003421E4">
        <w:rPr>
          <w:rFonts w:ascii="Arial" w:hAnsi="Arial" w:cs="Arial"/>
        </w:rPr>
        <w:t>Perkovic</w:t>
      </w:r>
      <w:proofErr w:type="spellEnd"/>
      <w:r w:rsidRPr="003421E4">
        <w:rPr>
          <w:rFonts w:ascii="Arial" w:hAnsi="Arial" w:cs="Arial"/>
        </w:rPr>
        <w:t xml:space="preserve"> et al., 2021). </w:t>
      </w:r>
      <w:r w:rsidRPr="003421E4">
        <w:rPr>
          <w:rFonts w:ascii="Arial" w:hAnsi="Arial" w:cs="Arial"/>
          <w:shd w:val="clear" w:color="auto" w:fill="FFFFFF"/>
        </w:rPr>
        <w:t>However, the mechanisms underlying how miRNAs may slow neurodegenerative processes are largely unknown.</w:t>
      </w:r>
    </w:p>
    <w:p w14:paraId="34F1F2E8" w14:textId="6EFF6B86" w:rsidR="007019EC" w:rsidRPr="003421E4" w:rsidRDefault="006D343B">
      <w:pPr>
        <w:spacing w:after="0" w:line="240" w:lineRule="auto"/>
        <w:ind w:firstLine="360"/>
        <w:jc w:val="both"/>
        <w:rPr>
          <w:rFonts w:ascii="Arial" w:eastAsia="Times New Roman" w:hAnsi="Arial" w:cs="Arial"/>
          <w:color w:val="333333"/>
          <w:rtl/>
        </w:rPr>
        <w:pPrChange w:id="74" w:author="Editor" w:date="2022-07-02T12:59:00Z">
          <w:pPr>
            <w:spacing w:after="0" w:line="240" w:lineRule="auto"/>
            <w:jc w:val="both"/>
          </w:pPr>
        </w:pPrChange>
      </w:pPr>
      <w:r w:rsidRPr="003421E4">
        <w:rPr>
          <w:rFonts w:ascii="Arial" w:hAnsi="Arial" w:cs="Arial"/>
        </w:rPr>
        <w:t>The hippocampus-prefrontal cortex (</w:t>
      </w:r>
      <w:r w:rsidRPr="003421E4">
        <w:rPr>
          <w:rFonts w:ascii="Arial" w:hAnsi="Arial" w:cs="Arial"/>
          <w:b/>
          <w:bCs/>
        </w:rPr>
        <w:t>HPC-PFC</w:t>
      </w:r>
      <w:r w:rsidRPr="003421E4">
        <w:rPr>
          <w:rFonts w:ascii="Arial" w:hAnsi="Arial" w:cs="Arial"/>
        </w:rPr>
        <w:t xml:space="preserve">) pathway plays a fundamental role in executive and emotional functions. Disruptions in HPC-PFC functional connectivity can contribute to neuropsychiatric symptoms observed in mental illnesses and neurological conditions, such as </w:t>
      </w:r>
      <w:r w:rsidR="00F12747" w:rsidRPr="003421E4">
        <w:rPr>
          <w:rFonts w:ascii="Arial" w:hAnsi="Arial" w:cs="Arial"/>
        </w:rPr>
        <w:t xml:space="preserve">AD, </w:t>
      </w:r>
      <w:r w:rsidRPr="003421E4">
        <w:rPr>
          <w:rFonts w:ascii="Arial" w:hAnsi="Arial" w:cs="Arial"/>
        </w:rPr>
        <w:t>depression</w:t>
      </w:r>
      <w:ins w:id="75" w:author="Editor" w:date="2022-07-02T13:08:00Z">
        <w:r w:rsidR="003421E4">
          <w:rPr>
            <w:rFonts w:ascii="Arial" w:hAnsi="Arial" w:cs="Arial"/>
          </w:rPr>
          <w:t>,</w:t>
        </w:r>
      </w:ins>
      <w:r w:rsidR="00F12747" w:rsidRPr="003421E4">
        <w:rPr>
          <w:rFonts w:ascii="Arial" w:hAnsi="Arial" w:cs="Arial"/>
        </w:rPr>
        <w:t xml:space="preserve"> and</w:t>
      </w:r>
      <w:r w:rsidRPr="003421E4">
        <w:rPr>
          <w:rFonts w:ascii="Arial" w:hAnsi="Arial" w:cs="Arial"/>
        </w:rPr>
        <w:t xml:space="preserve"> anxiety disorders (Kovner et al., 2019; </w:t>
      </w:r>
      <w:commentRangeStart w:id="76"/>
      <w:r w:rsidRPr="003421E4">
        <w:rPr>
          <w:rFonts w:ascii="Arial" w:hAnsi="Arial" w:cs="Arial"/>
        </w:rPr>
        <w:t>R</w:t>
      </w:r>
      <w:commentRangeEnd w:id="76"/>
      <w:r w:rsidRPr="003421E4">
        <w:rPr>
          <w:rStyle w:val="CommentReference"/>
          <w:rFonts w:ascii="Arial" w:hAnsi="Arial" w:cs="Arial"/>
          <w:sz w:val="22"/>
          <w:szCs w:val="22"/>
        </w:rPr>
        <w:commentReference w:id="76"/>
      </w:r>
      <w:r w:rsidRPr="003421E4">
        <w:rPr>
          <w:rFonts w:ascii="Arial" w:hAnsi="Arial" w:cs="Arial"/>
        </w:rPr>
        <w:t xml:space="preserve">uggiero et al., 2021). </w:t>
      </w:r>
      <w:r w:rsidR="00493EF6" w:rsidRPr="003421E4">
        <w:rPr>
          <w:rFonts w:ascii="Arial" w:hAnsi="Arial" w:cs="Arial"/>
        </w:rPr>
        <w:t xml:space="preserve">Exposing hippocampal and cortical neurons to Aβ peptide activates glycogen synthase kinase 3β (GSK-3β) and thereby drives </w:t>
      </w:r>
      <w:commentRangeStart w:id="77"/>
      <w:proofErr w:type="spellStart"/>
      <w:r w:rsidR="00493EF6" w:rsidRPr="003421E4">
        <w:rPr>
          <w:rFonts w:ascii="Arial" w:hAnsi="Arial" w:cs="Arial"/>
        </w:rPr>
        <w:t>Wnt</w:t>
      </w:r>
      <w:proofErr w:type="spellEnd"/>
      <w:r w:rsidR="00493EF6" w:rsidRPr="003421E4">
        <w:rPr>
          <w:rFonts w:ascii="Arial" w:hAnsi="Arial" w:cs="Arial"/>
        </w:rPr>
        <w:t>/β-catenin signaling pathway degradatio</w:t>
      </w:r>
      <w:commentRangeEnd w:id="77"/>
      <w:r w:rsidR="003421E4">
        <w:rPr>
          <w:rStyle w:val="CommentReference"/>
        </w:rPr>
        <w:commentReference w:id="77"/>
      </w:r>
      <w:r w:rsidR="00493EF6" w:rsidRPr="003421E4">
        <w:rPr>
          <w:rFonts w:ascii="Arial" w:hAnsi="Arial" w:cs="Arial"/>
        </w:rPr>
        <w:t xml:space="preserve">n, contributing to neurofibrillary tangle formation and impaired neuronal survival. </w:t>
      </w:r>
      <w:del w:id="78" w:author="Editor" w:date="2022-07-02T13:09:00Z">
        <w:r w:rsidR="00493EF6" w:rsidRPr="003421E4" w:rsidDel="003421E4">
          <w:rPr>
            <w:rFonts w:ascii="Arial" w:hAnsi="Arial" w:cs="Arial"/>
          </w:rPr>
          <w:delText xml:space="preserve">One of the target genes of </w:delText>
        </w:r>
      </w:del>
      <w:ins w:id="79" w:author="Editor" w:date="2022-07-02T13:09:00Z">
        <w:r w:rsidR="003421E4">
          <w:rPr>
            <w:rFonts w:ascii="Arial" w:hAnsi="Arial" w:cs="Arial"/>
          </w:rPr>
          <w:t xml:space="preserve">The gene encoding the Dicer protein, which regulates miRNA maturation, is a key </w:t>
        </w:r>
      </w:ins>
      <w:r w:rsidR="00493EF6" w:rsidRPr="003421E4">
        <w:rPr>
          <w:rFonts w:ascii="Arial" w:hAnsi="Arial" w:cs="Arial"/>
        </w:rPr>
        <w:t xml:space="preserve">β-catenin </w:t>
      </w:r>
      <w:del w:id="80" w:author="Editor" w:date="2022-07-02T13:09:00Z">
        <w:r w:rsidR="00493EF6" w:rsidRPr="003421E4" w:rsidDel="003421E4">
          <w:rPr>
            <w:rFonts w:ascii="Arial" w:hAnsi="Arial" w:cs="Arial"/>
          </w:rPr>
          <w:delText xml:space="preserve">is </w:delText>
        </w:r>
      </w:del>
      <w:ins w:id="81" w:author="Editor" w:date="2022-07-02T13:09:00Z">
        <w:r w:rsidR="003421E4">
          <w:rPr>
            <w:rFonts w:ascii="Arial" w:hAnsi="Arial" w:cs="Arial"/>
          </w:rPr>
          <w:t xml:space="preserve">target, thus </w:t>
        </w:r>
      </w:ins>
      <w:ins w:id="82" w:author="Editor" w:date="2022-07-02T13:10:00Z">
        <w:r w:rsidR="003421E4">
          <w:rPr>
            <w:rFonts w:ascii="Arial" w:hAnsi="Arial" w:cs="Arial"/>
          </w:rPr>
          <w:t xml:space="preserve">outlining a mechanism whereby AD can directly promote miRNA dysregulation through the </w:t>
        </w:r>
        <w:proofErr w:type="spellStart"/>
        <w:r w:rsidR="003421E4">
          <w:rPr>
            <w:rFonts w:ascii="Arial" w:hAnsi="Arial" w:cs="Arial"/>
          </w:rPr>
          <w:t>Wnt</w:t>
        </w:r>
        <w:proofErr w:type="spellEnd"/>
        <w:r w:rsidR="003421E4">
          <w:rPr>
            <w:rFonts w:ascii="Arial" w:hAnsi="Arial" w:cs="Arial"/>
          </w:rPr>
          <w:t xml:space="preserve"> signaling pathway. Altered miRNA expression </w:t>
        </w:r>
      </w:ins>
      <w:ins w:id="83" w:author="Editor" w:date="2022-07-02T13:11:00Z">
        <w:r w:rsidR="003421E4">
          <w:rPr>
            <w:rFonts w:ascii="Arial" w:hAnsi="Arial" w:cs="Arial"/>
          </w:rPr>
          <w:t xml:space="preserve">has consistently been observed in cerebrospinal fluid (CSD) samples from AD and depression patients and in the hippocampal tissue of model animals </w:t>
        </w:r>
      </w:ins>
      <w:del w:id="84" w:author="Editor" w:date="2022-07-02T13:11:00Z">
        <w:r w:rsidR="00493EF6" w:rsidRPr="003421E4" w:rsidDel="003421E4">
          <w:rPr>
            <w:rFonts w:ascii="Arial" w:hAnsi="Arial" w:cs="Arial"/>
          </w:rPr>
          <w:delText xml:space="preserve">Dicer that encodes the Dicer protein, which is involved in the cleaving and formation of all miRNAs. Hence, miRNAs are modified as a function of AD whereupon they can regulate genes involved in the Wnt signaling pathway. Dysregulation of miRNA expression in AD and depression has been reported in </w:delText>
        </w:r>
        <w:r w:rsidR="007019EC" w:rsidRPr="003421E4" w:rsidDel="003421E4">
          <w:rPr>
            <w:rFonts w:ascii="Arial" w:hAnsi="Arial" w:cs="Arial"/>
          </w:rPr>
          <w:delText>patients’ CSF and in the hippocampus in</w:delText>
        </w:r>
        <w:r w:rsidR="00493EF6" w:rsidRPr="003421E4" w:rsidDel="003421E4">
          <w:rPr>
            <w:rFonts w:ascii="Arial" w:hAnsi="Arial" w:cs="Arial"/>
          </w:rPr>
          <w:delText xml:space="preserve"> animal models </w:delText>
        </w:r>
      </w:del>
      <w:r w:rsidR="00493EF6" w:rsidRPr="003421E4">
        <w:rPr>
          <w:rFonts w:ascii="Arial" w:eastAsia="Times New Roman" w:hAnsi="Arial" w:cs="Arial"/>
          <w:color w:val="333333"/>
        </w:rPr>
        <w:t>(</w:t>
      </w:r>
      <w:proofErr w:type="spellStart"/>
      <w:r w:rsidR="00493EF6" w:rsidRPr="003421E4">
        <w:rPr>
          <w:rFonts w:ascii="Arial" w:eastAsia="Times New Roman" w:hAnsi="Arial" w:cs="Arial"/>
          <w:color w:val="333333"/>
        </w:rPr>
        <w:t>Bisrat</w:t>
      </w:r>
      <w:proofErr w:type="spellEnd"/>
      <w:r w:rsidR="00493EF6" w:rsidRPr="003421E4">
        <w:rPr>
          <w:rFonts w:ascii="Arial" w:eastAsia="Times New Roman" w:hAnsi="Arial" w:cs="Arial"/>
          <w:color w:val="333333"/>
        </w:rPr>
        <w:t xml:space="preserve"> et al 2016; </w:t>
      </w:r>
      <w:commentRangeStart w:id="85"/>
      <w:r w:rsidR="00493EF6" w:rsidRPr="003421E4">
        <w:rPr>
          <w:rFonts w:ascii="Arial" w:eastAsia="Times New Roman" w:hAnsi="Arial" w:cs="Arial"/>
          <w:color w:val="333333"/>
        </w:rPr>
        <w:t>T</w:t>
      </w:r>
      <w:commentRangeEnd w:id="85"/>
      <w:r w:rsidR="00493EF6" w:rsidRPr="003421E4">
        <w:rPr>
          <w:rStyle w:val="CommentReference"/>
          <w:rFonts w:ascii="Arial" w:hAnsi="Arial" w:cs="Arial"/>
          <w:sz w:val="22"/>
          <w:szCs w:val="22"/>
        </w:rPr>
        <w:commentReference w:id="85"/>
      </w:r>
      <w:r w:rsidR="00493EF6" w:rsidRPr="003421E4">
        <w:rPr>
          <w:rFonts w:ascii="Arial" w:eastAsia="Times New Roman" w:hAnsi="Arial" w:cs="Arial"/>
          <w:color w:val="333333"/>
        </w:rPr>
        <w:t>eo and Soga, 2018</w:t>
      </w:r>
      <w:r w:rsidR="007019EC" w:rsidRPr="003421E4">
        <w:rPr>
          <w:rFonts w:ascii="Arial" w:eastAsia="Times New Roman" w:hAnsi="Arial" w:cs="Arial"/>
          <w:color w:val="333333"/>
        </w:rPr>
        <w:t xml:space="preserve"> </w:t>
      </w:r>
      <w:commentRangeStart w:id="86"/>
      <w:r w:rsidR="007019EC" w:rsidRPr="003421E4">
        <w:rPr>
          <w:rFonts w:ascii="Arial" w:eastAsia="Times New Roman" w:hAnsi="Arial" w:cs="Arial"/>
          <w:color w:val="333333"/>
        </w:rPr>
        <w:t>C</w:t>
      </w:r>
      <w:commentRangeEnd w:id="86"/>
      <w:r w:rsidR="007019EC" w:rsidRPr="003421E4">
        <w:rPr>
          <w:rStyle w:val="CommentReference"/>
          <w:rFonts w:ascii="Arial" w:hAnsi="Arial" w:cs="Arial"/>
          <w:sz w:val="22"/>
          <w:szCs w:val="22"/>
        </w:rPr>
        <w:commentReference w:id="86"/>
      </w:r>
      <w:r w:rsidR="00904A38" w:rsidRPr="003421E4">
        <w:rPr>
          <w:rFonts w:ascii="Arial" w:eastAsia="Times New Roman" w:hAnsi="Arial" w:cs="Arial"/>
          <w:color w:val="333333"/>
        </w:rPr>
        <w:t xml:space="preserve">hopra et al 2020; </w:t>
      </w:r>
      <w:commentRangeStart w:id="87"/>
      <w:r w:rsidR="007019EC" w:rsidRPr="003421E4">
        <w:rPr>
          <w:rFonts w:ascii="Arial" w:eastAsia="Times New Roman" w:hAnsi="Arial" w:cs="Arial"/>
          <w:color w:val="333333"/>
        </w:rPr>
        <w:t>M</w:t>
      </w:r>
      <w:commentRangeEnd w:id="87"/>
      <w:r w:rsidR="007019EC" w:rsidRPr="003421E4">
        <w:rPr>
          <w:rStyle w:val="CommentReference"/>
          <w:rFonts w:ascii="Arial" w:hAnsi="Arial" w:cs="Arial"/>
          <w:sz w:val="22"/>
          <w:szCs w:val="22"/>
        </w:rPr>
        <w:commentReference w:id="87"/>
      </w:r>
      <w:r w:rsidR="007019EC" w:rsidRPr="003421E4">
        <w:rPr>
          <w:rFonts w:ascii="Arial" w:eastAsia="Times New Roman" w:hAnsi="Arial" w:cs="Arial"/>
          <w:color w:val="333333"/>
        </w:rPr>
        <w:t>uller et al 2014</w:t>
      </w:r>
      <w:r w:rsidR="00904A38" w:rsidRPr="003421E4">
        <w:rPr>
          <w:rFonts w:ascii="Arial" w:eastAsia="Times New Roman" w:hAnsi="Arial" w:cs="Arial"/>
          <w:color w:val="333333"/>
        </w:rPr>
        <w:t xml:space="preserve">’ </w:t>
      </w:r>
      <w:commentRangeStart w:id="88"/>
      <w:proofErr w:type="spellStart"/>
      <w:r w:rsidR="00904A38" w:rsidRPr="003421E4">
        <w:rPr>
          <w:rFonts w:ascii="Arial" w:eastAsia="Times New Roman" w:hAnsi="Arial" w:cs="Arial"/>
          <w:color w:val="333333"/>
        </w:rPr>
        <w:t>W</w:t>
      </w:r>
      <w:commentRangeEnd w:id="88"/>
      <w:r w:rsidR="00904A38" w:rsidRPr="003421E4">
        <w:rPr>
          <w:rStyle w:val="CommentReference"/>
          <w:rFonts w:ascii="Arial" w:hAnsi="Arial" w:cs="Arial"/>
          <w:sz w:val="22"/>
          <w:szCs w:val="22"/>
        </w:rPr>
        <w:commentReference w:id="88"/>
      </w:r>
      <w:r w:rsidR="00904A38" w:rsidRPr="003421E4">
        <w:rPr>
          <w:rFonts w:ascii="Arial" w:eastAsia="Times New Roman" w:hAnsi="Arial" w:cs="Arial"/>
          <w:color w:val="333333"/>
        </w:rPr>
        <w:t>algrave</w:t>
      </w:r>
      <w:proofErr w:type="spellEnd"/>
      <w:r w:rsidR="00904A38" w:rsidRPr="003421E4">
        <w:rPr>
          <w:rFonts w:ascii="Arial" w:eastAsia="Times New Roman" w:hAnsi="Arial" w:cs="Arial"/>
          <w:color w:val="333333"/>
        </w:rPr>
        <w:t xml:space="preserve"> et al 2021</w:t>
      </w:r>
      <w:r w:rsidR="007019EC" w:rsidRPr="003421E4">
        <w:rPr>
          <w:rFonts w:ascii="Arial" w:eastAsia="Times New Roman" w:hAnsi="Arial" w:cs="Arial"/>
          <w:color w:val="333333"/>
        </w:rPr>
        <w:t>).</w:t>
      </w:r>
    </w:p>
    <w:p w14:paraId="49B3539A" w14:textId="68102053" w:rsidR="00493EF6" w:rsidRPr="003421E4" w:rsidRDefault="00493EF6">
      <w:pPr>
        <w:spacing w:after="0" w:line="240" w:lineRule="auto"/>
        <w:ind w:firstLine="360"/>
        <w:jc w:val="both"/>
        <w:rPr>
          <w:rFonts w:ascii="Arial" w:hAnsi="Arial" w:cs="Arial"/>
        </w:rPr>
        <w:pPrChange w:id="89" w:author="Editor" w:date="2022-07-02T13:12:00Z">
          <w:pPr>
            <w:spacing w:after="0" w:line="240" w:lineRule="auto"/>
            <w:jc w:val="both"/>
          </w:pPr>
        </w:pPrChange>
      </w:pPr>
      <w:r w:rsidRPr="003421E4">
        <w:rPr>
          <w:rFonts w:ascii="Arial" w:hAnsi="Arial" w:cs="Arial"/>
          <w:b/>
          <w:bCs/>
          <w:shd w:val="clear" w:color="auto" w:fill="FFFFFF"/>
        </w:rPr>
        <w:t>Cannabidiol (CBD)</w:t>
      </w:r>
      <w:r w:rsidRPr="003421E4">
        <w:rPr>
          <w:rFonts w:ascii="Arial" w:hAnsi="Arial" w:cs="Arial"/>
          <w:shd w:val="clear" w:color="auto" w:fill="FFFFFF"/>
        </w:rPr>
        <w:t xml:space="preserve"> is a safe, non-psychoactive </w:t>
      </w:r>
      <w:proofErr w:type="spellStart"/>
      <w:r w:rsidRPr="003421E4">
        <w:rPr>
          <w:rFonts w:ascii="Arial" w:hAnsi="Arial" w:cs="Arial"/>
          <w:shd w:val="clear" w:color="auto" w:fill="FFFFFF"/>
        </w:rPr>
        <w:t>phytocannabinoid</w:t>
      </w:r>
      <w:proofErr w:type="spellEnd"/>
      <w:r w:rsidRPr="003421E4">
        <w:rPr>
          <w:rFonts w:ascii="Arial" w:hAnsi="Arial" w:cs="Arial"/>
          <w:shd w:val="clear" w:color="auto" w:fill="FFFFFF"/>
        </w:rPr>
        <w:t xml:space="preserve"> that reportedly exhibits immunomodulatory activity in neurodegenerative disease, </w:t>
      </w:r>
      <w:ins w:id="90" w:author="Editor" w:date="2022-07-02T13:12:00Z">
        <w:r w:rsidR="003421E4">
          <w:rPr>
            <w:rFonts w:ascii="Arial" w:hAnsi="Arial" w:cs="Arial"/>
            <w:shd w:val="clear" w:color="auto" w:fill="FFFFFF"/>
          </w:rPr>
          <w:t xml:space="preserve">and </w:t>
        </w:r>
      </w:ins>
      <w:r w:rsidRPr="003421E4">
        <w:rPr>
          <w:rFonts w:ascii="Arial" w:hAnsi="Arial" w:cs="Arial"/>
          <w:shd w:val="clear" w:color="auto" w:fill="FFFFFF"/>
        </w:rPr>
        <w:t xml:space="preserve">may ameliorate the symptoms of AD and </w:t>
      </w:r>
      <w:del w:id="91" w:author="Editor" w:date="2022-07-02T13:12:00Z">
        <w:r w:rsidRPr="003421E4" w:rsidDel="003421E4">
          <w:rPr>
            <w:rFonts w:ascii="Arial" w:hAnsi="Arial" w:cs="Arial"/>
            <w:shd w:val="clear" w:color="auto" w:fill="FFFFFF"/>
          </w:rPr>
          <w:delText xml:space="preserve">retard </w:delText>
        </w:r>
      </w:del>
      <w:ins w:id="92" w:author="Editor" w:date="2022-07-02T13:12:00Z">
        <w:r w:rsidR="003421E4">
          <w:rPr>
            <w:rFonts w:ascii="Arial" w:hAnsi="Arial" w:cs="Arial"/>
            <w:shd w:val="clear" w:color="auto" w:fill="FFFFFF"/>
          </w:rPr>
          <w:t>slow</w:t>
        </w:r>
        <w:r w:rsidR="003421E4" w:rsidRPr="003421E4">
          <w:rPr>
            <w:rFonts w:ascii="Arial" w:hAnsi="Arial" w:cs="Arial"/>
            <w:shd w:val="clear" w:color="auto" w:fill="FFFFFF"/>
          </w:rPr>
          <w:t xml:space="preserve"> </w:t>
        </w:r>
      </w:ins>
      <w:r w:rsidRPr="003421E4">
        <w:rPr>
          <w:rFonts w:ascii="Arial" w:hAnsi="Arial" w:cs="Arial"/>
          <w:shd w:val="clear" w:color="auto" w:fill="FFFFFF"/>
        </w:rPr>
        <w:t>cognitive decline</w:t>
      </w:r>
      <w:r w:rsidRPr="003421E4">
        <w:rPr>
          <w:rFonts w:ascii="Arial" w:hAnsi="Arial" w:cs="Arial"/>
          <w:shd w:val="clear" w:color="auto" w:fill="FFFFFF"/>
          <w:rtl/>
        </w:rPr>
        <w:t xml:space="preserve"> </w:t>
      </w:r>
      <w:r w:rsidRPr="003421E4">
        <w:rPr>
          <w:rFonts w:ascii="Arial" w:hAnsi="Arial" w:cs="Arial"/>
          <w:shd w:val="clear" w:color="auto" w:fill="FFFFFF"/>
        </w:rPr>
        <w:t>(</w:t>
      </w:r>
      <w:commentRangeStart w:id="93"/>
      <w:r w:rsidRPr="003421E4">
        <w:rPr>
          <w:rFonts w:ascii="Arial" w:hAnsi="Arial" w:cs="Arial"/>
          <w:shd w:val="clear" w:color="auto" w:fill="FFFFFF"/>
        </w:rPr>
        <w:t>L</w:t>
      </w:r>
      <w:commentRangeEnd w:id="93"/>
      <w:r w:rsidRPr="003421E4">
        <w:rPr>
          <w:rStyle w:val="CommentReference"/>
          <w:rFonts w:ascii="Arial" w:hAnsi="Arial" w:cs="Arial"/>
          <w:sz w:val="22"/>
          <w:szCs w:val="22"/>
        </w:rPr>
        <w:commentReference w:id="93"/>
      </w:r>
      <w:r w:rsidRPr="003421E4">
        <w:rPr>
          <w:rFonts w:ascii="Arial" w:hAnsi="Arial" w:cs="Arial"/>
          <w:shd w:val="clear" w:color="auto" w:fill="FFFFFF"/>
        </w:rPr>
        <w:t xml:space="preserve">i et al., 2020). </w:t>
      </w:r>
      <w:r w:rsidRPr="003421E4">
        <w:rPr>
          <w:rFonts w:ascii="Arial" w:hAnsi="Arial" w:cs="Arial"/>
        </w:rPr>
        <w:t xml:space="preserve">CBD </w:t>
      </w:r>
      <w:ins w:id="94" w:author="Editor" w:date="2022-07-02T13:12:00Z">
        <w:r w:rsidR="003421E4">
          <w:rPr>
            <w:rFonts w:ascii="Arial" w:hAnsi="Arial" w:cs="Arial"/>
          </w:rPr>
          <w:t>can</w:t>
        </w:r>
      </w:ins>
      <w:del w:id="95" w:author="Editor" w:date="2022-07-02T13:12:00Z">
        <w:r w:rsidRPr="003421E4" w:rsidDel="003421E4">
          <w:rPr>
            <w:rFonts w:ascii="Arial" w:hAnsi="Arial" w:cs="Arial"/>
          </w:rPr>
          <w:delText>is able to</w:delText>
        </w:r>
      </w:del>
      <w:r w:rsidRPr="003421E4">
        <w:rPr>
          <w:rFonts w:ascii="Arial" w:hAnsi="Arial" w:cs="Arial"/>
        </w:rPr>
        <w:t xml:space="preserve"> promote PI3K/Akt signaling, which in turn inhibits GSK-3β</w:t>
      </w:r>
      <w:ins w:id="96" w:author="Editor" w:date="2022-07-02T13:12:00Z">
        <w:r w:rsidR="003421E4">
          <w:rPr>
            <w:rFonts w:ascii="Arial" w:hAnsi="Arial" w:cs="Arial"/>
          </w:rPr>
          <w:t xml:space="preserve">, thus increasing </w:t>
        </w:r>
        <w:proofErr w:type="spellStart"/>
        <w:r w:rsidR="003421E4">
          <w:rPr>
            <w:rFonts w:ascii="Arial" w:hAnsi="Arial" w:cs="Arial"/>
          </w:rPr>
          <w:t>Wnt</w:t>
        </w:r>
        <w:proofErr w:type="spellEnd"/>
        <w:r w:rsidR="003421E4">
          <w:rPr>
            <w:rFonts w:ascii="Arial" w:hAnsi="Arial" w:cs="Arial"/>
          </w:rPr>
          <w:t>/</w:t>
        </w:r>
      </w:ins>
      <w:del w:id="97" w:author="Editor" w:date="2022-07-02T13:12:00Z">
        <w:r w:rsidRPr="003421E4" w:rsidDel="003421E4">
          <w:rPr>
            <w:rFonts w:ascii="Arial" w:hAnsi="Arial" w:cs="Arial"/>
          </w:rPr>
          <w:delText xml:space="preserve">. The GSK-3β inhibition induces an increase of the </w:delText>
        </w:r>
      </w:del>
      <w:del w:id="98" w:author="Editor" w:date="2022-07-01T19:37:00Z">
        <w:r w:rsidRPr="003421E4" w:rsidDel="003421E4">
          <w:rPr>
            <w:rFonts w:ascii="Arial" w:hAnsi="Arial" w:cs="Arial"/>
          </w:rPr>
          <w:delText>Wnt</w:delText>
        </w:r>
      </w:del>
      <w:del w:id="99" w:author="Editor" w:date="2022-07-02T13:12:00Z">
        <w:r w:rsidRPr="003421E4" w:rsidDel="003421E4">
          <w:rPr>
            <w:rFonts w:ascii="Arial" w:hAnsi="Arial" w:cs="Arial"/>
          </w:rPr>
          <w:delText>/</w:delText>
        </w:r>
      </w:del>
      <w:r w:rsidRPr="003421E4">
        <w:rPr>
          <w:rFonts w:ascii="Arial" w:hAnsi="Arial" w:cs="Arial"/>
        </w:rPr>
        <w:t xml:space="preserve">β-catenin </w:t>
      </w:r>
      <w:del w:id="100" w:author="Editor" w:date="2022-07-02T13:12:00Z">
        <w:r w:rsidRPr="003421E4" w:rsidDel="003421E4">
          <w:rPr>
            <w:rFonts w:ascii="Arial" w:hAnsi="Arial" w:cs="Arial"/>
          </w:rPr>
          <w:delText>pathwa</w:delText>
        </w:r>
      </w:del>
      <w:ins w:id="101" w:author="Editor" w:date="2022-07-02T13:12:00Z">
        <w:r w:rsidR="003421E4">
          <w:rPr>
            <w:rFonts w:ascii="Arial" w:hAnsi="Arial" w:cs="Arial"/>
          </w:rPr>
          <w:t xml:space="preserve">pathway activity and </w:t>
        </w:r>
      </w:ins>
      <w:del w:id="102" w:author="Editor" w:date="2022-07-02T13:12:00Z">
        <w:r w:rsidRPr="003421E4" w:rsidDel="003421E4">
          <w:rPr>
            <w:rFonts w:ascii="Arial" w:hAnsi="Arial" w:cs="Arial"/>
          </w:rPr>
          <w:delText xml:space="preserve">y, thus </w:delText>
        </w:r>
      </w:del>
      <w:r w:rsidRPr="003421E4">
        <w:rPr>
          <w:rFonts w:ascii="Arial" w:hAnsi="Arial" w:cs="Arial"/>
        </w:rPr>
        <w:t xml:space="preserve">exerting </w:t>
      </w:r>
      <w:del w:id="103" w:author="Editor" w:date="2022-07-02T13:12:00Z">
        <w:r w:rsidRPr="003421E4" w:rsidDel="003421E4">
          <w:rPr>
            <w:rFonts w:ascii="Arial" w:hAnsi="Arial" w:cs="Arial"/>
          </w:rPr>
          <w:delText xml:space="preserve">a </w:delText>
        </w:r>
      </w:del>
      <w:r w:rsidRPr="003421E4">
        <w:rPr>
          <w:rFonts w:ascii="Arial" w:hAnsi="Arial" w:cs="Arial"/>
        </w:rPr>
        <w:t xml:space="preserve">neuroprotective </w:t>
      </w:r>
      <w:del w:id="104" w:author="Editor" w:date="2022-07-02T13:12:00Z">
        <w:r w:rsidRPr="003421E4" w:rsidDel="003421E4">
          <w:rPr>
            <w:rFonts w:ascii="Arial" w:hAnsi="Arial" w:cs="Arial"/>
          </w:rPr>
          <w:delText xml:space="preserve">action </w:delText>
        </w:r>
      </w:del>
      <w:ins w:id="105" w:author="Editor" w:date="2022-07-02T13:12:00Z">
        <w:r w:rsidR="003421E4">
          <w:rPr>
            <w:rFonts w:ascii="Arial" w:hAnsi="Arial" w:cs="Arial"/>
          </w:rPr>
          <w:t xml:space="preserve">activity against </w:t>
        </w:r>
        <w:r w:rsidR="003421E4" w:rsidRPr="003421E4">
          <w:rPr>
            <w:rFonts w:ascii="Arial" w:hAnsi="Arial" w:cs="Arial"/>
          </w:rPr>
          <w:t>Aβ</w:t>
        </w:r>
        <w:r w:rsidR="003421E4">
          <w:rPr>
            <w:rFonts w:ascii="Arial" w:hAnsi="Arial" w:cs="Arial"/>
          </w:rPr>
          <w:t>-induced neurotoxicity in AD</w:t>
        </w:r>
      </w:ins>
      <w:del w:id="106" w:author="Editor" w:date="2022-07-02T13:13:00Z">
        <w:r w:rsidRPr="003421E4" w:rsidDel="003421E4">
          <w:rPr>
            <w:rFonts w:ascii="Arial" w:hAnsi="Arial" w:cs="Arial"/>
          </w:rPr>
          <w:delText xml:space="preserve">against the oxidative stress and neurotoxicity induces of </w:delText>
        </w:r>
      </w:del>
      <w:del w:id="107" w:author="Editor" w:date="2022-07-02T13:12:00Z">
        <w:r w:rsidRPr="003421E4" w:rsidDel="003421E4">
          <w:rPr>
            <w:rFonts w:ascii="Arial" w:hAnsi="Arial" w:cs="Arial"/>
          </w:rPr>
          <w:delText xml:space="preserve">Aβ </w:delText>
        </w:r>
      </w:del>
      <w:del w:id="108" w:author="Editor" w:date="2022-07-02T13:13:00Z">
        <w:r w:rsidRPr="003421E4" w:rsidDel="003421E4">
          <w:rPr>
            <w:rFonts w:ascii="Arial" w:hAnsi="Arial" w:cs="Arial"/>
          </w:rPr>
          <w:delText>in AD</w:delText>
        </w:r>
      </w:del>
      <w:r w:rsidRPr="003421E4">
        <w:rPr>
          <w:rFonts w:ascii="Arial" w:hAnsi="Arial" w:cs="Arial"/>
        </w:rPr>
        <w:t xml:space="preserve"> (</w:t>
      </w:r>
      <w:commentRangeStart w:id="109"/>
      <w:proofErr w:type="spellStart"/>
      <w:r w:rsidRPr="003421E4">
        <w:rPr>
          <w:rFonts w:ascii="Arial" w:hAnsi="Arial" w:cs="Arial"/>
        </w:rPr>
        <w:t>C</w:t>
      </w:r>
      <w:commentRangeEnd w:id="109"/>
      <w:r w:rsidRPr="003421E4">
        <w:rPr>
          <w:rStyle w:val="CommentReference"/>
          <w:rFonts w:ascii="Arial" w:hAnsi="Arial" w:cs="Arial"/>
          <w:sz w:val="22"/>
          <w:szCs w:val="22"/>
          <w:rtl/>
        </w:rPr>
        <w:commentReference w:id="109"/>
      </w:r>
      <w:r w:rsidRPr="003421E4">
        <w:rPr>
          <w:rFonts w:ascii="Arial" w:hAnsi="Arial" w:cs="Arial"/>
        </w:rPr>
        <w:t>assano</w:t>
      </w:r>
      <w:proofErr w:type="spellEnd"/>
      <w:r w:rsidRPr="003421E4">
        <w:rPr>
          <w:rFonts w:ascii="Arial" w:hAnsi="Arial" w:cs="Arial"/>
        </w:rPr>
        <w:t xml:space="preserve"> et al., 2020). </w:t>
      </w:r>
      <w:del w:id="110" w:author="Editor" w:date="2022-07-02T13:15:00Z">
        <w:r w:rsidRPr="003421E4" w:rsidDel="0022367F">
          <w:rPr>
            <w:rFonts w:ascii="Arial" w:hAnsi="Arial" w:cs="Arial"/>
          </w:rPr>
          <w:delText xml:space="preserve">In </w:delText>
        </w:r>
      </w:del>
      <w:proofErr w:type="spellStart"/>
      <w:ins w:id="111" w:author="Editor" w:date="2022-07-02T13:15:00Z">
        <w:r w:rsidR="0022367F">
          <w:rPr>
            <w:rFonts w:ascii="Arial" w:hAnsi="Arial" w:cs="Arial"/>
          </w:rPr>
          <w:t>Consistenetly</w:t>
        </w:r>
        <w:proofErr w:type="spellEnd"/>
        <w:r w:rsidR="0022367F">
          <w:rPr>
            <w:rFonts w:ascii="Arial" w:hAnsi="Arial" w:cs="Arial"/>
          </w:rPr>
          <w:t>, i</w:t>
        </w:r>
      </w:ins>
      <w:del w:id="112" w:author="Editor" w:date="2022-07-02T13:15:00Z">
        <w:r w:rsidRPr="003421E4" w:rsidDel="0022367F">
          <w:rPr>
            <w:rFonts w:ascii="Arial" w:hAnsi="Arial" w:cs="Arial"/>
          </w:rPr>
          <w:delText>line with this evidence, i</w:delText>
        </w:r>
      </w:del>
      <w:r w:rsidRPr="003421E4">
        <w:rPr>
          <w:rFonts w:ascii="Arial" w:hAnsi="Arial" w:cs="Arial"/>
        </w:rPr>
        <w:t xml:space="preserve">n an </w:t>
      </w:r>
      <w:r w:rsidRPr="003421E4">
        <w:rPr>
          <w:rFonts w:ascii="Arial" w:hAnsi="Arial" w:cs="Arial"/>
          <w:i/>
          <w:iCs/>
        </w:rPr>
        <w:t>in vitro</w:t>
      </w:r>
      <w:r w:rsidRPr="003421E4">
        <w:rPr>
          <w:rFonts w:ascii="Arial" w:hAnsi="Arial" w:cs="Arial"/>
        </w:rPr>
        <w:t xml:space="preserve"> model of AD, CBD treatment suppressed the hyperphosphorylation of tau protein-</w:t>
      </w:r>
      <w:commentRangeStart w:id="113"/>
      <w:r w:rsidRPr="003421E4">
        <w:rPr>
          <w:rFonts w:ascii="Arial" w:hAnsi="Arial" w:cs="Arial"/>
        </w:rPr>
        <w:t>mediated to β-catenin and GSK-3β</w:t>
      </w:r>
      <w:commentRangeEnd w:id="113"/>
      <w:r w:rsidR="0022367F">
        <w:rPr>
          <w:rStyle w:val="CommentReference"/>
        </w:rPr>
        <w:commentReference w:id="113"/>
      </w:r>
      <w:r w:rsidRPr="003421E4">
        <w:rPr>
          <w:rFonts w:ascii="Arial" w:hAnsi="Arial" w:cs="Arial"/>
        </w:rPr>
        <w:t>, in Aβ-stimulated PC12 neuronal cells (</w:t>
      </w:r>
      <w:commentRangeStart w:id="114"/>
      <w:r w:rsidRPr="003421E4">
        <w:rPr>
          <w:rFonts w:ascii="Arial" w:hAnsi="Arial" w:cs="Arial"/>
        </w:rPr>
        <w:t>E</w:t>
      </w:r>
      <w:commentRangeEnd w:id="114"/>
      <w:r w:rsidRPr="003421E4">
        <w:rPr>
          <w:rStyle w:val="CommentReference"/>
          <w:rFonts w:ascii="Arial" w:hAnsi="Arial" w:cs="Arial"/>
          <w:sz w:val="22"/>
          <w:szCs w:val="22"/>
        </w:rPr>
        <w:commentReference w:id="114"/>
      </w:r>
      <w:r w:rsidRPr="003421E4">
        <w:rPr>
          <w:rFonts w:ascii="Arial" w:hAnsi="Arial" w:cs="Arial"/>
        </w:rPr>
        <w:t>sposito et al., 2006). Moreover, CBD decreased Aβ levels in SH-SY5Y cells transfected with the amyloid precursor protein (SH-SY5YAPP+) (</w:t>
      </w:r>
      <w:commentRangeStart w:id="115"/>
      <w:r w:rsidRPr="003421E4">
        <w:rPr>
          <w:rFonts w:ascii="Arial" w:hAnsi="Arial" w:cs="Arial"/>
        </w:rPr>
        <w:t>S</w:t>
      </w:r>
      <w:commentRangeEnd w:id="115"/>
      <w:r w:rsidRPr="003421E4">
        <w:rPr>
          <w:rStyle w:val="CommentReference"/>
          <w:rFonts w:ascii="Arial" w:hAnsi="Arial" w:cs="Arial"/>
          <w:sz w:val="22"/>
          <w:szCs w:val="22"/>
          <w:rtl/>
        </w:rPr>
        <w:commentReference w:id="115"/>
      </w:r>
      <w:r w:rsidRPr="003421E4">
        <w:rPr>
          <w:rFonts w:ascii="Arial" w:hAnsi="Arial" w:cs="Arial"/>
        </w:rPr>
        <w:t xml:space="preserve">cuderi et al., 2014), and, in a mouse model, CBD administration ameliorated cognitive impairment (Cheng et al., 2014). In </w:t>
      </w:r>
      <w:ins w:id="116" w:author="Editor" w:date="2022-07-02T13:16:00Z">
        <w:r w:rsidR="0022367F">
          <w:rPr>
            <w:rFonts w:ascii="Arial" w:hAnsi="Arial" w:cs="Arial"/>
          </w:rPr>
          <w:t>one</w:t>
        </w:r>
      </w:ins>
      <w:del w:id="117" w:author="Editor" w:date="2022-07-02T13:16:00Z">
        <w:r w:rsidRPr="003421E4" w:rsidDel="0022367F">
          <w:rPr>
            <w:rFonts w:ascii="Arial" w:hAnsi="Arial" w:cs="Arial"/>
          </w:rPr>
          <w:delText>a</w:delText>
        </w:r>
      </w:del>
      <w:r w:rsidRPr="003421E4">
        <w:rPr>
          <w:rFonts w:ascii="Arial" w:hAnsi="Arial" w:cs="Arial"/>
        </w:rPr>
        <w:t xml:space="preserve"> recent study, CBD enhanced </w:t>
      </w:r>
      <w:ins w:id="118" w:author="Editor" w:date="2022-07-02T13:16:00Z">
        <w:r w:rsidR="0022367F">
          <w:rPr>
            <w:rFonts w:ascii="Arial" w:hAnsi="Arial" w:cs="Arial"/>
          </w:rPr>
          <w:t>the expression of i</w:t>
        </w:r>
      </w:ins>
      <w:del w:id="119" w:author="Editor" w:date="2022-07-02T13:16:00Z">
        <w:r w:rsidRPr="003421E4" w:rsidDel="0022367F">
          <w:rPr>
            <w:rFonts w:ascii="Arial" w:hAnsi="Arial" w:cs="Arial"/>
          </w:rPr>
          <w:delText>i</w:delText>
        </w:r>
      </w:del>
      <w:r w:rsidRPr="003421E4">
        <w:rPr>
          <w:rFonts w:ascii="Arial" w:hAnsi="Arial" w:cs="Arial"/>
        </w:rPr>
        <w:t>nterleukin (IL)-33 and</w:t>
      </w:r>
      <w:ins w:id="120" w:author="Editor" w:date="2022-07-02T13:16:00Z">
        <w:r w:rsidR="0022367F">
          <w:rPr>
            <w:rFonts w:ascii="Arial" w:hAnsi="Arial" w:cs="Arial"/>
          </w:rPr>
          <w:t xml:space="preserve"> TREM2 (</w:t>
        </w:r>
      </w:ins>
      <w:del w:id="121" w:author="Editor" w:date="2022-07-02T13:17:00Z">
        <w:r w:rsidRPr="003421E4" w:rsidDel="0022367F">
          <w:rPr>
            <w:rFonts w:ascii="Arial" w:hAnsi="Arial" w:cs="Arial"/>
          </w:rPr>
          <w:delText xml:space="preserve"> </w:delText>
        </w:r>
      </w:del>
      <w:r w:rsidRPr="003421E4">
        <w:rPr>
          <w:rFonts w:ascii="Arial" w:hAnsi="Arial" w:cs="Arial"/>
        </w:rPr>
        <w:t>triggering receptor expressed on myeloid cells 2</w:t>
      </w:r>
      <w:del w:id="122" w:author="Editor" w:date="2022-07-02T13:17:00Z">
        <w:r w:rsidRPr="003421E4" w:rsidDel="0022367F">
          <w:rPr>
            <w:rFonts w:ascii="Arial" w:hAnsi="Arial" w:cs="Arial"/>
          </w:rPr>
          <w:delText xml:space="preserve"> (TREM2</w:delText>
        </w:r>
      </w:del>
      <w:r w:rsidRPr="003421E4">
        <w:rPr>
          <w:rFonts w:ascii="Arial" w:hAnsi="Arial" w:cs="Arial"/>
        </w:rPr>
        <w:t xml:space="preserve">), which were associated with improved cognitive function and </w:t>
      </w:r>
      <w:del w:id="123" w:author="Editor" w:date="2022-07-02T13:17:00Z">
        <w:r w:rsidRPr="003421E4" w:rsidDel="0022367F">
          <w:rPr>
            <w:rFonts w:ascii="Arial" w:hAnsi="Arial" w:cs="Arial"/>
          </w:rPr>
          <w:delText xml:space="preserve">ameliorated </w:delText>
        </w:r>
      </w:del>
      <w:ins w:id="124" w:author="Editor" w:date="2022-07-02T13:17:00Z">
        <w:r w:rsidR="0022367F">
          <w:rPr>
            <w:rFonts w:ascii="Arial" w:hAnsi="Arial" w:cs="Arial"/>
          </w:rPr>
          <w:t>reduced</w:t>
        </w:r>
        <w:r w:rsidR="0022367F" w:rsidRPr="003421E4">
          <w:rPr>
            <w:rFonts w:ascii="Arial" w:hAnsi="Arial" w:cs="Arial"/>
          </w:rPr>
          <w:t xml:space="preserve"> </w:t>
        </w:r>
      </w:ins>
      <w:r w:rsidRPr="003421E4">
        <w:rPr>
          <w:rFonts w:ascii="Arial" w:hAnsi="Arial" w:cs="Arial"/>
        </w:rPr>
        <w:t>AD symptoms</w:t>
      </w:r>
      <w:r w:rsidR="00E0564B" w:rsidRPr="003421E4">
        <w:rPr>
          <w:rFonts w:ascii="Arial" w:hAnsi="Arial" w:cs="Arial"/>
        </w:rPr>
        <w:t xml:space="preserve"> (Khodadadi et al., 2021)</w:t>
      </w:r>
      <w:r w:rsidRPr="003421E4">
        <w:rPr>
          <w:rFonts w:ascii="Arial" w:hAnsi="Arial" w:cs="Arial"/>
        </w:rPr>
        <w:t>.</w:t>
      </w:r>
    </w:p>
    <w:p w14:paraId="7F9B0C2A" w14:textId="1F7106CB" w:rsidR="00493EF6" w:rsidRPr="003421E4" w:rsidDel="0022367F" w:rsidRDefault="00493EF6">
      <w:pPr>
        <w:spacing w:after="0" w:line="240" w:lineRule="auto"/>
        <w:ind w:firstLine="360"/>
        <w:jc w:val="both"/>
        <w:rPr>
          <w:del w:id="125" w:author="Editor" w:date="2022-07-02T13:21:00Z"/>
          <w:rFonts w:ascii="Arial" w:hAnsi="Arial" w:cs="Arial"/>
          <w:color w:val="9900CC"/>
          <w:shd w:val="clear" w:color="auto" w:fill="FFFFFF"/>
        </w:rPr>
        <w:pPrChange w:id="126" w:author="Editor" w:date="2022-07-02T13:21:00Z">
          <w:pPr>
            <w:spacing w:after="0" w:line="240" w:lineRule="auto"/>
            <w:jc w:val="both"/>
          </w:pPr>
        </w:pPrChange>
      </w:pPr>
      <w:del w:id="127" w:author="Editor" w:date="2022-07-02T13:21:00Z">
        <w:r w:rsidRPr="003421E4" w:rsidDel="0022367F">
          <w:rPr>
            <w:rFonts w:ascii="Arial" w:hAnsi="Arial" w:cs="Arial"/>
          </w:rPr>
          <w:lastRenderedPageBreak/>
          <w:delText>As there is an</w:delText>
        </w:r>
      </w:del>
      <w:ins w:id="128" w:author="Editor" w:date="2022-07-02T13:21:00Z">
        <w:r w:rsidR="0022367F">
          <w:rPr>
            <w:rFonts w:ascii="Arial" w:hAnsi="Arial" w:cs="Arial"/>
          </w:rPr>
          <w:t>Given the</w:t>
        </w:r>
      </w:ins>
      <w:r w:rsidRPr="003421E4">
        <w:rPr>
          <w:rFonts w:ascii="Arial" w:hAnsi="Arial" w:cs="Arial"/>
        </w:rPr>
        <w:t xml:space="preserve"> urgent need to develop new</w:t>
      </w:r>
      <w:ins w:id="129" w:author="Editor" w:date="2022-07-02T13:21:00Z">
        <w:r w:rsidR="0022367F">
          <w:rPr>
            <w:rFonts w:ascii="Arial" w:hAnsi="Arial" w:cs="Arial"/>
          </w:rPr>
          <w:t xml:space="preserve"> disease-modifying</w:t>
        </w:r>
      </w:ins>
      <w:r w:rsidRPr="003421E4">
        <w:rPr>
          <w:rFonts w:ascii="Arial" w:hAnsi="Arial" w:cs="Arial"/>
        </w:rPr>
        <w:t xml:space="preserve"> medications </w:t>
      </w:r>
      <w:del w:id="130" w:author="Editor" w:date="2022-07-02T13:22:00Z">
        <w:r w:rsidRPr="003421E4" w:rsidDel="0022367F">
          <w:rPr>
            <w:rFonts w:ascii="Arial" w:hAnsi="Arial" w:cs="Arial"/>
          </w:rPr>
          <w:delText xml:space="preserve">with </w:delText>
        </w:r>
      </w:del>
      <w:ins w:id="131" w:author="Editor" w:date="2022-07-02T13:22:00Z">
        <w:r w:rsidR="0022367F">
          <w:rPr>
            <w:rFonts w:ascii="Arial" w:hAnsi="Arial" w:cs="Arial"/>
          </w:rPr>
          <w:t xml:space="preserve">that can mitigate AD progression, we propose the present study with the aim of improving the early diagnosis and treatment of this devastating disease. Specifically, in </w:t>
        </w:r>
      </w:ins>
      <w:del w:id="132" w:author="Editor" w:date="2022-07-02T13:22:00Z">
        <w:r w:rsidRPr="003421E4" w:rsidDel="0022367F">
          <w:rPr>
            <w:rFonts w:ascii="Arial" w:hAnsi="Arial" w:cs="Arial"/>
          </w:rPr>
          <w:delText xml:space="preserve">a disease-modifying effect to reduce the progress of AD, the aims of this study are to improve diagnosis and early treatment of AD. In </w:delText>
        </w:r>
      </w:del>
      <w:r w:rsidRPr="003421E4">
        <w:rPr>
          <w:rFonts w:ascii="Arial" w:hAnsi="Arial" w:cs="Arial"/>
        </w:rPr>
        <w:t xml:space="preserve">our planned studies, we propose to </w:t>
      </w:r>
      <w:r w:rsidRPr="003421E4">
        <w:rPr>
          <w:rFonts w:ascii="Arial" w:hAnsi="Arial" w:cs="Arial"/>
          <w:shd w:val="clear" w:color="auto" w:fill="FFFFFF"/>
        </w:rPr>
        <w:t xml:space="preserve">examine </w:t>
      </w:r>
      <w:del w:id="133" w:author="Editor" w:date="2022-07-02T13:22:00Z">
        <w:r w:rsidR="004142C0" w:rsidRPr="003421E4" w:rsidDel="0022367F">
          <w:rPr>
            <w:rFonts w:ascii="Arial" w:hAnsi="Arial" w:cs="Arial"/>
            <w:shd w:val="clear" w:color="auto" w:fill="FFFFFF"/>
          </w:rPr>
          <w:delText xml:space="preserve">in </w:delText>
        </w:r>
      </w:del>
      <w:ins w:id="134" w:author="Editor" w:date="2022-07-02T13:22:00Z">
        <w:r w:rsidR="0022367F">
          <w:rPr>
            <w:rFonts w:ascii="Arial" w:hAnsi="Arial" w:cs="Arial"/>
            <w:shd w:val="clear" w:color="auto" w:fill="FFFFFF"/>
          </w:rPr>
          <w:t>AD-related shifts in miRNA expression profiles, regulatory mechanisms in the HPC-P</w:t>
        </w:r>
      </w:ins>
      <w:ins w:id="135" w:author="Editor" w:date="2022-07-02T13:23:00Z">
        <w:r w:rsidR="0022367F">
          <w:rPr>
            <w:rFonts w:ascii="Arial" w:hAnsi="Arial" w:cs="Arial"/>
            <w:shd w:val="clear" w:color="auto" w:fill="FFFFFF"/>
          </w:rPr>
          <w:t xml:space="preserve">FC pathway, </w:t>
        </w:r>
      </w:ins>
      <w:ins w:id="136" w:author="Editor" w:date="2022-07-02T13:22:00Z">
        <w:r w:rsidR="0022367F" w:rsidRPr="003421E4">
          <w:rPr>
            <w:rFonts w:ascii="Arial" w:hAnsi="Arial" w:cs="Arial"/>
            <w:shd w:val="clear" w:color="auto" w:fill="FFFFFF"/>
          </w:rPr>
          <w:t xml:space="preserve"> </w:t>
        </w:r>
      </w:ins>
      <w:r w:rsidR="004142C0" w:rsidRPr="003421E4">
        <w:rPr>
          <w:rFonts w:ascii="Arial" w:hAnsi="Arial" w:cs="Arial"/>
          <w:shd w:val="clear" w:color="auto" w:fill="FFFFFF"/>
        </w:rPr>
        <w:t xml:space="preserve">male and females rats, </w:t>
      </w:r>
      <w:r w:rsidRPr="003421E4">
        <w:rPr>
          <w:rFonts w:ascii="Arial" w:hAnsi="Arial" w:cs="Arial"/>
          <w:shd w:val="clear" w:color="auto" w:fill="FFFFFF"/>
        </w:rPr>
        <w:t>AD-induced alterations in miRNAs associated with AD and related regulatory mechanisms in the HPC-PFC pathway and to provide novel therapies against AD in the short</w:t>
      </w:r>
      <w:r w:rsidR="00393DD8" w:rsidRPr="003421E4">
        <w:rPr>
          <w:rFonts w:ascii="Arial" w:hAnsi="Arial" w:cs="Arial"/>
          <w:shd w:val="clear" w:color="auto" w:fill="FFFFFF"/>
        </w:rPr>
        <w:t>-</w:t>
      </w:r>
      <w:r w:rsidRPr="003421E4">
        <w:rPr>
          <w:rFonts w:ascii="Arial" w:hAnsi="Arial" w:cs="Arial"/>
          <w:shd w:val="clear" w:color="auto" w:fill="FFFFFF"/>
        </w:rPr>
        <w:t xml:space="preserve"> </w:t>
      </w:r>
      <w:r w:rsidR="00393DD8" w:rsidRPr="003421E4">
        <w:rPr>
          <w:rFonts w:ascii="Arial" w:hAnsi="Arial" w:cs="Arial"/>
          <w:shd w:val="clear" w:color="auto" w:fill="FFFFFF"/>
        </w:rPr>
        <w:t xml:space="preserve">(CBD) </w:t>
      </w:r>
      <w:r w:rsidRPr="003421E4">
        <w:rPr>
          <w:rFonts w:ascii="Arial" w:hAnsi="Arial" w:cs="Arial"/>
          <w:shd w:val="clear" w:color="auto" w:fill="FFFFFF"/>
        </w:rPr>
        <w:t>and long-term</w:t>
      </w:r>
      <w:r w:rsidR="00393DD8" w:rsidRPr="003421E4">
        <w:rPr>
          <w:rFonts w:ascii="Arial" w:hAnsi="Arial" w:cs="Arial"/>
          <w:shd w:val="clear" w:color="auto" w:fill="FFFFFF"/>
        </w:rPr>
        <w:t xml:space="preserve"> (</w:t>
      </w:r>
      <w:r w:rsidRPr="003421E4">
        <w:rPr>
          <w:rFonts w:ascii="Arial" w:hAnsi="Arial" w:cs="Arial"/>
          <w:shd w:val="clear" w:color="auto" w:fill="FFFFFF"/>
        </w:rPr>
        <w:t>miRNAs</w:t>
      </w:r>
      <w:r w:rsidR="00393DD8" w:rsidRPr="003421E4">
        <w:rPr>
          <w:rFonts w:ascii="Arial" w:hAnsi="Arial" w:cs="Arial"/>
          <w:shd w:val="clear" w:color="auto" w:fill="FFFFFF"/>
        </w:rPr>
        <w:t xml:space="preserve">). </w:t>
      </w:r>
      <w:r w:rsidRPr="003421E4">
        <w:rPr>
          <w:rFonts w:ascii="Arial" w:hAnsi="Arial" w:cs="Arial"/>
          <w:shd w:val="clear" w:color="auto" w:fill="FFFFFF"/>
        </w:rPr>
        <w:t xml:space="preserve"> </w:t>
      </w:r>
    </w:p>
    <w:p w14:paraId="7A2EA390" w14:textId="6789D871" w:rsidR="00493EF6" w:rsidRPr="003421E4" w:rsidDel="0022367F" w:rsidRDefault="00493EF6">
      <w:pPr>
        <w:spacing w:after="0" w:line="240" w:lineRule="auto"/>
        <w:ind w:firstLine="360"/>
        <w:jc w:val="both"/>
        <w:rPr>
          <w:del w:id="137" w:author="Editor" w:date="2022-07-02T13:21:00Z"/>
          <w:rFonts w:ascii="Arial" w:hAnsi="Arial" w:cs="Arial"/>
          <w:shd w:val="clear" w:color="auto" w:fill="FFFFFF"/>
        </w:rPr>
        <w:pPrChange w:id="138" w:author="Editor" w:date="2022-07-02T13:21:00Z">
          <w:pPr>
            <w:shd w:val="clear" w:color="auto" w:fill="FFFFFF"/>
            <w:spacing w:after="0" w:line="240" w:lineRule="auto"/>
            <w:jc w:val="both"/>
          </w:pPr>
        </w:pPrChange>
      </w:pPr>
      <w:commentRangeStart w:id="139"/>
      <w:del w:id="140" w:author="Editor" w:date="2022-07-02T13:21:00Z">
        <w:r w:rsidRPr="003421E4" w:rsidDel="0022367F">
          <w:rPr>
            <w:rFonts w:ascii="Arial" w:hAnsi="Arial" w:cs="Arial"/>
            <w:shd w:val="clear" w:color="auto" w:fill="FFFFFF"/>
          </w:rPr>
          <w:delText xml:space="preserve">In our </w:delText>
        </w:r>
        <w:r w:rsidRPr="003421E4" w:rsidDel="0022367F">
          <w:rPr>
            <w:rFonts w:ascii="Arial" w:hAnsi="Arial" w:cs="Arial"/>
            <w:b/>
            <w:bCs/>
            <w:shd w:val="clear" w:color="auto" w:fill="FFFFFF"/>
          </w:rPr>
          <w:delText>first experiment</w:delText>
        </w:r>
        <w:r w:rsidRPr="003421E4" w:rsidDel="0022367F">
          <w:rPr>
            <w:rFonts w:ascii="Arial" w:hAnsi="Arial" w:cs="Arial"/>
            <w:shd w:val="clear" w:color="auto" w:fill="FFFFFF"/>
          </w:rPr>
          <w:delText xml:space="preserve">, CBD </w:delText>
        </w:r>
        <w:r w:rsidR="00C91392" w:rsidRPr="003421E4" w:rsidDel="0022367F">
          <w:rPr>
            <w:rFonts w:ascii="Arial" w:hAnsi="Arial" w:cs="Arial"/>
            <w:shd w:val="clear" w:color="auto" w:fill="FFFFFF"/>
          </w:rPr>
          <w:delText>is</w:delText>
        </w:r>
        <w:r w:rsidRPr="003421E4" w:rsidDel="0022367F">
          <w:rPr>
            <w:rFonts w:ascii="Arial" w:hAnsi="Arial" w:cs="Arial"/>
            <w:shd w:val="clear" w:color="auto" w:fill="FFFFFF"/>
          </w:rPr>
          <w:delText xml:space="preserve"> administered in a streptozotocin (</w:delText>
        </w:r>
        <w:r w:rsidRPr="003421E4" w:rsidDel="0022367F">
          <w:rPr>
            <w:rFonts w:ascii="Arial" w:hAnsi="Arial" w:cs="Arial"/>
            <w:b/>
            <w:bCs/>
            <w:shd w:val="clear" w:color="auto" w:fill="FFFFFF"/>
          </w:rPr>
          <w:delText>STZ</w:delText>
        </w:r>
        <w:r w:rsidRPr="003421E4" w:rsidDel="0022367F">
          <w:rPr>
            <w:rFonts w:ascii="Arial" w:hAnsi="Arial" w:cs="Arial"/>
            <w:shd w:val="clear" w:color="auto" w:fill="FFFFFF"/>
          </w:rPr>
          <w:delText xml:space="preserve">)-induced rat model of sporadic AD, after which cognitive and emotional function </w:delText>
        </w:r>
        <w:r w:rsidR="00C91392" w:rsidRPr="003421E4" w:rsidDel="0022367F">
          <w:rPr>
            <w:rFonts w:ascii="Arial" w:hAnsi="Arial" w:cs="Arial"/>
            <w:shd w:val="clear" w:color="auto" w:fill="FFFFFF"/>
          </w:rPr>
          <w:delText>are</w:delText>
        </w:r>
        <w:r w:rsidRPr="003421E4" w:rsidDel="0022367F">
          <w:rPr>
            <w:rFonts w:ascii="Arial" w:hAnsi="Arial" w:cs="Arial"/>
            <w:shd w:val="clear" w:color="auto" w:fill="FFFFFF"/>
          </w:rPr>
          <w:delText xml:space="preserve"> correlated with alterations in the expression of miRNAs in the HPC-PFC pathway, as well as targets related to inflammation, CBD signaling, AD pathology and β-catenin. We also investigate peripheral miRNAs and inflammatory cytokines as potential biomarkers of AD and treatment response. These findings will reveal significant AD-related genetic changes that can be </w:delText>
        </w:r>
        <w:r w:rsidR="00393DD8" w:rsidRPr="003421E4" w:rsidDel="0022367F">
          <w:rPr>
            <w:rFonts w:ascii="Arial" w:hAnsi="Arial" w:cs="Arial"/>
            <w:shd w:val="clear" w:color="auto" w:fill="FFFFFF"/>
          </w:rPr>
          <w:delText>blocked</w:delText>
        </w:r>
        <w:r w:rsidRPr="003421E4" w:rsidDel="0022367F">
          <w:rPr>
            <w:rFonts w:ascii="Arial" w:hAnsi="Arial" w:cs="Arial"/>
            <w:shd w:val="clear" w:color="auto" w:fill="FFFFFF"/>
          </w:rPr>
          <w:delText xml:space="preserve"> by CBD treatment and highlight the potential value of peripheral microRNAs as biomarkers of AD. Male and female STZ rats may demonstrate similar cognitive and emotional patterns of dysfunction, but may show differential sex- and brain region-dependent alterations in the expression of miRNAs in response to STZ and to CBD treatment</w:delText>
        </w:r>
        <w:r w:rsidR="00B35C4D" w:rsidRPr="003421E4" w:rsidDel="0022367F">
          <w:rPr>
            <w:rFonts w:ascii="Arial" w:hAnsi="Arial" w:cs="Arial"/>
            <w:shd w:val="clear" w:color="auto" w:fill="FFFFFF"/>
          </w:rPr>
          <w:delText xml:space="preserve"> (</w:delText>
        </w:r>
        <w:commentRangeStart w:id="141"/>
        <w:r w:rsidR="006670B3" w:rsidRPr="003421E4" w:rsidDel="0022367F">
          <w:rPr>
            <w:rFonts w:ascii="Arial" w:hAnsi="Arial" w:cs="Arial"/>
            <w:shd w:val="clear" w:color="auto" w:fill="FFFFFF"/>
          </w:rPr>
          <w:delText>M</w:delText>
        </w:r>
        <w:commentRangeEnd w:id="141"/>
        <w:r w:rsidR="006670B3" w:rsidRPr="003421E4" w:rsidDel="0022367F">
          <w:rPr>
            <w:rStyle w:val="CommentReference"/>
            <w:rFonts w:ascii="Arial" w:hAnsi="Arial" w:cs="Arial"/>
            <w:sz w:val="22"/>
            <w:szCs w:val="22"/>
          </w:rPr>
          <w:commentReference w:id="141"/>
        </w:r>
        <w:r w:rsidR="006670B3" w:rsidRPr="003421E4" w:rsidDel="0022367F">
          <w:rPr>
            <w:rFonts w:ascii="Arial" w:hAnsi="Arial" w:cs="Arial"/>
            <w:shd w:val="clear" w:color="auto" w:fill="FFFFFF"/>
          </w:rPr>
          <w:delText>anolli and Tollkuhn, 2018)</w:delText>
        </w:r>
        <w:r w:rsidRPr="003421E4" w:rsidDel="0022367F">
          <w:rPr>
            <w:rFonts w:ascii="Arial" w:hAnsi="Arial" w:cs="Arial"/>
            <w:shd w:val="clear" w:color="auto" w:fill="FFFFFF"/>
          </w:rPr>
          <w:delText>.</w:delText>
        </w:r>
      </w:del>
    </w:p>
    <w:p w14:paraId="7CF5B01E" w14:textId="55054079" w:rsidR="00493EF6" w:rsidRPr="003421E4" w:rsidDel="0022367F" w:rsidRDefault="00493EF6">
      <w:pPr>
        <w:spacing w:after="0" w:line="240" w:lineRule="auto"/>
        <w:ind w:firstLine="360"/>
        <w:jc w:val="both"/>
        <w:rPr>
          <w:del w:id="142" w:author="Editor" w:date="2022-07-02T13:21:00Z"/>
          <w:rFonts w:ascii="Arial" w:hAnsi="Arial" w:cs="Arial"/>
        </w:rPr>
        <w:pPrChange w:id="143" w:author="Editor" w:date="2022-07-02T13:21:00Z">
          <w:pPr>
            <w:spacing w:after="0" w:line="240" w:lineRule="auto"/>
            <w:jc w:val="both"/>
          </w:pPr>
        </w:pPrChange>
      </w:pPr>
      <w:del w:id="144" w:author="Editor" w:date="2022-07-02T13:21:00Z">
        <w:r w:rsidRPr="003421E4" w:rsidDel="0022367F">
          <w:rPr>
            <w:rFonts w:ascii="Arial" w:hAnsi="Arial" w:cs="Arial"/>
            <w:shd w:val="clear" w:color="auto" w:fill="FFFFFF"/>
          </w:rPr>
          <w:delText xml:space="preserve">In our </w:delText>
        </w:r>
        <w:r w:rsidRPr="003421E4" w:rsidDel="0022367F">
          <w:rPr>
            <w:rFonts w:ascii="Arial" w:hAnsi="Arial" w:cs="Arial"/>
            <w:b/>
            <w:bCs/>
            <w:shd w:val="clear" w:color="auto" w:fill="FFFFFF"/>
          </w:rPr>
          <w:delText xml:space="preserve">second experiment </w:delText>
        </w:r>
        <w:r w:rsidRPr="003421E4" w:rsidDel="0022367F">
          <w:rPr>
            <w:rFonts w:ascii="Arial" w:hAnsi="Arial" w:cs="Arial"/>
          </w:rPr>
          <w:delText xml:space="preserve">we </w:delText>
        </w:r>
        <w:r w:rsidR="004B34C3" w:rsidRPr="003421E4" w:rsidDel="0022367F">
          <w:rPr>
            <w:rFonts w:ascii="Arial" w:hAnsi="Arial" w:cs="Arial"/>
          </w:rPr>
          <w:delText>ask whether HPC input to</w:delText>
        </w:r>
        <w:r w:rsidRPr="003421E4" w:rsidDel="0022367F">
          <w:rPr>
            <w:rFonts w:ascii="Arial" w:eastAsia="Times New Roman" w:hAnsi="Arial" w:cs="Arial"/>
            <w:color w:val="000000"/>
          </w:rPr>
          <w:delText xml:space="preserve"> PFC is central in controlling the behavioral phenotype in A</w:delText>
        </w:r>
        <w:r w:rsidR="00D9047B" w:rsidRPr="003421E4" w:rsidDel="0022367F">
          <w:rPr>
            <w:rFonts w:ascii="Arial" w:eastAsia="Times New Roman" w:hAnsi="Arial" w:cs="Arial"/>
            <w:color w:val="000000"/>
          </w:rPr>
          <w:delText>D</w:delText>
        </w:r>
        <w:r w:rsidRPr="003421E4" w:rsidDel="0022367F">
          <w:rPr>
            <w:rFonts w:ascii="Arial" w:eastAsia="Times New Roman" w:hAnsi="Arial" w:cs="Arial"/>
            <w:color w:val="000000"/>
          </w:rPr>
          <w:delText xml:space="preserve"> rats; to that end we will use a </w:delText>
        </w:r>
        <w:r w:rsidR="001B6C5F" w:rsidRPr="003421E4" w:rsidDel="0022367F">
          <w:rPr>
            <w:rFonts w:ascii="Arial" w:hAnsi="Arial" w:cs="Arial"/>
          </w:rPr>
          <w:delText>chemogenetic</w:delText>
        </w:r>
        <w:r w:rsidR="001B6C5F" w:rsidRPr="003421E4" w:rsidDel="0022367F">
          <w:rPr>
            <w:rFonts w:ascii="Arial" w:eastAsia="Times New Roman" w:hAnsi="Arial" w:cs="Arial"/>
            <w:color w:val="000000"/>
          </w:rPr>
          <w:delText xml:space="preserve"> </w:delText>
        </w:r>
        <w:r w:rsidRPr="003421E4" w:rsidDel="0022367F">
          <w:rPr>
            <w:rFonts w:ascii="Arial" w:eastAsia="Times New Roman" w:hAnsi="Arial" w:cs="Arial"/>
            <w:color w:val="000000"/>
          </w:rPr>
          <w:delText>dual-virus approach (</w:delText>
        </w:r>
        <w:r w:rsidRPr="003421E4" w:rsidDel="0022367F">
          <w:rPr>
            <w:rFonts w:ascii="Arial" w:hAnsi="Arial" w:cs="Arial"/>
            <w:color w:val="000000"/>
          </w:rPr>
          <w:delText>Boender et al 2014)</w:delText>
        </w:r>
        <w:r w:rsidRPr="003421E4" w:rsidDel="0022367F">
          <w:rPr>
            <w:rFonts w:ascii="Arial" w:eastAsia="Times New Roman" w:hAnsi="Arial" w:cs="Arial"/>
            <w:color w:val="000000"/>
          </w:rPr>
          <w:delText xml:space="preserve"> to selectively inhibit the glutamatergic projections from </w:delText>
        </w:r>
        <w:r w:rsidR="00734187" w:rsidRPr="003421E4" w:rsidDel="0022367F">
          <w:rPr>
            <w:rFonts w:ascii="Arial" w:eastAsia="Times New Roman" w:hAnsi="Arial" w:cs="Arial"/>
            <w:color w:val="000000"/>
          </w:rPr>
          <w:delText>HPC</w:delText>
        </w:r>
        <w:r w:rsidRPr="003421E4" w:rsidDel="0022367F">
          <w:rPr>
            <w:rFonts w:ascii="Arial" w:eastAsia="Times New Roman" w:hAnsi="Arial" w:cs="Arial"/>
            <w:color w:val="000000"/>
          </w:rPr>
          <w:delText xml:space="preserve"> to the </w:delText>
        </w:r>
        <w:r w:rsidR="00734187" w:rsidRPr="003421E4" w:rsidDel="0022367F">
          <w:rPr>
            <w:rFonts w:ascii="Arial" w:eastAsia="Times New Roman" w:hAnsi="Arial" w:cs="Arial"/>
            <w:color w:val="000000"/>
          </w:rPr>
          <w:delText>PFC and examine whether r</w:delText>
        </w:r>
        <w:r w:rsidRPr="003421E4" w:rsidDel="0022367F">
          <w:rPr>
            <w:rFonts w:ascii="Arial" w:hAnsi="Arial" w:cs="Arial"/>
          </w:rPr>
          <w:delText xml:space="preserve">educing glutamate release can </w:delText>
        </w:r>
        <w:r w:rsidR="00283071" w:rsidRPr="003421E4" w:rsidDel="0022367F">
          <w:rPr>
            <w:rFonts w:ascii="Arial" w:hAnsi="Arial" w:cs="Arial"/>
          </w:rPr>
          <w:delText xml:space="preserve">induce </w:delText>
        </w:r>
        <w:r w:rsidRPr="003421E4" w:rsidDel="0022367F">
          <w:rPr>
            <w:rFonts w:ascii="Arial" w:hAnsi="Arial" w:cs="Arial"/>
          </w:rPr>
          <w:delText xml:space="preserve">cognitive decline and emotional dysfunction </w:delText>
        </w:r>
        <w:r w:rsidR="00283071" w:rsidRPr="003421E4" w:rsidDel="0022367F">
          <w:rPr>
            <w:rFonts w:ascii="Arial" w:hAnsi="Arial" w:cs="Arial"/>
          </w:rPr>
          <w:delText xml:space="preserve">as observed </w:delText>
        </w:r>
        <w:r w:rsidRPr="003421E4" w:rsidDel="0022367F">
          <w:rPr>
            <w:rFonts w:ascii="Arial" w:hAnsi="Arial" w:cs="Arial"/>
          </w:rPr>
          <w:delText xml:space="preserve">in </w:delText>
        </w:r>
        <w:r w:rsidR="00D9047B" w:rsidRPr="003421E4" w:rsidDel="0022367F">
          <w:rPr>
            <w:rFonts w:ascii="Arial" w:hAnsi="Arial" w:cs="Arial"/>
          </w:rPr>
          <w:delText xml:space="preserve">our STZ </w:delText>
        </w:r>
        <w:r w:rsidRPr="003421E4" w:rsidDel="0022367F">
          <w:rPr>
            <w:rFonts w:ascii="Arial" w:hAnsi="Arial" w:cs="Arial"/>
          </w:rPr>
          <w:delText xml:space="preserve">rats. </w:delText>
        </w:r>
        <w:r w:rsidR="00D9047B" w:rsidRPr="003421E4" w:rsidDel="0022367F">
          <w:rPr>
            <w:rFonts w:ascii="Arial" w:hAnsi="Arial" w:cs="Arial"/>
          </w:rPr>
          <w:delText xml:space="preserve">This would suggest that the HPC-PFC pathway plays a fundamental role in abnormal cognitive and emotional </w:delText>
        </w:r>
        <w:r w:rsidR="00A0405B" w:rsidRPr="003421E4" w:rsidDel="0022367F">
          <w:rPr>
            <w:rFonts w:ascii="Arial" w:hAnsi="Arial" w:cs="Arial"/>
          </w:rPr>
          <w:delText>behaviors</w:delText>
        </w:r>
        <w:r w:rsidR="00215EA3" w:rsidRPr="003421E4" w:rsidDel="0022367F">
          <w:rPr>
            <w:rFonts w:ascii="Arial" w:hAnsi="Arial" w:cs="Arial"/>
          </w:rPr>
          <w:delText xml:space="preserve"> associated with AD</w:delText>
        </w:r>
        <w:r w:rsidR="00D9047B" w:rsidRPr="003421E4" w:rsidDel="0022367F">
          <w:rPr>
            <w:rFonts w:ascii="Arial" w:hAnsi="Arial" w:cs="Arial"/>
          </w:rPr>
          <w:delText>.</w:delText>
        </w:r>
      </w:del>
    </w:p>
    <w:p w14:paraId="31AB5500" w14:textId="078EB11D" w:rsidR="00EA4216" w:rsidRPr="003421E4" w:rsidRDefault="00493EF6">
      <w:pPr>
        <w:spacing w:after="0" w:line="240" w:lineRule="auto"/>
        <w:ind w:firstLine="360"/>
        <w:jc w:val="both"/>
        <w:rPr>
          <w:rFonts w:ascii="Arial" w:hAnsi="Arial" w:cs="Arial"/>
          <w:shd w:val="clear" w:color="auto" w:fill="FFFFFF"/>
        </w:rPr>
        <w:pPrChange w:id="145" w:author="Editor" w:date="2022-07-02T13:21:00Z">
          <w:pPr>
            <w:shd w:val="clear" w:color="auto" w:fill="FFFFFF"/>
            <w:spacing w:after="0" w:line="240" w:lineRule="auto"/>
            <w:jc w:val="both"/>
          </w:pPr>
        </w:pPrChange>
      </w:pPr>
      <w:del w:id="146" w:author="Editor" w:date="2022-07-02T13:21:00Z">
        <w:r w:rsidRPr="003421E4" w:rsidDel="0022367F">
          <w:rPr>
            <w:rFonts w:ascii="Arial" w:hAnsi="Arial" w:cs="Arial"/>
            <w:shd w:val="clear" w:color="auto" w:fill="FFFFFF"/>
          </w:rPr>
          <w:delText xml:space="preserve">In our </w:delText>
        </w:r>
        <w:r w:rsidRPr="003421E4" w:rsidDel="0022367F">
          <w:rPr>
            <w:rFonts w:ascii="Arial" w:hAnsi="Arial" w:cs="Arial"/>
            <w:b/>
            <w:bCs/>
            <w:shd w:val="clear" w:color="auto" w:fill="FFFFFF"/>
          </w:rPr>
          <w:delText>third experiment</w:delText>
        </w:r>
        <w:r w:rsidRPr="003421E4" w:rsidDel="0022367F">
          <w:rPr>
            <w:rFonts w:ascii="Arial" w:hAnsi="Arial" w:cs="Arial"/>
            <w:shd w:val="clear" w:color="auto" w:fill="FFFFFF"/>
          </w:rPr>
          <w:delText>, we will explore whether different miRNAs are critically involved in AD-related cognitive and emotional dysfunction and the therapeutic effects of CBD by using agomirs and antagomirs to activate or inhibit specific miRNAs in the HPC-PFC pathway</w:delText>
        </w:r>
        <w:r w:rsidR="0018061F" w:rsidRPr="003421E4" w:rsidDel="0022367F">
          <w:rPr>
            <w:rFonts w:ascii="Arial" w:hAnsi="Arial" w:cs="Arial"/>
            <w:shd w:val="clear" w:color="auto" w:fill="FFFFFF"/>
          </w:rPr>
          <w:delText>;</w:delText>
        </w:r>
        <w:r w:rsidRPr="003421E4" w:rsidDel="0022367F">
          <w:rPr>
            <w:rFonts w:ascii="Arial" w:hAnsi="Arial" w:cs="Arial"/>
            <w:shd w:val="clear" w:color="auto" w:fill="FFFFFF"/>
          </w:rPr>
          <w:delText xml:space="preserve"> after which the association between changes in miRNA expression, cognitive/emotional pathology, inflammatory markers, CBD targets, AD pathology-related targets, and β-catenin will be assessed. </w:delText>
        </w:r>
        <w:commentRangeEnd w:id="139"/>
        <w:r w:rsidR="0022367F" w:rsidDel="0022367F">
          <w:rPr>
            <w:rStyle w:val="CommentReference"/>
          </w:rPr>
          <w:commentReference w:id="139"/>
        </w:r>
      </w:del>
    </w:p>
    <w:p w14:paraId="5AE335C2" w14:textId="295E9D74" w:rsidR="00493EF6" w:rsidRPr="003421E4" w:rsidDel="0022367F" w:rsidRDefault="00493EF6">
      <w:pPr>
        <w:shd w:val="clear" w:color="auto" w:fill="FFFFFF"/>
        <w:spacing w:after="0" w:line="240" w:lineRule="auto"/>
        <w:ind w:firstLine="360"/>
        <w:jc w:val="both"/>
        <w:rPr>
          <w:del w:id="147" w:author="Editor" w:date="2022-07-02T17:01:00Z"/>
          <w:rFonts w:ascii="Arial" w:hAnsi="Arial" w:cs="Arial"/>
          <w:shd w:val="clear" w:color="auto" w:fill="FFFFFF"/>
          <w:rtl/>
        </w:rPr>
        <w:pPrChange w:id="148" w:author="Editor" w:date="2022-07-02T12:59:00Z">
          <w:pPr>
            <w:shd w:val="clear" w:color="auto" w:fill="FFFFFF"/>
            <w:spacing w:after="0" w:line="240" w:lineRule="auto"/>
            <w:jc w:val="both"/>
          </w:pPr>
        </w:pPrChange>
      </w:pPr>
      <w:r w:rsidRPr="003421E4">
        <w:rPr>
          <w:rFonts w:ascii="Arial" w:hAnsi="Arial" w:cs="Arial"/>
          <w:shd w:val="clear" w:color="auto" w:fill="FFFFFF"/>
        </w:rPr>
        <w:t xml:space="preserve">Together, </w:t>
      </w:r>
      <w:del w:id="149" w:author="Editor" w:date="2022-07-02T16:35:00Z">
        <w:r w:rsidRPr="003421E4" w:rsidDel="0022367F">
          <w:rPr>
            <w:rFonts w:ascii="Arial" w:hAnsi="Arial" w:cs="Arial"/>
            <w:shd w:val="clear" w:color="auto" w:fill="FFFFFF"/>
          </w:rPr>
          <w:delText xml:space="preserve">these </w:delText>
        </w:r>
      </w:del>
      <w:ins w:id="150" w:author="Editor" w:date="2022-07-02T16:35:00Z">
        <w:r w:rsidR="0022367F">
          <w:rPr>
            <w:rFonts w:ascii="Arial" w:hAnsi="Arial" w:cs="Arial"/>
            <w:shd w:val="clear" w:color="auto" w:fill="FFFFFF"/>
          </w:rPr>
          <w:t>our planned experiments will offer insight into the potential therapeutic utility of the targeted activation o</w:t>
        </w:r>
      </w:ins>
      <w:ins w:id="151" w:author="Editor" w:date="2022-07-02T16:36:00Z">
        <w:r w:rsidR="0022367F">
          <w:rPr>
            <w:rFonts w:ascii="Arial" w:hAnsi="Arial" w:cs="Arial"/>
            <w:shd w:val="clear" w:color="auto" w:fill="FFFFFF"/>
          </w:rPr>
          <w:t xml:space="preserve">r silencing of specific miRNAs as an approach to restoring </w:t>
        </w:r>
      </w:ins>
      <w:del w:id="152" w:author="Editor" w:date="2022-07-02T16:36:00Z">
        <w:r w:rsidRPr="003421E4" w:rsidDel="0022367F">
          <w:rPr>
            <w:rFonts w:ascii="Arial" w:hAnsi="Arial" w:cs="Arial"/>
            <w:shd w:val="clear" w:color="auto" w:fill="FFFFFF"/>
          </w:rPr>
          <w:delText xml:space="preserve">experiments </w:delText>
        </w:r>
      </w:del>
      <w:del w:id="153" w:author="Editor" w:date="2022-07-02T16:35:00Z">
        <w:r w:rsidR="00393DD8" w:rsidRPr="003421E4" w:rsidDel="0022367F">
          <w:rPr>
            <w:rFonts w:ascii="Arial" w:hAnsi="Arial" w:cs="Arial"/>
            <w:shd w:val="clear" w:color="auto" w:fill="FFFFFF"/>
          </w:rPr>
          <w:delText xml:space="preserve">(i) </w:delText>
        </w:r>
      </w:del>
      <w:del w:id="154" w:author="Editor" w:date="2022-07-02T16:36:00Z">
        <w:r w:rsidRPr="003421E4" w:rsidDel="0022367F">
          <w:rPr>
            <w:rFonts w:ascii="Arial" w:hAnsi="Arial" w:cs="Arial"/>
            <w:shd w:val="clear" w:color="auto" w:fill="FFFFFF"/>
          </w:rPr>
          <w:delText xml:space="preserve">may </w:delText>
        </w:r>
        <w:r w:rsidR="005729D6" w:rsidRPr="003421E4" w:rsidDel="0022367F">
          <w:rPr>
            <w:rFonts w:ascii="Arial" w:hAnsi="Arial" w:cs="Arial"/>
            <w:shd w:val="clear" w:color="auto" w:fill="FFFFFF"/>
          </w:rPr>
          <w:delText xml:space="preserve">suggest that targeting specific </w:delText>
        </w:r>
        <w:r w:rsidR="00AD755B" w:rsidRPr="003421E4" w:rsidDel="0022367F">
          <w:rPr>
            <w:rFonts w:ascii="Arial" w:hAnsi="Arial" w:cs="Arial"/>
            <w:shd w:val="clear" w:color="auto" w:fill="FFFFFF"/>
          </w:rPr>
          <w:delText>miRNA</w:delText>
        </w:r>
        <w:r w:rsidR="005729D6" w:rsidRPr="003421E4" w:rsidDel="0022367F">
          <w:rPr>
            <w:rFonts w:ascii="Arial" w:hAnsi="Arial" w:cs="Arial"/>
            <w:shd w:val="clear" w:color="auto" w:fill="FFFFFF"/>
          </w:rPr>
          <w:delText>s (activating or silencing)</w:delText>
        </w:r>
        <w:r w:rsidR="00AD755B" w:rsidRPr="003421E4" w:rsidDel="0022367F">
          <w:rPr>
            <w:rFonts w:ascii="Arial" w:hAnsi="Arial" w:cs="Arial"/>
            <w:shd w:val="clear" w:color="auto" w:fill="FFFFFF"/>
          </w:rPr>
          <w:delText xml:space="preserve"> </w:delText>
        </w:r>
        <w:r w:rsidR="005729D6" w:rsidRPr="003421E4" w:rsidDel="0022367F">
          <w:rPr>
            <w:rFonts w:ascii="Arial" w:hAnsi="Arial" w:cs="Arial"/>
            <w:shd w:val="clear" w:color="auto" w:fill="FFFFFF"/>
          </w:rPr>
          <w:delText xml:space="preserve">may have therapeutic potential to restore </w:delText>
        </w:r>
      </w:del>
      <w:r w:rsidR="005729D6" w:rsidRPr="003421E4">
        <w:rPr>
          <w:rFonts w:ascii="Arial" w:hAnsi="Arial" w:cs="Arial"/>
          <w:shd w:val="clear" w:color="auto" w:fill="FFFFFF"/>
        </w:rPr>
        <w:t xml:space="preserve">memory and </w:t>
      </w:r>
      <w:ins w:id="155" w:author="Editor" w:date="2022-07-02T16:36:00Z">
        <w:r w:rsidR="0022367F">
          <w:rPr>
            <w:rFonts w:ascii="Arial" w:hAnsi="Arial" w:cs="Arial"/>
            <w:shd w:val="clear" w:color="auto" w:fill="FFFFFF"/>
          </w:rPr>
          <w:t xml:space="preserve">alleviating </w:t>
        </w:r>
      </w:ins>
      <w:r w:rsidR="005729D6" w:rsidRPr="003421E4">
        <w:rPr>
          <w:rFonts w:ascii="Arial" w:hAnsi="Arial" w:cs="Arial"/>
          <w:shd w:val="clear" w:color="auto" w:fill="FFFFFF"/>
        </w:rPr>
        <w:t xml:space="preserve">emotional deficits, </w:t>
      </w:r>
      <w:del w:id="156" w:author="Editor" w:date="2022-07-02T16:36:00Z">
        <w:r w:rsidR="005729D6" w:rsidRPr="003421E4" w:rsidDel="0022367F">
          <w:rPr>
            <w:rFonts w:ascii="Arial" w:hAnsi="Arial" w:cs="Arial"/>
            <w:shd w:val="clear" w:color="auto" w:fill="FFFFFF"/>
          </w:rPr>
          <w:delText xml:space="preserve">and </w:delText>
        </w:r>
      </w:del>
      <w:ins w:id="157" w:author="Editor" w:date="2022-07-02T16:36:00Z">
        <w:r w:rsidR="0022367F">
          <w:rPr>
            <w:rFonts w:ascii="Arial" w:hAnsi="Arial" w:cs="Arial"/>
            <w:shd w:val="clear" w:color="auto" w:fill="FFFFFF"/>
          </w:rPr>
          <w:t>while also better defining the role that miRNAs play in the context of the CBD-mediated treatment of AD in both males and females</w:t>
        </w:r>
      </w:ins>
      <w:ins w:id="158" w:author="Editor" w:date="2022-07-02T16:37:00Z">
        <w:r w:rsidR="0022367F">
          <w:rPr>
            <w:rFonts w:ascii="Arial" w:hAnsi="Arial" w:cs="Arial"/>
            <w:shd w:val="clear" w:color="auto" w:fill="FFFFFF"/>
          </w:rPr>
          <w:t xml:space="preserve">, highlighting a mechanistic basis for the slowing of </w:t>
        </w:r>
      </w:ins>
      <w:del w:id="159" w:author="Editor" w:date="2022-07-02T16:37:00Z">
        <w:r w:rsidR="005729D6" w:rsidRPr="003421E4" w:rsidDel="0022367F">
          <w:rPr>
            <w:rFonts w:ascii="Arial" w:hAnsi="Arial" w:cs="Arial"/>
            <w:shd w:val="clear" w:color="auto" w:fill="FFFFFF"/>
          </w:rPr>
          <w:delText>(ii)</w:delText>
        </w:r>
        <w:r w:rsidRPr="003421E4" w:rsidDel="0022367F">
          <w:rPr>
            <w:rFonts w:ascii="Arial" w:hAnsi="Arial" w:cs="Arial"/>
            <w:shd w:val="clear" w:color="auto" w:fill="FFFFFF"/>
          </w:rPr>
          <w:delText xml:space="preserve"> </w:delText>
        </w:r>
        <w:r w:rsidR="00393DD8" w:rsidRPr="003421E4" w:rsidDel="0022367F">
          <w:rPr>
            <w:rFonts w:ascii="Arial" w:hAnsi="Arial" w:cs="Arial"/>
            <w:shd w:val="clear" w:color="auto" w:fill="FFFFFF"/>
          </w:rPr>
          <w:delText>may define</w:delText>
        </w:r>
        <w:r w:rsidRPr="003421E4" w:rsidDel="0022367F">
          <w:rPr>
            <w:rFonts w:ascii="Arial" w:hAnsi="Arial" w:cs="Arial"/>
            <w:shd w:val="clear" w:color="auto" w:fill="FFFFFF"/>
          </w:rPr>
          <w:delText xml:space="preserve"> miRNA-regulated therapeutic role of CBD in the treatment of AD in males and females and </w:delText>
        </w:r>
        <w:r w:rsidR="006312FF" w:rsidRPr="003421E4" w:rsidDel="0022367F">
          <w:rPr>
            <w:rFonts w:ascii="Arial" w:hAnsi="Arial" w:cs="Arial"/>
            <w:shd w:val="clear" w:color="auto" w:fill="FFFFFF"/>
          </w:rPr>
          <w:delText>thus propose</w:delText>
        </w:r>
        <w:r w:rsidRPr="003421E4" w:rsidDel="0022367F">
          <w:rPr>
            <w:rFonts w:ascii="Arial" w:hAnsi="Arial" w:cs="Arial"/>
            <w:shd w:val="clear" w:color="auto" w:fill="FFFFFF"/>
          </w:rPr>
          <w:delText xml:space="preserve"> how CBD may slow </w:delText>
        </w:r>
      </w:del>
      <w:r w:rsidRPr="003421E4">
        <w:rPr>
          <w:rFonts w:ascii="Arial" w:hAnsi="Arial" w:cs="Arial"/>
          <w:shd w:val="clear" w:color="auto" w:fill="FFFFFF"/>
        </w:rPr>
        <w:t xml:space="preserve">neurodegenerative processes. Ultimately, the establishment of a validated noninvasive biomarker of AD or associated targets will guide the future development of early diagnostic tools, preventive strategies, and effective pharmacological treatments for dementia. </w:t>
      </w:r>
    </w:p>
    <w:p w14:paraId="76A9941A" w14:textId="293844B3" w:rsidR="00A2079B" w:rsidRDefault="00A2079B">
      <w:pPr>
        <w:shd w:val="clear" w:color="auto" w:fill="FFFFFF"/>
        <w:spacing w:after="0" w:line="240" w:lineRule="auto"/>
        <w:ind w:firstLine="360"/>
        <w:jc w:val="both"/>
        <w:rPr>
          <w:ins w:id="160" w:author="Editor" w:date="2022-06-30T15:42:00Z"/>
          <w:rFonts w:ascii="Arial" w:hAnsi="Arial" w:cs="Arial"/>
          <w:shd w:val="clear" w:color="auto" w:fill="FFFFFF"/>
        </w:rPr>
        <w:pPrChange w:id="161" w:author="Editor" w:date="2022-07-02T17:01:00Z">
          <w:pPr>
            <w:shd w:val="clear" w:color="auto" w:fill="FFFFFF"/>
            <w:spacing w:after="0" w:line="240" w:lineRule="auto"/>
            <w:jc w:val="both"/>
          </w:pPr>
        </w:pPrChange>
      </w:pPr>
      <w:del w:id="162" w:author="Editor" w:date="2022-07-02T16:38:00Z">
        <w:r w:rsidRPr="003421E4" w:rsidDel="0022367F">
          <w:rPr>
            <w:rFonts w:ascii="Arial" w:hAnsi="Arial" w:cs="Arial"/>
            <w:shd w:val="clear" w:color="auto" w:fill="FFFFFF"/>
          </w:rPr>
          <w:delText xml:space="preserve">Gaining a clear understanding of how a drug works before </w:delText>
        </w:r>
      </w:del>
      <w:del w:id="163" w:author="Editor" w:date="2022-07-02T16:37:00Z">
        <w:r w:rsidRPr="003421E4" w:rsidDel="0022367F">
          <w:rPr>
            <w:rFonts w:ascii="Arial" w:hAnsi="Arial" w:cs="Arial"/>
            <w:shd w:val="clear" w:color="auto" w:fill="FFFFFF"/>
          </w:rPr>
          <w:delText xml:space="preserve">it </w:delText>
        </w:r>
      </w:del>
      <w:del w:id="164" w:author="Editor" w:date="2022-07-02T16:38:00Z">
        <w:r w:rsidRPr="003421E4" w:rsidDel="0022367F">
          <w:rPr>
            <w:rFonts w:ascii="Arial" w:hAnsi="Arial" w:cs="Arial"/>
            <w:shd w:val="clear" w:color="auto" w:fill="FFFFFF"/>
          </w:rPr>
          <w:delText>enters clinical trials could increase the likelihood for drug success. CBD may have a therapeutic effect via mediation of microRNAs, but probably also through other different pathways. Elucidating specific microRNAs that predict the disease before the appearance of plaques and tangles will allow the development of specific drugs that will block the development of AD. Perhaps a combination of both drugs (CBD and miRNA</w:delText>
        </w:r>
        <w:r w:rsidR="001F43F1" w:rsidRPr="003421E4" w:rsidDel="0022367F">
          <w:rPr>
            <w:rFonts w:ascii="Arial" w:hAnsi="Arial" w:cs="Arial"/>
            <w:shd w:val="clear" w:color="auto" w:fill="FFFFFF"/>
          </w:rPr>
          <w:delText>-based</w:delText>
        </w:r>
        <w:r w:rsidRPr="003421E4" w:rsidDel="0022367F">
          <w:rPr>
            <w:rFonts w:ascii="Arial" w:hAnsi="Arial" w:cs="Arial"/>
            <w:shd w:val="clear" w:color="auto" w:fill="FFFFFF"/>
          </w:rPr>
          <w:delText xml:space="preserve">) may prove to be </w:delText>
        </w:r>
        <w:r w:rsidR="007C4B89" w:rsidRPr="003421E4" w:rsidDel="0022367F">
          <w:rPr>
            <w:rFonts w:ascii="Arial" w:hAnsi="Arial" w:cs="Arial"/>
            <w:shd w:val="clear" w:color="auto" w:fill="FFFFFF"/>
          </w:rPr>
          <w:delText xml:space="preserve">even </w:delText>
        </w:r>
        <w:r w:rsidRPr="003421E4" w:rsidDel="0022367F">
          <w:rPr>
            <w:rFonts w:ascii="Arial" w:hAnsi="Arial" w:cs="Arial"/>
            <w:shd w:val="clear" w:color="auto" w:fill="FFFFFF"/>
          </w:rPr>
          <w:delText xml:space="preserve">more effective. </w:delText>
        </w:r>
      </w:del>
    </w:p>
    <w:p w14:paraId="72B39AD6" w14:textId="77777777" w:rsidR="0022367F" w:rsidRDefault="0022367F" w:rsidP="0022367F">
      <w:pPr>
        <w:shd w:val="clear" w:color="auto" w:fill="FFFFFF"/>
        <w:spacing w:after="0" w:line="240" w:lineRule="auto"/>
        <w:jc w:val="both"/>
        <w:rPr>
          <w:ins w:id="165" w:author="Editor" w:date="2022-07-02T16:35:00Z"/>
          <w:rFonts w:ascii="Arial" w:hAnsi="Arial" w:cs="Arial"/>
          <w:b/>
          <w:bCs/>
          <w:shd w:val="clear" w:color="auto" w:fill="FFFFFF"/>
        </w:rPr>
      </w:pPr>
    </w:p>
    <w:p w14:paraId="0EAFDA70" w14:textId="6182D1B3" w:rsidR="003421E4" w:rsidRPr="003421E4" w:rsidDel="003421E4" w:rsidRDefault="003421E4" w:rsidP="0022367F">
      <w:pPr>
        <w:shd w:val="clear" w:color="auto" w:fill="FFFFFF"/>
        <w:spacing w:after="0" w:line="240" w:lineRule="auto"/>
        <w:jc w:val="both"/>
        <w:rPr>
          <w:del w:id="166" w:author="Editor" w:date="2022-06-30T15:43:00Z"/>
          <w:rFonts w:ascii="Arial" w:hAnsi="Arial" w:cs="Arial"/>
          <w:b/>
          <w:bCs/>
          <w:shd w:val="clear" w:color="auto" w:fill="FFFFFF"/>
          <w:rPrChange w:id="167" w:author="Editor" w:date="2022-06-30T15:42:00Z">
            <w:rPr>
              <w:del w:id="168" w:author="Editor" w:date="2022-06-30T15:43:00Z"/>
              <w:rFonts w:ascii="Arial" w:hAnsi="Arial" w:cs="Arial"/>
              <w:shd w:val="clear" w:color="auto" w:fill="FFFFFF"/>
            </w:rPr>
          </w:rPrChange>
        </w:rPr>
      </w:pPr>
      <w:ins w:id="169" w:author="Editor" w:date="2022-06-30T15:42:00Z">
        <w:r>
          <w:rPr>
            <w:rFonts w:ascii="Arial" w:hAnsi="Arial" w:cs="Arial"/>
            <w:b/>
            <w:bCs/>
            <w:shd w:val="clear" w:color="auto" w:fill="FFFFFF"/>
          </w:rPr>
          <w:t>Significance</w:t>
        </w:r>
      </w:ins>
    </w:p>
    <w:p w14:paraId="599234F5" w14:textId="327AD1DC" w:rsidR="00493EF6" w:rsidRPr="003421E4" w:rsidDel="003421E4" w:rsidRDefault="00A2079B" w:rsidP="0022367F">
      <w:pPr>
        <w:shd w:val="clear" w:color="auto" w:fill="FFFFFF"/>
        <w:spacing w:after="0" w:line="240" w:lineRule="auto"/>
        <w:jc w:val="both"/>
        <w:rPr>
          <w:del w:id="170" w:author="Editor" w:date="2022-06-30T15:43:00Z"/>
          <w:rFonts w:ascii="Arial" w:hAnsi="Arial" w:cs="Arial"/>
          <w:color w:val="C00000"/>
        </w:rPr>
      </w:pPr>
      <w:del w:id="171" w:author="Editor" w:date="2022-06-30T15:43:00Z">
        <w:r w:rsidRPr="003421E4" w:rsidDel="003421E4">
          <w:rPr>
            <w:rFonts w:ascii="Arial" w:hAnsi="Arial" w:cs="Arial"/>
            <w:shd w:val="clear" w:color="auto" w:fill="FFFFFF"/>
          </w:rPr>
          <w:delText xml:space="preserve"> </w:delText>
        </w:r>
        <w:r w:rsidR="00493EF6" w:rsidRPr="003421E4" w:rsidDel="003421E4">
          <w:rPr>
            <w:rFonts w:ascii="Arial" w:hAnsi="Arial" w:cs="Arial"/>
            <w:color w:val="C00000"/>
          </w:rPr>
          <w:delText xml:space="preserve">Significance </w:delText>
        </w:r>
      </w:del>
    </w:p>
    <w:p w14:paraId="590680E8" w14:textId="5C767BFE" w:rsidR="00493EF6" w:rsidRPr="003421E4" w:rsidRDefault="00493EF6">
      <w:pPr>
        <w:shd w:val="clear" w:color="auto" w:fill="FFFFFF"/>
        <w:spacing w:after="0" w:line="240" w:lineRule="auto"/>
        <w:jc w:val="both"/>
        <w:rPr>
          <w:rFonts w:ascii="Arial" w:hAnsi="Arial" w:cs="Arial"/>
          <w:i/>
          <w:iCs/>
          <w:color w:val="C45911" w:themeColor="accent2" w:themeShade="BF"/>
        </w:rPr>
        <w:pPrChange w:id="172" w:author="Editor" w:date="2022-07-02T16:35:00Z">
          <w:pPr>
            <w:spacing w:after="0" w:line="240" w:lineRule="auto"/>
            <w:jc w:val="both"/>
          </w:pPr>
        </w:pPrChange>
      </w:pPr>
      <w:del w:id="173" w:author="Editor" w:date="2022-06-30T15:42:00Z">
        <w:r w:rsidRPr="003421E4" w:rsidDel="003421E4">
          <w:rPr>
            <w:rFonts w:ascii="Arial" w:hAnsi="Arial" w:cs="Arial"/>
            <w:i/>
            <w:iCs/>
            <w:color w:val="C45911" w:themeColor="accent2" w:themeShade="BF"/>
            <w:shd w:val="clear" w:color="auto" w:fill="FFFFFF"/>
          </w:rPr>
          <w:delText>Does the project address an important problem or a critical barrier to progress in the field? Is the prior research that serves as the key support for the proposed project rigorous? If the aims of the project are achieved, how will scientific knowledge, technical capability, and/or clinical practice be improved? How will successful completion of the aims change the concepts, methods, technologies, treatments, services, or preventative interventions that drive this field?</w:delText>
        </w:r>
      </w:del>
      <w:commentRangeStart w:id="174"/>
      <w:commentRangeEnd w:id="174"/>
      <w:r w:rsidR="003421E4">
        <w:rPr>
          <w:rStyle w:val="CommentReference"/>
        </w:rPr>
        <w:commentReference w:id="174"/>
      </w:r>
    </w:p>
    <w:p w14:paraId="75340671" w14:textId="740DC850" w:rsidR="00544131" w:rsidRPr="003421E4" w:rsidRDefault="00BE75D3">
      <w:pPr>
        <w:spacing w:after="0" w:line="240" w:lineRule="auto"/>
        <w:ind w:firstLine="360"/>
        <w:jc w:val="both"/>
        <w:rPr>
          <w:rFonts w:ascii="Arial" w:hAnsi="Arial" w:cs="Arial"/>
        </w:rPr>
        <w:pPrChange w:id="175" w:author="Editor" w:date="2022-07-02T12:59:00Z">
          <w:pPr>
            <w:spacing w:after="0" w:line="240" w:lineRule="auto"/>
            <w:jc w:val="both"/>
          </w:pPr>
        </w:pPrChange>
      </w:pPr>
      <w:r w:rsidRPr="003421E4">
        <w:rPr>
          <w:rFonts w:ascii="Arial" w:hAnsi="Arial" w:cs="Arial"/>
        </w:rPr>
        <w:t xml:space="preserve">AD is the world's leading cause of dementia and the </w:t>
      </w:r>
      <w:ins w:id="176" w:author="Editor" w:date="2022-07-02T16:39:00Z">
        <w:r w:rsidR="0022367F">
          <w:rPr>
            <w:rFonts w:ascii="Arial" w:hAnsi="Arial" w:cs="Arial"/>
          </w:rPr>
          <w:t>global</w:t>
        </w:r>
      </w:ins>
      <w:del w:id="177" w:author="Editor" w:date="2022-07-02T16:39:00Z">
        <w:r w:rsidRPr="003421E4" w:rsidDel="0022367F">
          <w:rPr>
            <w:rFonts w:ascii="Arial" w:hAnsi="Arial" w:cs="Arial"/>
          </w:rPr>
          <w:delText>population of patients with</w:delText>
        </w:r>
      </w:del>
      <w:r w:rsidRPr="003421E4">
        <w:rPr>
          <w:rFonts w:ascii="Arial" w:hAnsi="Arial" w:cs="Arial"/>
        </w:rPr>
        <w:t xml:space="preserve"> AD</w:t>
      </w:r>
      <w:ins w:id="178" w:author="Editor" w:date="2022-07-02T16:39:00Z">
        <w:r w:rsidR="0022367F">
          <w:rPr>
            <w:rFonts w:ascii="Arial" w:hAnsi="Arial" w:cs="Arial"/>
          </w:rPr>
          <w:t xml:space="preserve"> patient population</w:t>
        </w:r>
      </w:ins>
      <w:r w:rsidRPr="003421E4">
        <w:rPr>
          <w:rFonts w:ascii="Arial" w:hAnsi="Arial" w:cs="Arial"/>
        </w:rPr>
        <w:t xml:space="preserve"> continues to grow. However, n</w:t>
      </w:r>
      <w:r w:rsidR="00493EF6" w:rsidRPr="003421E4">
        <w:rPr>
          <w:rFonts w:ascii="Arial" w:hAnsi="Arial" w:cs="Arial"/>
        </w:rPr>
        <w:t xml:space="preserve">one of the available treatments for AD prevent or reverse the progression of </w:t>
      </w:r>
      <w:del w:id="179" w:author="Editor" w:date="2022-07-02T16:39:00Z">
        <w:r w:rsidR="00493EF6" w:rsidRPr="003421E4" w:rsidDel="0022367F">
          <w:rPr>
            <w:rFonts w:ascii="Arial" w:hAnsi="Arial" w:cs="Arial"/>
          </w:rPr>
          <w:delText xml:space="preserve">the </w:delText>
        </w:r>
      </w:del>
      <w:ins w:id="180" w:author="Editor" w:date="2022-07-02T16:39:00Z">
        <w:r w:rsidR="0022367F">
          <w:rPr>
            <w:rFonts w:ascii="Arial" w:hAnsi="Arial" w:cs="Arial"/>
          </w:rPr>
          <w:t>this disease, instead treating</w:t>
        </w:r>
      </w:ins>
      <w:ins w:id="181" w:author="Editor" w:date="2022-07-02T16:43:00Z">
        <w:r w:rsidR="0022367F">
          <w:rPr>
            <w:rFonts w:ascii="Arial" w:hAnsi="Arial" w:cs="Arial"/>
          </w:rPr>
          <w:t xml:space="preserve"> its </w:t>
        </w:r>
      </w:ins>
      <w:del w:id="182" w:author="Editor" w:date="2022-07-02T16:43:00Z">
        <w:r w:rsidR="00493EF6" w:rsidRPr="003421E4" w:rsidDel="0022367F">
          <w:rPr>
            <w:rFonts w:ascii="Arial" w:hAnsi="Arial" w:cs="Arial"/>
          </w:rPr>
          <w:delText xml:space="preserve">disease but rather they treat the disease </w:delText>
        </w:r>
      </w:del>
      <w:r w:rsidR="00493EF6" w:rsidRPr="003421E4">
        <w:rPr>
          <w:rFonts w:ascii="Arial" w:hAnsi="Arial" w:cs="Arial"/>
        </w:rPr>
        <w:t xml:space="preserve">symptoms with limited efficacy and </w:t>
      </w:r>
      <w:ins w:id="183" w:author="Editor" w:date="2022-07-02T16:43:00Z">
        <w:r w:rsidR="0022367F">
          <w:rPr>
            <w:rFonts w:ascii="Arial" w:hAnsi="Arial" w:cs="Arial"/>
          </w:rPr>
          <w:t xml:space="preserve">the potential for </w:t>
        </w:r>
      </w:ins>
      <w:del w:id="184" w:author="Editor" w:date="2022-07-02T16:43:00Z">
        <w:r w:rsidR="00493EF6" w:rsidRPr="003421E4" w:rsidDel="0022367F">
          <w:rPr>
            <w:rFonts w:ascii="Arial" w:hAnsi="Arial" w:cs="Arial"/>
          </w:rPr>
          <w:delText xml:space="preserve">have been associated with </w:delText>
        </w:r>
      </w:del>
      <w:r w:rsidR="00493EF6" w:rsidRPr="003421E4">
        <w:rPr>
          <w:rFonts w:ascii="Arial" w:hAnsi="Arial" w:cs="Arial"/>
        </w:rPr>
        <w:t>adverse effects (</w:t>
      </w:r>
      <w:commentRangeStart w:id="185"/>
      <w:proofErr w:type="spellStart"/>
      <w:r w:rsidR="00493EF6" w:rsidRPr="003421E4">
        <w:rPr>
          <w:rFonts w:ascii="Arial" w:hAnsi="Arial" w:cs="Arial"/>
        </w:rPr>
        <w:t>S</w:t>
      </w:r>
      <w:commentRangeEnd w:id="185"/>
      <w:r w:rsidR="00493EF6" w:rsidRPr="003421E4">
        <w:rPr>
          <w:rStyle w:val="CommentReference"/>
          <w:rFonts w:ascii="Arial" w:hAnsi="Arial" w:cs="Arial"/>
          <w:sz w:val="22"/>
          <w:szCs w:val="22"/>
        </w:rPr>
        <w:commentReference w:id="185"/>
      </w:r>
      <w:r w:rsidR="00493EF6" w:rsidRPr="003421E4">
        <w:rPr>
          <w:rFonts w:ascii="Arial" w:hAnsi="Arial" w:cs="Arial"/>
        </w:rPr>
        <w:t>alomone</w:t>
      </w:r>
      <w:proofErr w:type="spellEnd"/>
      <w:r w:rsidR="00493EF6" w:rsidRPr="003421E4">
        <w:rPr>
          <w:rFonts w:ascii="Arial" w:hAnsi="Arial" w:cs="Arial"/>
        </w:rPr>
        <w:t xml:space="preserve"> et al., 2012). </w:t>
      </w:r>
      <w:del w:id="186" w:author="Editor" w:date="2022-07-02T16:43:00Z">
        <w:r w:rsidR="00544131" w:rsidRPr="003421E4" w:rsidDel="0022367F">
          <w:rPr>
            <w:rFonts w:ascii="Arial" w:hAnsi="Arial" w:cs="Arial"/>
          </w:rPr>
          <w:delText xml:space="preserve">Hence, finding </w:delText>
        </w:r>
      </w:del>
      <w:ins w:id="187" w:author="Editor" w:date="2022-07-02T16:44:00Z">
        <w:r w:rsidR="0022367F">
          <w:rPr>
            <w:rFonts w:ascii="Arial" w:hAnsi="Arial" w:cs="Arial"/>
          </w:rPr>
          <w:t>Defining</w:t>
        </w:r>
      </w:ins>
      <w:ins w:id="188" w:author="Editor" w:date="2022-07-02T16:43:00Z">
        <w:r w:rsidR="0022367F">
          <w:rPr>
            <w:rFonts w:ascii="Arial" w:hAnsi="Arial" w:cs="Arial"/>
          </w:rPr>
          <w:t xml:space="preserve"> </w:t>
        </w:r>
      </w:ins>
      <w:r w:rsidR="00544131" w:rsidRPr="003421E4">
        <w:rPr>
          <w:rFonts w:ascii="Arial" w:hAnsi="Arial" w:cs="Arial"/>
        </w:rPr>
        <w:t>non-invasive</w:t>
      </w:r>
      <w:ins w:id="189" w:author="Editor" w:date="2022-07-02T16:43:00Z">
        <w:r w:rsidR="0022367F">
          <w:rPr>
            <w:rFonts w:ascii="Arial" w:hAnsi="Arial" w:cs="Arial"/>
          </w:rPr>
          <w:t xml:space="preserve">, readily accessible biomarkers amenable to early AD diagnosis </w:t>
        </w:r>
      </w:ins>
      <w:ins w:id="190" w:author="Editor" w:date="2022-07-02T16:44:00Z">
        <w:r w:rsidR="0022367F">
          <w:rPr>
            <w:rFonts w:ascii="Arial" w:hAnsi="Arial" w:cs="Arial"/>
          </w:rPr>
          <w:t>and effective</w:t>
        </w:r>
      </w:ins>
      <w:del w:id="191" w:author="Editor" w:date="2022-07-02T16:43:00Z">
        <w:r w:rsidR="00544131" w:rsidRPr="003421E4" w:rsidDel="0022367F">
          <w:rPr>
            <w:rFonts w:ascii="Arial" w:hAnsi="Arial" w:cs="Arial"/>
          </w:rPr>
          <w:delText xml:space="preserve"> and </w:delText>
        </w:r>
      </w:del>
      <w:del w:id="192" w:author="Editor" w:date="2022-07-02T16:44:00Z">
        <w:r w:rsidR="00544131" w:rsidRPr="003421E4" w:rsidDel="0022367F">
          <w:rPr>
            <w:rFonts w:ascii="Arial" w:hAnsi="Arial" w:cs="Arial"/>
          </w:rPr>
          <w:delText xml:space="preserve">readily available biomarkers for early diagnosis of AD </w:delText>
        </w:r>
        <w:r w:rsidRPr="003421E4" w:rsidDel="0022367F">
          <w:rPr>
            <w:rFonts w:ascii="Arial" w:hAnsi="Arial" w:cs="Arial"/>
          </w:rPr>
          <w:delText>as well as finding</w:delText>
        </w:r>
        <w:r w:rsidR="00544131" w:rsidRPr="003421E4" w:rsidDel="0022367F">
          <w:rPr>
            <w:rFonts w:ascii="Arial" w:hAnsi="Arial" w:cs="Arial"/>
          </w:rPr>
          <w:delText xml:space="preserve"> </w:delText>
        </w:r>
        <w:r w:rsidRPr="003421E4" w:rsidDel="0022367F">
          <w:rPr>
            <w:rFonts w:ascii="Arial" w:hAnsi="Arial" w:cs="Arial"/>
          </w:rPr>
          <w:delText>drug treatments that are</w:delText>
        </w:r>
      </w:del>
      <w:r w:rsidRPr="003421E4">
        <w:rPr>
          <w:rFonts w:ascii="Arial" w:hAnsi="Arial" w:cs="Arial"/>
        </w:rPr>
        <w:t xml:space="preserve"> disease-modifying</w:t>
      </w:r>
      <w:ins w:id="193" w:author="Editor" w:date="2022-07-02T16:44:00Z">
        <w:r w:rsidR="0022367F">
          <w:rPr>
            <w:rFonts w:ascii="Arial" w:hAnsi="Arial" w:cs="Arial"/>
          </w:rPr>
          <w:t xml:space="preserve"> treatments </w:t>
        </w:r>
      </w:ins>
      <w:del w:id="194" w:author="Editor" w:date="2022-07-02T16:44:00Z">
        <w:r w:rsidRPr="003421E4" w:rsidDel="0022367F">
          <w:rPr>
            <w:rFonts w:ascii="Arial" w:hAnsi="Arial" w:cs="Arial"/>
          </w:rPr>
          <w:delText>, and</w:delText>
        </w:r>
        <w:r w:rsidR="00DC032F" w:rsidRPr="003421E4" w:rsidDel="0022367F">
          <w:rPr>
            <w:rFonts w:ascii="Arial" w:hAnsi="Arial" w:cs="Arial"/>
          </w:rPr>
          <w:delText xml:space="preserve"> not</w:delText>
        </w:r>
        <w:r w:rsidRPr="003421E4" w:rsidDel="0022367F">
          <w:rPr>
            <w:rFonts w:ascii="Arial" w:hAnsi="Arial" w:cs="Arial"/>
          </w:rPr>
          <w:delText xml:space="preserve"> only attenuat</w:delText>
        </w:r>
        <w:r w:rsidR="00DC032F" w:rsidRPr="003421E4" w:rsidDel="0022367F">
          <w:rPr>
            <w:rFonts w:ascii="Arial" w:hAnsi="Arial" w:cs="Arial"/>
          </w:rPr>
          <w:delText>ing</w:delText>
        </w:r>
        <w:r w:rsidRPr="003421E4" w:rsidDel="0022367F">
          <w:rPr>
            <w:rFonts w:ascii="Arial" w:hAnsi="Arial" w:cs="Arial"/>
          </w:rPr>
          <w:delText xml:space="preserve"> symptoms</w:delText>
        </w:r>
        <w:r w:rsidR="006154C0" w:rsidRPr="003421E4" w:rsidDel="0022367F">
          <w:rPr>
            <w:rFonts w:ascii="Arial" w:hAnsi="Arial" w:cs="Arial"/>
          </w:rPr>
          <w:delText>, are</w:delText>
        </w:r>
      </w:del>
      <w:ins w:id="195" w:author="Editor" w:date="2022-07-02T16:44:00Z">
        <w:r w:rsidR="0022367F">
          <w:rPr>
            <w:rFonts w:ascii="Arial" w:hAnsi="Arial" w:cs="Arial"/>
          </w:rPr>
          <w:t>is thus</w:t>
        </w:r>
      </w:ins>
      <w:r w:rsidR="006154C0" w:rsidRPr="003421E4">
        <w:rPr>
          <w:rFonts w:ascii="Arial" w:hAnsi="Arial" w:cs="Arial"/>
        </w:rPr>
        <w:t xml:space="preserve"> of </w:t>
      </w:r>
      <w:del w:id="196" w:author="Editor" w:date="2022-07-02T16:44:00Z">
        <w:r w:rsidR="006154C0" w:rsidRPr="003421E4" w:rsidDel="0022367F">
          <w:rPr>
            <w:rFonts w:ascii="Arial" w:hAnsi="Arial" w:cs="Arial"/>
          </w:rPr>
          <w:delText xml:space="preserve">crucial </w:delText>
        </w:r>
      </w:del>
      <w:ins w:id="197" w:author="Editor" w:date="2022-07-02T16:46:00Z">
        <w:r w:rsidR="0022367F">
          <w:rPr>
            <w:rFonts w:ascii="Arial" w:hAnsi="Arial" w:cs="Arial"/>
          </w:rPr>
          <w:t>critical</w:t>
        </w:r>
      </w:ins>
      <w:ins w:id="198" w:author="Editor" w:date="2022-07-02T16:44:00Z">
        <w:r w:rsidR="0022367F" w:rsidRPr="003421E4">
          <w:rPr>
            <w:rFonts w:ascii="Arial" w:hAnsi="Arial" w:cs="Arial"/>
          </w:rPr>
          <w:t xml:space="preserve"> </w:t>
        </w:r>
      </w:ins>
      <w:r w:rsidR="006154C0" w:rsidRPr="003421E4">
        <w:rPr>
          <w:rFonts w:ascii="Arial" w:hAnsi="Arial" w:cs="Arial"/>
        </w:rPr>
        <w:t>impo</w:t>
      </w:r>
      <w:r w:rsidR="008B6E9E" w:rsidRPr="003421E4">
        <w:rPr>
          <w:rFonts w:ascii="Arial" w:hAnsi="Arial" w:cs="Arial"/>
        </w:rPr>
        <w:t>r</w:t>
      </w:r>
      <w:r w:rsidR="006154C0" w:rsidRPr="003421E4">
        <w:rPr>
          <w:rFonts w:ascii="Arial" w:hAnsi="Arial" w:cs="Arial"/>
        </w:rPr>
        <w:t>tance</w:t>
      </w:r>
      <w:r w:rsidRPr="003421E4">
        <w:rPr>
          <w:rFonts w:ascii="Arial" w:hAnsi="Arial" w:cs="Arial"/>
        </w:rPr>
        <w:t>.</w:t>
      </w:r>
      <w:del w:id="199" w:author="Editor" w:date="2022-07-02T16:44:00Z">
        <w:r w:rsidRPr="003421E4" w:rsidDel="0022367F">
          <w:rPr>
            <w:rFonts w:ascii="Arial" w:hAnsi="Arial" w:cs="Arial"/>
          </w:rPr>
          <w:delText xml:space="preserve"> </w:delText>
        </w:r>
      </w:del>
    </w:p>
    <w:p w14:paraId="59C40D73" w14:textId="1883EC59" w:rsidR="00493EF6" w:rsidRPr="003421E4" w:rsidRDefault="00493EF6">
      <w:pPr>
        <w:spacing w:after="0" w:line="240" w:lineRule="auto"/>
        <w:ind w:firstLine="360"/>
        <w:jc w:val="both"/>
        <w:rPr>
          <w:rFonts w:ascii="Arial" w:hAnsi="Arial" w:cs="Arial"/>
        </w:rPr>
        <w:pPrChange w:id="200" w:author="Editor" w:date="2022-07-02T12:59:00Z">
          <w:pPr>
            <w:spacing w:after="0" w:line="240" w:lineRule="auto"/>
            <w:jc w:val="both"/>
          </w:pPr>
        </w:pPrChange>
      </w:pPr>
      <w:r w:rsidRPr="003421E4">
        <w:rPr>
          <w:rFonts w:ascii="Arial" w:hAnsi="Arial" w:cs="Arial"/>
        </w:rPr>
        <w:t xml:space="preserve">CBD </w:t>
      </w:r>
      <w:del w:id="201" w:author="Editor" w:date="2022-07-02T16:45:00Z">
        <w:r w:rsidRPr="003421E4" w:rsidDel="0022367F">
          <w:rPr>
            <w:rFonts w:ascii="Arial" w:hAnsi="Arial" w:cs="Arial"/>
          </w:rPr>
          <w:delText xml:space="preserve">may represent </w:delText>
        </w:r>
      </w:del>
      <w:ins w:id="202" w:author="Editor" w:date="2022-07-02T16:45:00Z">
        <w:r w:rsidR="0022367F">
          <w:rPr>
            <w:rFonts w:ascii="Arial" w:hAnsi="Arial" w:cs="Arial"/>
          </w:rPr>
          <w:t xml:space="preserve">holds promise as </w:t>
        </w:r>
      </w:ins>
      <w:r w:rsidRPr="003421E4">
        <w:rPr>
          <w:rFonts w:ascii="Arial" w:hAnsi="Arial" w:cs="Arial"/>
        </w:rPr>
        <w:t xml:space="preserve">a </w:t>
      </w:r>
      <w:ins w:id="203" w:author="Editor" w:date="2022-07-02T16:45:00Z">
        <w:r w:rsidR="0022367F">
          <w:rPr>
            <w:rFonts w:ascii="Arial" w:hAnsi="Arial" w:cs="Arial"/>
          </w:rPr>
          <w:t xml:space="preserve">potential </w:t>
        </w:r>
      </w:ins>
      <w:r w:rsidRPr="003421E4">
        <w:rPr>
          <w:rFonts w:ascii="Arial" w:hAnsi="Arial" w:cs="Arial"/>
        </w:rPr>
        <w:t>clinically</w:t>
      </w:r>
      <w:ins w:id="204" w:author="Editor" w:date="2022-07-02T16:44:00Z">
        <w:r w:rsidR="0022367F">
          <w:rPr>
            <w:rFonts w:ascii="Arial" w:hAnsi="Arial" w:cs="Arial"/>
          </w:rPr>
          <w:t xml:space="preserve"> </w:t>
        </w:r>
      </w:ins>
      <w:del w:id="205" w:author="Editor" w:date="2022-07-02T16:44:00Z">
        <w:r w:rsidRPr="003421E4" w:rsidDel="0022367F">
          <w:rPr>
            <w:rFonts w:ascii="Arial" w:hAnsi="Arial" w:cs="Arial"/>
          </w:rPr>
          <w:delText>-</w:delText>
        </w:r>
      </w:del>
      <w:r w:rsidRPr="003421E4">
        <w:rPr>
          <w:rFonts w:ascii="Arial" w:hAnsi="Arial" w:cs="Arial"/>
        </w:rPr>
        <w:t xml:space="preserve">safe and efficacious disease-modifying therapy </w:t>
      </w:r>
      <w:ins w:id="206" w:author="Editor" w:date="2022-07-02T16:46:00Z">
        <w:r w:rsidR="0022367F">
          <w:rPr>
            <w:rFonts w:ascii="Arial" w:hAnsi="Arial" w:cs="Arial"/>
          </w:rPr>
          <w:t xml:space="preserve">that may attenuate </w:t>
        </w:r>
      </w:ins>
      <w:del w:id="207" w:author="Editor" w:date="2022-07-02T16:45:00Z">
        <w:r w:rsidRPr="003421E4" w:rsidDel="0022367F">
          <w:rPr>
            <w:rFonts w:ascii="Arial" w:hAnsi="Arial" w:cs="Arial"/>
          </w:rPr>
          <w:delText xml:space="preserve">to attenuate </w:delText>
        </w:r>
      </w:del>
      <w:r w:rsidRPr="003421E4">
        <w:rPr>
          <w:rFonts w:ascii="Arial" w:hAnsi="Arial" w:cs="Arial"/>
        </w:rPr>
        <w:t>neurocognitive decline and emotional dysfunction</w:t>
      </w:r>
      <w:ins w:id="208" w:author="Editor" w:date="2022-07-02T16:54:00Z">
        <w:r w:rsidR="0022367F">
          <w:rPr>
            <w:rFonts w:ascii="Arial" w:hAnsi="Arial" w:cs="Arial"/>
          </w:rPr>
          <w:t xml:space="preserve">. Findings from this study will offer insight into whether CBD can exert these neuroprotective benefits </w:t>
        </w:r>
      </w:ins>
      <w:del w:id="209" w:author="Editor" w:date="2022-07-02T16:54:00Z">
        <w:r w:rsidR="000B3EFF" w:rsidRPr="003421E4" w:rsidDel="0022367F">
          <w:rPr>
            <w:rFonts w:ascii="Arial" w:hAnsi="Arial" w:cs="Arial"/>
          </w:rPr>
          <w:delText xml:space="preserve">; findings </w:delText>
        </w:r>
        <w:r w:rsidR="00C51C64" w:rsidRPr="003421E4" w:rsidDel="0022367F">
          <w:rPr>
            <w:rFonts w:ascii="Arial" w:hAnsi="Arial" w:cs="Arial"/>
          </w:rPr>
          <w:delText xml:space="preserve">from this study </w:delText>
        </w:r>
        <w:r w:rsidR="000B3EFF" w:rsidRPr="003421E4" w:rsidDel="0022367F">
          <w:rPr>
            <w:rFonts w:ascii="Arial" w:hAnsi="Arial" w:cs="Arial"/>
          </w:rPr>
          <w:delText>may suggest that CBD may slow neurodegenerative processes</w:delText>
        </w:r>
        <w:r w:rsidRPr="003421E4" w:rsidDel="0022367F">
          <w:rPr>
            <w:rFonts w:ascii="Arial" w:hAnsi="Arial" w:cs="Arial"/>
          </w:rPr>
          <w:delText xml:space="preserve"> </w:delText>
        </w:r>
      </w:del>
      <w:r w:rsidRPr="003421E4">
        <w:rPr>
          <w:rFonts w:ascii="Arial" w:hAnsi="Arial" w:cs="Arial"/>
        </w:rPr>
        <w:t xml:space="preserve">through a bi-directional dialogue with miRNAs and </w:t>
      </w:r>
      <w:proofErr w:type="spellStart"/>
      <w:r w:rsidRPr="003421E4">
        <w:rPr>
          <w:rFonts w:ascii="Arial" w:hAnsi="Arial" w:cs="Arial"/>
        </w:rPr>
        <w:t>Wnt</w:t>
      </w:r>
      <w:proofErr w:type="spellEnd"/>
      <w:r w:rsidRPr="003421E4">
        <w:rPr>
          <w:rFonts w:ascii="Arial" w:hAnsi="Arial" w:cs="Arial"/>
        </w:rPr>
        <w:t>/β-catenin signaling.</w:t>
      </w:r>
      <w:r w:rsidR="00C51C64" w:rsidRPr="003421E4">
        <w:rPr>
          <w:rFonts w:ascii="Arial" w:hAnsi="Arial" w:cs="Arial"/>
        </w:rPr>
        <w:t xml:space="preserve"> </w:t>
      </w:r>
      <w:r w:rsidRPr="003421E4">
        <w:rPr>
          <w:rFonts w:ascii="Arial" w:hAnsi="Arial" w:cs="Arial"/>
          <w:color w:val="212121"/>
          <w:shd w:val="clear" w:color="auto" w:fill="FFFFFF"/>
        </w:rPr>
        <w:t xml:space="preserve">A drug that </w:t>
      </w:r>
      <w:del w:id="210" w:author="Editor" w:date="2022-07-02T16:55:00Z">
        <w:r w:rsidRPr="003421E4" w:rsidDel="0022367F">
          <w:rPr>
            <w:rFonts w:ascii="Arial" w:hAnsi="Arial" w:cs="Arial"/>
            <w:color w:val="212121"/>
            <w:shd w:val="clear" w:color="auto" w:fill="FFFFFF"/>
          </w:rPr>
          <w:delText xml:space="preserve">works </w:delText>
        </w:r>
      </w:del>
      <w:ins w:id="211" w:author="Editor" w:date="2022-07-02T16:55:00Z">
        <w:r w:rsidR="0022367F">
          <w:rPr>
            <w:rFonts w:ascii="Arial" w:hAnsi="Arial" w:cs="Arial"/>
            <w:color w:val="212121"/>
            <w:shd w:val="clear" w:color="auto" w:fill="FFFFFF"/>
          </w:rPr>
          <w:t>acts</w:t>
        </w:r>
        <w:r w:rsidR="0022367F" w:rsidRPr="003421E4">
          <w:rPr>
            <w:rFonts w:ascii="Arial" w:hAnsi="Arial" w:cs="Arial"/>
            <w:color w:val="212121"/>
            <w:shd w:val="clear" w:color="auto" w:fill="FFFFFF"/>
          </w:rPr>
          <w:t xml:space="preserve"> </w:t>
        </w:r>
      </w:ins>
      <w:r w:rsidRPr="003421E4">
        <w:rPr>
          <w:rFonts w:ascii="Arial" w:hAnsi="Arial" w:cs="Arial"/>
          <w:color w:val="212121"/>
          <w:shd w:val="clear" w:color="auto" w:fill="FFFFFF"/>
        </w:rPr>
        <w:t xml:space="preserve">on a single pathway </w:t>
      </w:r>
      <w:del w:id="212" w:author="Editor" w:date="2022-07-02T16:55:00Z">
        <w:r w:rsidRPr="003421E4" w:rsidDel="0022367F">
          <w:rPr>
            <w:rFonts w:ascii="Arial" w:hAnsi="Arial" w:cs="Arial"/>
            <w:color w:val="212121"/>
            <w:shd w:val="clear" w:color="auto" w:fill="FFFFFF"/>
          </w:rPr>
          <w:delText>will probably not</w:delText>
        </w:r>
      </w:del>
      <w:ins w:id="213" w:author="Editor" w:date="2022-07-02T16:55:00Z">
        <w:r w:rsidR="0022367F">
          <w:rPr>
            <w:rFonts w:ascii="Arial" w:hAnsi="Arial" w:cs="Arial"/>
            <w:color w:val="212121"/>
            <w:shd w:val="clear" w:color="auto" w:fill="FFFFFF"/>
          </w:rPr>
          <w:t>is unlikely to</w:t>
        </w:r>
      </w:ins>
      <w:r w:rsidRPr="003421E4">
        <w:rPr>
          <w:rFonts w:ascii="Arial" w:hAnsi="Arial" w:cs="Arial"/>
          <w:color w:val="212121"/>
          <w:shd w:val="clear" w:color="auto" w:fill="FFFFFF"/>
        </w:rPr>
        <w:t xml:space="preserve"> diminish the complex</w:t>
      </w:r>
      <w:ins w:id="214" w:author="Editor" w:date="2022-07-02T16:55:00Z">
        <w:r w:rsidR="0022367F">
          <w:rPr>
            <w:rFonts w:ascii="Arial" w:hAnsi="Arial" w:cs="Arial"/>
            <w:color w:val="212121"/>
            <w:shd w:val="clear" w:color="auto" w:fill="FFFFFF"/>
          </w:rPr>
          <w:t xml:space="preserve"> pathological</w:t>
        </w:r>
      </w:ins>
      <w:r w:rsidRPr="003421E4">
        <w:rPr>
          <w:rFonts w:ascii="Arial" w:hAnsi="Arial" w:cs="Arial"/>
          <w:color w:val="212121"/>
          <w:shd w:val="clear" w:color="auto" w:fill="FFFFFF"/>
        </w:rPr>
        <w:t xml:space="preserve"> cascade that </w:t>
      </w:r>
      <w:del w:id="215" w:author="Editor" w:date="2022-07-02T16:55:00Z">
        <w:r w:rsidRPr="003421E4" w:rsidDel="0022367F">
          <w:rPr>
            <w:rFonts w:ascii="Arial" w:hAnsi="Arial" w:cs="Arial"/>
            <w:color w:val="212121"/>
            <w:shd w:val="clear" w:color="auto" w:fill="FFFFFF"/>
          </w:rPr>
          <w:delText xml:space="preserve">leads </w:delText>
        </w:r>
      </w:del>
      <w:ins w:id="216" w:author="Editor" w:date="2022-07-02T16:55:00Z">
        <w:r w:rsidR="0022367F">
          <w:rPr>
            <w:rFonts w:ascii="Arial" w:hAnsi="Arial" w:cs="Arial"/>
            <w:color w:val="212121"/>
            <w:shd w:val="clear" w:color="auto" w:fill="FFFFFF"/>
          </w:rPr>
          <w:t>ultimately leads</w:t>
        </w:r>
        <w:r w:rsidR="0022367F" w:rsidRPr="003421E4">
          <w:rPr>
            <w:rFonts w:ascii="Arial" w:hAnsi="Arial" w:cs="Arial"/>
            <w:color w:val="212121"/>
            <w:shd w:val="clear" w:color="auto" w:fill="FFFFFF"/>
          </w:rPr>
          <w:t xml:space="preserve"> </w:t>
        </w:r>
      </w:ins>
      <w:r w:rsidRPr="003421E4">
        <w:rPr>
          <w:rFonts w:ascii="Arial" w:hAnsi="Arial" w:cs="Arial"/>
          <w:color w:val="212121"/>
          <w:shd w:val="clear" w:color="auto" w:fill="FFFFFF"/>
        </w:rPr>
        <w:t>to AD (</w:t>
      </w:r>
      <w:commentRangeStart w:id="217"/>
      <w:r w:rsidRPr="003421E4">
        <w:rPr>
          <w:rFonts w:ascii="Arial" w:hAnsi="Arial" w:cs="Arial"/>
          <w:color w:val="212121"/>
          <w:shd w:val="clear" w:color="auto" w:fill="FFFFFF"/>
        </w:rPr>
        <w:t>W</w:t>
      </w:r>
      <w:commentRangeEnd w:id="217"/>
      <w:r w:rsidRPr="003421E4">
        <w:rPr>
          <w:rStyle w:val="CommentReference"/>
          <w:rFonts w:ascii="Arial" w:hAnsi="Arial" w:cs="Arial"/>
          <w:sz w:val="22"/>
          <w:szCs w:val="22"/>
        </w:rPr>
        <w:commentReference w:id="217"/>
      </w:r>
      <w:r w:rsidRPr="003421E4">
        <w:rPr>
          <w:rFonts w:ascii="Arial" w:hAnsi="Arial" w:cs="Arial"/>
          <w:color w:val="212121"/>
          <w:shd w:val="clear" w:color="auto" w:fill="FFFFFF"/>
        </w:rPr>
        <w:t>att and Karl, 2017). CBD has a wide range of targets</w:t>
      </w:r>
      <w:ins w:id="218" w:author="Editor" w:date="2022-07-02T16:55:00Z">
        <w:r w:rsidR="0022367F">
          <w:rPr>
            <w:rFonts w:ascii="Arial" w:hAnsi="Arial" w:cs="Arial"/>
            <w:color w:val="212121"/>
            <w:shd w:val="clear" w:color="auto" w:fill="FFFFFF"/>
          </w:rPr>
          <w:t xml:space="preserve">, suggesting it may have </w:t>
        </w:r>
      </w:ins>
      <w:ins w:id="219" w:author="Editor" w:date="2022-07-02T16:56:00Z">
        <w:r w:rsidR="0022367F">
          <w:rPr>
            <w:rFonts w:ascii="Arial" w:hAnsi="Arial" w:cs="Arial"/>
            <w:color w:val="212121"/>
            <w:shd w:val="clear" w:color="auto" w:fill="FFFFFF"/>
          </w:rPr>
          <w:t xml:space="preserve">potential as a </w:t>
        </w:r>
      </w:ins>
      <w:del w:id="220" w:author="Editor" w:date="2022-07-02T16:55:00Z">
        <w:r w:rsidRPr="003421E4" w:rsidDel="0022367F">
          <w:rPr>
            <w:rFonts w:ascii="Arial" w:hAnsi="Arial" w:cs="Arial"/>
            <w:color w:val="212121"/>
            <w:shd w:val="clear" w:color="auto" w:fill="FFFFFF"/>
          </w:rPr>
          <w:delText xml:space="preserve"> which </w:delText>
        </w:r>
      </w:del>
      <w:del w:id="221" w:author="Editor" w:date="2022-07-02T16:56:00Z">
        <w:r w:rsidRPr="003421E4" w:rsidDel="0022367F">
          <w:rPr>
            <w:rFonts w:ascii="Arial" w:hAnsi="Arial" w:cs="Arial"/>
            <w:color w:val="212121"/>
            <w:shd w:val="clear" w:color="auto" w:fill="FFFFFF"/>
          </w:rPr>
          <w:delText xml:space="preserve">indicates on its potential as a </w:delText>
        </w:r>
      </w:del>
      <w:r w:rsidRPr="003421E4">
        <w:rPr>
          <w:rFonts w:ascii="Arial" w:hAnsi="Arial" w:cs="Arial"/>
          <w:color w:val="212121"/>
          <w:shd w:val="clear" w:color="auto" w:fill="FFFFFF"/>
        </w:rPr>
        <w:t xml:space="preserve">multimodal </w:t>
      </w:r>
      <w:del w:id="222" w:author="Editor" w:date="2022-07-02T16:56:00Z">
        <w:r w:rsidRPr="003421E4" w:rsidDel="0022367F">
          <w:rPr>
            <w:rFonts w:ascii="Arial" w:hAnsi="Arial" w:cs="Arial"/>
            <w:color w:val="212121"/>
            <w:shd w:val="clear" w:color="auto" w:fill="FFFFFF"/>
          </w:rPr>
          <w:delText xml:space="preserve">drug </w:delText>
        </w:r>
      </w:del>
      <w:ins w:id="223" w:author="Editor" w:date="2022-07-02T16:56:00Z">
        <w:r w:rsidR="0022367F">
          <w:rPr>
            <w:rFonts w:ascii="Arial" w:hAnsi="Arial" w:cs="Arial"/>
            <w:color w:val="212121"/>
            <w:shd w:val="clear" w:color="auto" w:fill="FFFFFF"/>
          </w:rPr>
          <w:t xml:space="preserve">treatment for AD. Our findings will be well-suited to rapid clinical translation given that </w:t>
        </w:r>
      </w:ins>
      <w:del w:id="224" w:author="Editor" w:date="2022-07-02T16:56:00Z">
        <w:r w:rsidRPr="003421E4" w:rsidDel="0022367F">
          <w:rPr>
            <w:rFonts w:ascii="Arial" w:hAnsi="Arial" w:cs="Arial"/>
            <w:color w:val="212121"/>
            <w:shd w:val="clear" w:color="auto" w:fill="FFFFFF"/>
          </w:rPr>
          <w:delText>for AD treatment.</w:delText>
        </w:r>
        <w:r w:rsidRPr="003421E4" w:rsidDel="0022367F">
          <w:rPr>
            <w:rFonts w:ascii="Arial" w:hAnsi="Arial" w:cs="Arial"/>
          </w:rPr>
          <w:delText xml:space="preserve"> The translation of our findings into clinical setting could be quite rapid as </w:delText>
        </w:r>
      </w:del>
      <w:r w:rsidRPr="003421E4">
        <w:rPr>
          <w:rFonts w:ascii="Arial" w:hAnsi="Arial" w:cs="Arial"/>
        </w:rPr>
        <w:t>CBD is readily available, appears to only have limited side effects (</w:t>
      </w:r>
      <w:commentRangeStart w:id="225"/>
      <w:r w:rsidRPr="003421E4">
        <w:rPr>
          <w:rFonts w:ascii="Arial" w:hAnsi="Arial" w:cs="Arial"/>
        </w:rPr>
        <w:t>B</w:t>
      </w:r>
      <w:commentRangeEnd w:id="225"/>
      <w:r w:rsidRPr="003421E4">
        <w:rPr>
          <w:rStyle w:val="CommentReference"/>
          <w:rFonts w:ascii="Arial" w:hAnsi="Arial" w:cs="Arial"/>
          <w:sz w:val="22"/>
          <w:szCs w:val="22"/>
        </w:rPr>
        <w:commentReference w:id="225"/>
      </w:r>
      <w:r w:rsidRPr="003421E4">
        <w:rPr>
          <w:rFonts w:ascii="Arial" w:hAnsi="Arial" w:cs="Arial"/>
        </w:rPr>
        <w:t>ergamaschi et al., 2011) and is safe for human use (</w:t>
      </w:r>
      <w:proofErr w:type="spellStart"/>
      <w:r w:rsidRPr="003421E4">
        <w:rPr>
          <w:rFonts w:ascii="Arial" w:hAnsi="Arial" w:cs="Arial"/>
        </w:rPr>
        <w:t>Leweke</w:t>
      </w:r>
      <w:proofErr w:type="spellEnd"/>
      <w:r w:rsidRPr="003421E4">
        <w:rPr>
          <w:rFonts w:ascii="Arial" w:hAnsi="Arial" w:cs="Arial"/>
        </w:rPr>
        <w:t xml:space="preserve"> et al., 2012). Our study will provide </w:t>
      </w:r>
      <w:del w:id="226" w:author="Editor" w:date="2022-07-02T16:56:00Z">
        <w:r w:rsidRPr="003421E4" w:rsidDel="0022367F">
          <w:rPr>
            <w:rFonts w:ascii="Arial" w:hAnsi="Arial" w:cs="Arial"/>
          </w:rPr>
          <w:delText>"</w:delText>
        </w:r>
      </w:del>
      <w:r w:rsidRPr="003421E4">
        <w:rPr>
          <w:rFonts w:ascii="Arial" w:hAnsi="Arial" w:cs="Arial"/>
        </w:rPr>
        <w:t>proof of principle</w:t>
      </w:r>
      <w:ins w:id="227" w:author="Editor" w:date="2022-07-02T16:56:00Z">
        <w:r w:rsidR="0022367F">
          <w:rPr>
            <w:rFonts w:ascii="Arial" w:hAnsi="Arial" w:cs="Arial"/>
          </w:rPr>
          <w:t xml:space="preserve"> for the validity of CBD </w:t>
        </w:r>
      </w:ins>
      <w:ins w:id="228" w:author="Editor" w:date="2022-07-02T16:57:00Z">
        <w:r w:rsidR="0022367F">
          <w:rPr>
            <w:rFonts w:ascii="Arial" w:hAnsi="Arial" w:cs="Arial"/>
          </w:rPr>
          <w:t xml:space="preserve">as a candidate treatment for this devastating disease. </w:t>
        </w:r>
      </w:ins>
      <w:del w:id="229" w:author="Editor" w:date="2022-07-02T16:56:00Z">
        <w:r w:rsidRPr="003421E4" w:rsidDel="0022367F">
          <w:rPr>
            <w:rFonts w:ascii="Arial" w:hAnsi="Arial" w:cs="Arial"/>
          </w:rPr>
          <w:delText xml:space="preserve">" </w:delText>
        </w:r>
      </w:del>
      <w:del w:id="230" w:author="Editor" w:date="2022-07-02T16:57:00Z">
        <w:r w:rsidRPr="003421E4" w:rsidDel="0022367F">
          <w:rPr>
            <w:rFonts w:ascii="Arial" w:hAnsi="Arial" w:cs="Arial"/>
          </w:rPr>
          <w:delText xml:space="preserve">that CBD is a valid candidate for novel AD therapies. </w:delText>
        </w:r>
      </w:del>
    </w:p>
    <w:p w14:paraId="0C4737B2" w14:textId="6DC6AC66" w:rsidR="00C51C64" w:rsidRPr="003421E4" w:rsidRDefault="00493EF6">
      <w:pPr>
        <w:shd w:val="clear" w:color="auto" w:fill="FFFFFF"/>
        <w:spacing w:after="0" w:line="240" w:lineRule="auto"/>
        <w:ind w:firstLine="360"/>
        <w:jc w:val="both"/>
        <w:rPr>
          <w:rFonts w:ascii="Arial" w:hAnsi="Arial" w:cs="Arial"/>
          <w:shd w:val="clear" w:color="auto" w:fill="FFFFFF"/>
        </w:rPr>
        <w:pPrChange w:id="231" w:author="Editor" w:date="2022-07-02T12:59:00Z">
          <w:pPr>
            <w:shd w:val="clear" w:color="auto" w:fill="FFFFFF"/>
            <w:spacing w:after="0" w:line="240" w:lineRule="auto"/>
            <w:jc w:val="both"/>
          </w:pPr>
        </w:pPrChange>
      </w:pPr>
      <w:r w:rsidRPr="003421E4">
        <w:rPr>
          <w:rFonts w:ascii="Arial" w:hAnsi="Arial" w:cs="Arial"/>
        </w:rPr>
        <w:t>miRNAs</w:t>
      </w:r>
      <w:r w:rsidRPr="003421E4">
        <w:rPr>
          <w:rFonts w:ascii="Arial" w:hAnsi="Arial" w:cs="Arial"/>
          <w:color w:val="212121"/>
          <w:shd w:val="clear" w:color="auto" w:fill="FFFFFF"/>
        </w:rPr>
        <w:t xml:space="preserve"> regulate a </w:t>
      </w:r>
      <w:del w:id="232" w:author="Editor" w:date="2022-07-02T16:57:00Z">
        <w:r w:rsidRPr="003421E4" w:rsidDel="0022367F">
          <w:rPr>
            <w:rFonts w:ascii="Arial" w:hAnsi="Arial" w:cs="Arial"/>
            <w:color w:val="212121"/>
            <w:shd w:val="clear" w:color="auto" w:fill="FFFFFF"/>
          </w:rPr>
          <w:delText xml:space="preserve">variety </w:delText>
        </w:r>
      </w:del>
      <w:ins w:id="233" w:author="Editor" w:date="2022-07-02T16:57:00Z">
        <w:r w:rsidR="0022367F">
          <w:rPr>
            <w:rFonts w:ascii="Arial" w:hAnsi="Arial" w:cs="Arial"/>
            <w:color w:val="212121"/>
            <w:shd w:val="clear" w:color="auto" w:fill="FFFFFF"/>
          </w:rPr>
          <w:t xml:space="preserve">diverse array of AD-related processes and may thus offer </w:t>
        </w:r>
      </w:ins>
      <w:del w:id="234" w:author="Editor" w:date="2022-07-02T16:57:00Z">
        <w:r w:rsidRPr="003421E4" w:rsidDel="0022367F">
          <w:rPr>
            <w:rFonts w:ascii="Arial" w:hAnsi="Arial" w:cs="Arial"/>
            <w:color w:val="212121"/>
            <w:shd w:val="clear" w:color="auto" w:fill="FFFFFF"/>
          </w:rPr>
          <w:delText xml:space="preserve">of processes related to AD and may provide </w:delText>
        </w:r>
      </w:del>
      <w:r w:rsidRPr="003421E4">
        <w:rPr>
          <w:rFonts w:ascii="Arial" w:hAnsi="Arial" w:cs="Arial"/>
          <w:color w:val="212121"/>
          <w:shd w:val="clear" w:color="auto" w:fill="FFFFFF"/>
        </w:rPr>
        <w:t xml:space="preserve">wider-ranging benefits than the available treatments. </w:t>
      </w:r>
      <w:r w:rsidRPr="003421E4">
        <w:rPr>
          <w:rFonts w:ascii="Arial" w:hAnsi="Arial" w:cs="Arial"/>
          <w:color w:val="000000"/>
          <w:shd w:val="clear" w:color="auto" w:fill="FFFFFF"/>
        </w:rPr>
        <w:t xml:space="preserve">miRNAs are interesting therapeutic targets </w:t>
      </w:r>
      <w:del w:id="235" w:author="Editor" w:date="2022-07-02T16:57:00Z">
        <w:r w:rsidRPr="003421E4" w:rsidDel="0022367F">
          <w:rPr>
            <w:rFonts w:ascii="Arial" w:hAnsi="Arial" w:cs="Arial"/>
            <w:color w:val="000000"/>
            <w:shd w:val="clear" w:color="auto" w:fill="FFFFFF"/>
          </w:rPr>
          <w:delText xml:space="preserve">because of </w:delText>
        </w:r>
      </w:del>
      <w:ins w:id="236" w:author="Editor" w:date="2022-07-02T16:57:00Z">
        <w:r w:rsidR="0022367F">
          <w:rPr>
            <w:rFonts w:ascii="Arial" w:hAnsi="Arial" w:cs="Arial"/>
            <w:color w:val="000000"/>
            <w:shd w:val="clear" w:color="auto" w:fill="FFFFFF"/>
          </w:rPr>
          <w:t xml:space="preserve">given </w:t>
        </w:r>
      </w:ins>
      <w:r w:rsidRPr="003421E4">
        <w:rPr>
          <w:rFonts w:ascii="Arial" w:hAnsi="Arial" w:cs="Arial"/>
          <w:color w:val="000000"/>
          <w:shd w:val="clear" w:color="auto" w:fill="FFFFFF"/>
        </w:rPr>
        <w:t xml:space="preserve">their ability to regulate </w:t>
      </w:r>
      <w:del w:id="237" w:author="Editor" w:date="2022-07-02T16:58:00Z">
        <w:r w:rsidRPr="003421E4" w:rsidDel="0022367F">
          <w:rPr>
            <w:rFonts w:ascii="Arial" w:hAnsi="Arial" w:cs="Arial"/>
            <w:color w:val="000000"/>
            <w:shd w:val="clear" w:color="auto" w:fill="FFFFFF"/>
          </w:rPr>
          <w:delText xml:space="preserve">the </w:delText>
        </w:r>
      </w:del>
      <w:r w:rsidRPr="003421E4">
        <w:rPr>
          <w:rFonts w:ascii="Arial" w:hAnsi="Arial" w:cs="Arial"/>
          <w:color w:val="000000"/>
          <w:shd w:val="clear" w:color="auto" w:fill="FFFFFF"/>
        </w:rPr>
        <w:t xml:space="preserve">endogenous gene expression </w:t>
      </w:r>
      <w:ins w:id="238" w:author="Editor" w:date="2022-07-02T16:58:00Z">
        <w:r w:rsidR="0022367F">
          <w:rPr>
            <w:rFonts w:ascii="Arial" w:hAnsi="Arial" w:cs="Arial"/>
            <w:color w:val="000000"/>
            <w:shd w:val="clear" w:color="auto" w:fill="FFFFFF"/>
          </w:rPr>
          <w:t>such that</w:t>
        </w:r>
      </w:ins>
      <w:del w:id="239" w:author="Editor" w:date="2022-07-02T16:58:00Z">
        <w:r w:rsidRPr="003421E4" w:rsidDel="0022367F">
          <w:rPr>
            <w:rFonts w:ascii="Arial" w:hAnsi="Arial" w:cs="Arial"/>
            <w:color w:val="000000"/>
            <w:shd w:val="clear" w:color="auto" w:fill="FFFFFF"/>
          </w:rPr>
          <w:delText>with the possibility of only</w:delText>
        </w:r>
      </w:del>
      <w:r w:rsidRPr="003421E4">
        <w:rPr>
          <w:rFonts w:ascii="Arial" w:hAnsi="Arial" w:cs="Arial"/>
          <w:color w:val="000000"/>
          <w:shd w:val="clear" w:color="auto" w:fill="FFFFFF"/>
        </w:rPr>
        <w:t xml:space="preserve"> one miRNA </w:t>
      </w:r>
      <w:del w:id="240" w:author="Editor" w:date="2022-07-02T16:58:00Z">
        <w:r w:rsidRPr="003421E4" w:rsidDel="0022367F">
          <w:rPr>
            <w:rFonts w:ascii="Arial" w:hAnsi="Arial" w:cs="Arial"/>
            <w:color w:val="000000"/>
            <w:shd w:val="clear" w:color="auto" w:fill="FFFFFF"/>
          </w:rPr>
          <w:delText xml:space="preserve">regulating </w:delText>
        </w:r>
      </w:del>
      <w:ins w:id="241" w:author="Editor" w:date="2022-07-02T16:58:00Z">
        <w:r w:rsidR="0022367F">
          <w:rPr>
            <w:rFonts w:ascii="Arial" w:hAnsi="Arial" w:cs="Arial"/>
            <w:color w:val="000000"/>
            <w:shd w:val="clear" w:color="auto" w:fill="FFFFFF"/>
          </w:rPr>
          <w:t>can potentially regulate</w:t>
        </w:r>
        <w:r w:rsidR="0022367F" w:rsidRPr="003421E4">
          <w:rPr>
            <w:rFonts w:ascii="Arial" w:hAnsi="Arial" w:cs="Arial"/>
            <w:color w:val="000000"/>
            <w:shd w:val="clear" w:color="auto" w:fill="FFFFFF"/>
          </w:rPr>
          <w:t xml:space="preserve"> </w:t>
        </w:r>
      </w:ins>
      <w:r w:rsidRPr="003421E4">
        <w:rPr>
          <w:rFonts w:ascii="Arial" w:hAnsi="Arial" w:cs="Arial"/>
          <w:color w:val="000000"/>
          <w:shd w:val="clear" w:color="auto" w:fill="FFFFFF"/>
        </w:rPr>
        <w:t xml:space="preserve">entire biological pathways. </w:t>
      </w:r>
      <w:del w:id="242" w:author="Editor" w:date="2022-07-02T16:58:00Z">
        <w:r w:rsidRPr="003421E4" w:rsidDel="0022367F">
          <w:rPr>
            <w:rFonts w:ascii="Arial" w:hAnsi="Arial" w:cs="Arial"/>
            <w:color w:val="000000"/>
            <w:shd w:val="clear" w:color="auto" w:fill="FFFFFF"/>
          </w:rPr>
          <w:delText>Therefore</w:delText>
        </w:r>
      </w:del>
      <w:ins w:id="243" w:author="Editor" w:date="2022-07-02T16:58:00Z">
        <w:r w:rsidR="0022367F">
          <w:rPr>
            <w:rFonts w:ascii="Arial" w:hAnsi="Arial" w:cs="Arial"/>
            <w:color w:val="000000"/>
            <w:shd w:val="clear" w:color="auto" w:fill="FFFFFF"/>
          </w:rPr>
          <w:t>As such</w:t>
        </w:r>
      </w:ins>
      <w:r w:rsidRPr="003421E4">
        <w:rPr>
          <w:rFonts w:ascii="Arial" w:hAnsi="Arial" w:cs="Arial"/>
          <w:color w:val="000000"/>
          <w:shd w:val="clear" w:color="auto" w:fill="FFFFFF"/>
        </w:rPr>
        <w:t xml:space="preserve">, miRNA-based </w:t>
      </w:r>
      <w:del w:id="244" w:author="Editor" w:date="2022-07-02T17:00:00Z">
        <w:r w:rsidRPr="003421E4" w:rsidDel="0022367F">
          <w:rPr>
            <w:rFonts w:ascii="Arial" w:hAnsi="Arial" w:cs="Arial"/>
            <w:color w:val="000000"/>
            <w:shd w:val="clear" w:color="auto" w:fill="FFFFFF"/>
          </w:rPr>
          <w:delText xml:space="preserve">therapy </w:delText>
        </w:r>
      </w:del>
      <w:ins w:id="245" w:author="Editor" w:date="2022-07-02T17:00:00Z">
        <w:r w:rsidR="0022367F">
          <w:rPr>
            <w:rFonts w:ascii="Arial" w:hAnsi="Arial" w:cs="Arial"/>
            <w:color w:val="000000"/>
            <w:shd w:val="clear" w:color="auto" w:fill="FFFFFF"/>
          </w:rPr>
          <w:t>therapeutic strategies may be ideally suited to AD given its complex etiology.</w:t>
        </w:r>
      </w:ins>
      <w:del w:id="246" w:author="Editor" w:date="2022-07-02T17:00:00Z">
        <w:r w:rsidRPr="003421E4" w:rsidDel="0022367F">
          <w:rPr>
            <w:rFonts w:ascii="Arial" w:hAnsi="Arial" w:cs="Arial"/>
            <w:color w:val="000000"/>
            <w:shd w:val="clear" w:color="auto" w:fill="FFFFFF"/>
          </w:rPr>
          <w:delText>can be highly relevant in AD, in which the cause is complex and related to a number of genes and biological processes.</w:delText>
        </w:r>
      </w:del>
      <w:r w:rsidRPr="003421E4">
        <w:rPr>
          <w:rFonts w:ascii="Arial" w:hAnsi="Arial" w:cs="Arial"/>
          <w:color w:val="000000"/>
          <w:shd w:val="clear" w:color="auto" w:fill="FFFFFF"/>
        </w:rPr>
        <w:t xml:space="preserve"> </w:t>
      </w:r>
      <w:commentRangeStart w:id="247"/>
      <w:del w:id="248" w:author="Editor" w:date="2022-07-02T17:03:00Z">
        <w:r w:rsidRPr="003421E4" w:rsidDel="00974A80">
          <w:rPr>
            <w:rFonts w:ascii="Arial" w:hAnsi="Arial" w:cs="Arial"/>
            <w:color w:val="000000"/>
            <w:shd w:val="clear" w:color="auto" w:fill="FFFFFF"/>
          </w:rPr>
          <w:delText xml:space="preserve">The </w:delText>
        </w:r>
      </w:del>
      <w:ins w:id="249" w:author="Editor" w:date="2022-07-02T17:03:00Z">
        <w:r w:rsidR="00974A80">
          <w:rPr>
            <w:rFonts w:ascii="Arial" w:hAnsi="Arial" w:cs="Arial"/>
            <w:color w:val="000000"/>
            <w:shd w:val="clear" w:color="auto" w:fill="FFFFFF"/>
          </w:rPr>
          <w:t>These</w:t>
        </w:r>
        <w:r w:rsidR="00974A80" w:rsidRPr="003421E4">
          <w:rPr>
            <w:rFonts w:ascii="Arial" w:hAnsi="Arial" w:cs="Arial"/>
            <w:color w:val="000000"/>
            <w:shd w:val="clear" w:color="auto" w:fill="FFFFFF"/>
          </w:rPr>
          <w:t xml:space="preserve"> </w:t>
        </w:r>
      </w:ins>
      <w:r w:rsidRPr="003421E4">
        <w:rPr>
          <w:rFonts w:ascii="Arial" w:hAnsi="Arial" w:cs="Arial"/>
          <w:color w:val="000000"/>
          <w:shd w:val="clear" w:color="auto" w:fill="FFFFFF"/>
        </w:rPr>
        <w:t xml:space="preserve">therapeutic effects </w:t>
      </w:r>
      <w:del w:id="250" w:author="Editor" w:date="2022-07-02T17:03:00Z">
        <w:r w:rsidRPr="003421E4" w:rsidDel="00974A80">
          <w:rPr>
            <w:rFonts w:ascii="Arial" w:hAnsi="Arial" w:cs="Arial"/>
            <w:color w:val="000000"/>
            <w:shd w:val="clear" w:color="auto" w:fill="FFFFFF"/>
          </w:rPr>
          <w:delText xml:space="preserve">might </w:delText>
        </w:r>
      </w:del>
      <w:ins w:id="251" w:author="Editor" w:date="2022-07-02T17:03:00Z">
        <w:r w:rsidR="00974A80">
          <w:rPr>
            <w:rFonts w:ascii="Arial" w:hAnsi="Arial" w:cs="Arial"/>
            <w:color w:val="000000"/>
            <w:shd w:val="clear" w:color="auto" w:fill="FFFFFF"/>
          </w:rPr>
          <w:t>may</w:t>
        </w:r>
        <w:r w:rsidR="00974A80" w:rsidRPr="003421E4">
          <w:rPr>
            <w:rFonts w:ascii="Arial" w:hAnsi="Arial" w:cs="Arial"/>
            <w:color w:val="000000"/>
            <w:shd w:val="clear" w:color="auto" w:fill="FFFFFF"/>
          </w:rPr>
          <w:t xml:space="preserve"> </w:t>
        </w:r>
      </w:ins>
      <w:r w:rsidRPr="003421E4">
        <w:rPr>
          <w:rFonts w:ascii="Arial" w:hAnsi="Arial" w:cs="Arial"/>
          <w:color w:val="000000"/>
          <w:shd w:val="clear" w:color="auto" w:fill="FFFFFF"/>
        </w:rPr>
        <w:t xml:space="preserve">be achieved by completely or partially </w:t>
      </w:r>
      <w:del w:id="252" w:author="Editor" w:date="2022-07-02T17:03:00Z">
        <w:r w:rsidRPr="003421E4" w:rsidDel="00974A80">
          <w:rPr>
            <w:rFonts w:ascii="Arial" w:hAnsi="Arial" w:cs="Arial"/>
            <w:color w:val="000000"/>
            <w:shd w:val="clear" w:color="auto" w:fill="FFFFFF"/>
          </w:rPr>
          <w:delText xml:space="preserve">eliminating </w:delText>
        </w:r>
      </w:del>
      <w:ins w:id="253" w:author="Editor" w:date="2022-07-02T17:03:00Z">
        <w:r w:rsidR="00974A80">
          <w:rPr>
            <w:rFonts w:ascii="Arial" w:hAnsi="Arial" w:cs="Arial"/>
            <w:color w:val="000000"/>
            <w:shd w:val="clear" w:color="auto" w:fill="FFFFFF"/>
          </w:rPr>
          <w:t>ablating</w:t>
        </w:r>
        <w:r w:rsidR="00974A80" w:rsidRPr="003421E4">
          <w:rPr>
            <w:rFonts w:ascii="Arial" w:hAnsi="Arial" w:cs="Arial"/>
            <w:color w:val="000000"/>
            <w:shd w:val="clear" w:color="auto" w:fill="FFFFFF"/>
          </w:rPr>
          <w:t xml:space="preserve"> </w:t>
        </w:r>
      </w:ins>
      <w:r w:rsidRPr="003421E4">
        <w:rPr>
          <w:rFonts w:ascii="Arial" w:hAnsi="Arial" w:cs="Arial"/>
          <w:color w:val="000000"/>
          <w:shd w:val="clear" w:color="auto" w:fill="FFFFFF"/>
        </w:rPr>
        <w:t>the functio</w:t>
      </w:r>
      <w:ins w:id="254" w:author="Editor" w:date="2022-07-02T17:03:00Z">
        <w:r w:rsidR="00974A80">
          <w:rPr>
            <w:rFonts w:ascii="Arial" w:hAnsi="Arial" w:cs="Arial"/>
            <w:color w:val="000000"/>
            <w:shd w:val="clear" w:color="auto" w:fill="FFFFFF"/>
          </w:rPr>
          <w:t xml:space="preserve">ns </w:t>
        </w:r>
      </w:ins>
      <w:del w:id="255" w:author="Editor" w:date="2022-07-02T17:03:00Z">
        <w:r w:rsidRPr="003421E4" w:rsidDel="00974A80">
          <w:rPr>
            <w:rFonts w:ascii="Arial" w:hAnsi="Arial" w:cs="Arial"/>
            <w:color w:val="000000"/>
            <w:shd w:val="clear" w:color="auto" w:fill="FFFFFF"/>
          </w:rPr>
          <w:delText xml:space="preserve">n </w:delText>
        </w:r>
      </w:del>
      <w:r w:rsidRPr="003421E4">
        <w:rPr>
          <w:rFonts w:ascii="Arial" w:hAnsi="Arial" w:cs="Arial"/>
          <w:color w:val="000000"/>
          <w:shd w:val="clear" w:color="auto" w:fill="FFFFFF"/>
        </w:rPr>
        <w:t xml:space="preserve">of </w:t>
      </w:r>
      <w:del w:id="256" w:author="Editor" w:date="2022-07-02T17:03:00Z">
        <w:r w:rsidRPr="003421E4" w:rsidDel="00974A80">
          <w:rPr>
            <w:rFonts w:ascii="Arial" w:hAnsi="Arial" w:cs="Arial"/>
            <w:color w:val="000000"/>
            <w:shd w:val="clear" w:color="auto" w:fill="FFFFFF"/>
          </w:rPr>
          <w:delText xml:space="preserve">the </w:delText>
        </w:r>
      </w:del>
      <w:r w:rsidRPr="003421E4">
        <w:rPr>
          <w:rFonts w:ascii="Arial" w:hAnsi="Arial" w:cs="Arial"/>
          <w:color w:val="000000"/>
          <w:shd w:val="clear" w:color="auto" w:fill="FFFFFF"/>
        </w:rPr>
        <w:t>miRNA</w:t>
      </w:r>
      <w:ins w:id="257" w:author="Editor" w:date="2022-07-02T17:03:00Z">
        <w:r w:rsidR="00974A80">
          <w:rPr>
            <w:rFonts w:ascii="Arial" w:hAnsi="Arial" w:cs="Arial"/>
            <w:color w:val="000000"/>
            <w:shd w:val="clear" w:color="auto" w:fill="FFFFFF"/>
          </w:rPr>
          <w:t>s</w:t>
        </w:r>
      </w:ins>
      <w:r w:rsidRPr="003421E4">
        <w:rPr>
          <w:rFonts w:ascii="Arial" w:hAnsi="Arial" w:cs="Arial"/>
          <w:color w:val="000000"/>
          <w:shd w:val="clear" w:color="auto" w:fill="FFFFFF"/>
        </w:rPr>
        <w:t xml:space="preserve"> of interest in order to downregulate the expression of targeted genes and proteins</w:t>
      </w:r>
      <w:del w:id="258" w:author="Editor" w:date="2022-07-02T17:03:00Z">
        <w:r w:rsidRPr="003421E4" w:rsidDel="00974A80">
          <w:rPr>
            <w:rFonts w:ascii="Arial" w:hAnsi="Arial" w:cs="Arial"/>
            <w:color w:val="000000"/>
            <w:shd w:val="clear" w:color="auto" w:fill="FFFFFF"/>
          </w:rPr>
          <w:delText xml:space="preserve"> that are</w:delText>
        </w:r>
      </w:del>
      <w:r w:rsidRPr="003421E4">
        <w:rPr>
          <w:rFonts w:ascii="Arial" w:hAnsi="Arial" w:cs="Arial"/>
          <w:color w:val="000000"/>
          <w:shd w:val="clear" w:color="auto" w:fill="FFFFFF"/>
        </w:rPr>
        <w:t xml:space="preserve"> involved in disease pathogenesis.</w:t>
      </w:r>
      <w:r w:rsidR="009836F0" w:rsidRPr="003421E4">
        <w:rPr>
          <w:rFonts w:ascii="Arial" w:hAnsi="Arial" w:cs="Arial"/>
          <w:color w:val="000000"/>
          <w:shd w:val="clear" w:color="auto" w:fill="FFFFFF"/>
        </w:rPr>
        <w:t xml:space="preserve"> </w:t>
      </w:r>
      <w:commentRangeEnd w:id="247"/>
      <w:r w:rsidR="00974A80">
        <w:rPr>
          <w:rStyle w:val="CommentReference"/>
        </w:rPr>
        <w:commentReference w:id="247"/>
      </w:r>
      <w:del w:id="259" w:author="Editor" w:date="2022-07-02T17:03:00Z">
        <w:r w:rsidR="009836F0" w:rsidRPr="003421E4" w:rsidDel="00974A80">
          <w:rPr>
            <w:rFonts w:ascii="Arial" w:hAnsi="Arial" w:cs="Arial"/>
            <w:color w:val="000000"/>
            <w:shd w:val="clear" w:color="auto" w:fill="FFFFFF"/>
          </w:rPr>
          <w:delText xml:space="preserve">The </w:delText>
        </w:r>
      </w:del>
      <w:ins w:id="260" w:author="Editor" w:date="2022-07-02T17:04:00Z">
        <w:r w:rsidR="00974A80">
          <w:rPr>
            <w:rFonts w:ascii="Arial" w:hAnsi="Arial" w:cs="Arial"/>
            <w:color w:val="000000"/>
            <w:shd w:val="clear" w:color="auto" w:fill="FFFFFF"/>
          </w:rPr>
          <w:t>By identifying miRNA biomarkers associated with</w:t>
        </w:r>
      </w:ins>
      <w:ins w:id="261" w:author="Editor" w:date="2022-07-02T17:08:00Z">
        <w:r w:rsidR="00974A80">
          <w:rPr>
            <w:rFonts w:ascii="Arial" w:hAnsi="Arial" w:cs="Arial"/>
            <w:color w:val="000000"/>
            <w:shd w:val="clear" w:color="auto" w:fill="FFFFFF"/>
          </w:rPr>
          <w:t xml:space="preserve"> AD, our study will define non-invasive biomarkers that may aid in the early diagnosis of </w:t>
        </w:r>
      </w:ins>
      <w:ins w:id="262" w:author="Editor" w:date="2022-07-02T17:14:00Z">
        <w:r w:rsidR="002C64DE">
          <w:rPr>
            <w:rFonts w:ascii="Arial" w:hAnsi="Arial" w:cs="Arial"/>
            <w:color w:val="000000"/>
            <w:shd w:val="clear" w:color="auto" w:fill="FFFFFF"/>
          </w:rPr>
          <w:t>this</w:t>
        </w:r>
      </w:ins>
      <w:ins w:id="263" w:author="Editor" w:date="2022-07-02T17:08:00Z">
        <w:r w:rsidR="00974A80">
          <w:rPr>
            <w:rFonts w:ascii="Arial" w:hAnsi="Arial" w:cs="Arial"/>
            <w:color w:val="000000"/>
            <w:shd w:val="clear" w:color="auto" w:fill="FFFFFF"/>
          </w:rPr>
          <w:t xml:space="preserve"> disease such that appropriate treatments can be </w:t>
        </w:r>
      </w:ins>
      <w:ins w:id="264" w:author="Editor" w:date="2022-07-02T17:09:00Z">
        <w:r w:rsidR="00974A80">
          <w:rPr>
            <w:rFonts w:ascii="Arial" w:hAnsi="Arial" w:cs="Arial"/>
            <w:color w:val="000000"/>
            <w:shd w:val="clear" w:color="auto" w:fill="FFFFFF"/>
          </w:rPr>
          <w:t xml:space="preserve">administered prior to the onset of irreversible dementia. </w:t>
        </w:r>
      </w:ins>
      <w:moveToRangeStart w:id="265" w:author="Editor" w:date="2022-07-02T17:13:00Z" w:name="move107674455"/>
      <w:moveTo w:id="266" w:author="Editor" w:date="2022-07-02T17:13:00Z">
        <w:r w:rsidR="002C64DE" w:rsidRPr="003421E4">
          <w:rPr>
            <w:rFonts w:ascii="Arial" w:hAnsi="Arial" w:cs="Arial"/>
            <w:shd w:val="clear" w:color="auto" w:fill="FFFFFF"/>
          </w:rPr>
          <w:t xml:space="preserve">Moreover, identifying specific markers in males and females can guide the development of personalized, sex-specific medicine. </w:t>
        </w:r>
      </w:moveTo>
      <w:moveToRangeEnd w:id="265"/>
      <w:ins w:id="267" w:author="Editor" w:date="2022-07-02T17:09:00Z">
        <w:r w:rsidR="00974A80">
          <w:rPr>
            <w:rFonts w:ascii="Arial" w:hAnsi="Arial" w:cs="Arial"/>
            <w:color w:val="000000"/>
            <w:shd w:val="clear" w:color="auto" w:fill="FFFFFF"/>
          </w:rPr>
          <w:t>While the miRNA therapeutic strategies employed in our animal models are too invasive for human implementation, this work will provide an invaluable</w:t>
        </w:r>
      </w:ins>
      <w:ins w:id="268" w:author="Editor" w:date="2022-07-02T17:17:00Z">
        <w:r w:rsidR="002C64DE">
          <w:rPr>
            <w:rFonts w:ascii="Arial" w:hAnsi="Arial" w:cs="Arial"/>
            <w:color w:val="000000"/>
            <w:shd w:val="clear" w:color="auto" w:fill="FFFFFF"/>
          </w:rPr>
          <w:t xml:space="preserve"> and unprecedented</w:t>
        </w:r>
      </w:ins>
      <w:ins w:id="269" w:author="Editor" w:date="2022-07-02T17:09:00Z">
        <w:r w:rsidR="00974A80">
          <w:rPr>
            <w:rFonts w:ascii="Arial" w:hAnsi="Arial" w:cs="Arial"/>
            <w:color w:val="000000"/>
            <w:shd w:val="clear" w:color="auto" w:fill="FFFFFF"/>
          </w:rPr>
          <w:t xml:space="preserve"> framework for AD treatment by identifying spec</w:t>
        </w:r>
      </w:ins>
      <w:ins w:id="270" w:author="Editor" w:date="2022-07-02T17:10:00Z">
        <w:r w:rsidR="00974A80">
          <w:rPr>
            <w:rFonts w:ascii="Arial" w:hAnsi="Arial" w:cs="Arial"/>
            <w:color w:val="000000"/>
            <w:shd w:val="clear" w:color="auto" w:fill="FFFFFF"/>
          </w:rPr>
          <w:t xml:space="preserve">ific miRNAs that can be delivered through a safer route. </w:t>
        </w:r>
      </w:ins>
      <w:del w:id="271" w:author="Editor" w:date="2022-07-02T17:04:00Z">
        <w:r w:rsidR="009836F0" w:rsidRPr="003421E4" w:rsidDel="00974A80">
          <w:rPr>
            <w:rFonts w:ascii="Arial" w:hAnsi="Arial" w:cs="Arial"/>
            <w:color w:val="000000"/>
            <w:shd w:val="clear" w:color="auto" w:fill="FFFFFF"/>
          </w:rPr>
          <w:delText xml:space="preserve">findings from this study may provide </w:delText>
        </w:r>
      </w:del>
      <w:del w:id="272" w:author="Editor" w:date="2022-07-02T17:10:00Z">
        <w:r w:rsidR="009836F0" w:rsidRPr="003421E4" w:rsidDel="00974A80">
          <w:rPr>
            <w:rFonts w:ascii="Arial" w:hAnsi="Arial" w:cs="Arial"/>
            <w:color w:val="000000"/>
            <w:shd w:val="clear" w:color="auto" w:fill="FFFFFF"/>
          </w:rPr>
          <w:delText>new insights into biomarker candidates for the early diagnosis of AD so that</w:delText>
        </w:r>
        <w:r w:rsidR="0018061F" w:rsidRPr="003421E4" w:rsidDel="00974A80">
          <w:rPr>
            <w:rFonts w:ascii="Arial" w:hAnsi="Arial" w:cs="Arial"/>
            <w:shd w:val="clear" w:color="auto" w:fill="FFFFFF"/>
          </w:rPr>
          <w:delText xml:space="preserve"> we can use non-invasive and readily available peripheral miRNAs biomarkers for early diagnosis, and perhaps </w:delText>
        </w:r>
        <w:r w:rsidR="00537200" w:rsidRPr="003421E4" w:rsidDel="00974A80">
          <w:rPr>
            <w:rFonts w:ascii="Arial" w:hAnsi="Arial" w:cs="Arial"/>
            <w:shd w:val="clear" w:color="auto" w:fill="FFFFFF"/>
          </w:rPr>
          <w:delText xml:space="preserve">start </w:delText>
        </w:r>
        <w:r w:rsidR="0018061F" w:rsidRPr="003421E4" w:rsidDel="00974A80">
          <w:rPr>
            <w:rFonts w:ascii="Arial" w:hAnsi="Arial" w:cs="Arial"/>
            <w:shd w:val="clear" w:color="auto" w:fill="FFFFFF"/>
          </w:rPr>
          <w:delText>treatment before the outbreak of the disease.</w:delText>
        </w:r>
        <w:r w:rsidR="00C51C64" w:rsidRPr="003421E4" w:rsidDel="00974A80">
          <w:rPr>
            <w:rFonts w:ascii="Arial" w:hAnsi="Arial" w:cs="Arial"/>
            <w:shd w:val="clear" w:color="auto" w:fill="FFFFFF"/>
          </w:rPr>
          <w:delText xml:space="preserve"> While the delivery procedure of agomir or antagomir miRNAs’ silencing and activation into the brain is invasive and only applied in animal studies, our study can identify specific miRNAs to be delivered in a safe and specific route.</w:delText>
        </w:r>
      </w:del>
    </w:p>
    <w:p w14:paraId="2C9508B6" w14:textId="38322C50" w:rsidR="001B20C9" w:rsidRDefault="002C64DE" w:rsidP="003421E4">
      <w:pPr>
        <w:shd w:val="clear" w:color="auto" w:fill="FFFFFF"/>
        <w:spacing w:after="0" w:line="240" w:lineRule="auto"/>
        <w:ind w:firstLine="360"/>
        <w:jc w:val="both"/>
        <w:rPr>
          <w:ins w:id="273" w:author="Editor" w:date="2022-07-02T16:38:00Z"/>
          <w:rFonts w:ascii="Arial" w:hAnsi="Arial" w:cs="Arial"/>
          <w:shd w:val="clear" w:color="auto" w:fill="FFFFFF"/>
        </w:rPr>
      </w:pPr>
      <w:ins w:id="274" w:author="Editor" w:date="2022-07-02T17:11:00Z">
        <w:r>
          <w:rPr>
            <w:rFonts w:ascii="Arial" w:hAnsi="Arial" w:cs="Arial"/>
            <w:shd w:val="clear" w:color="auto" w:fill="FFFFFF"/>
          </w:rPr>
          <w:t xml:space="preserve">In many cases, drugs are used in clinical settings </w:t>
        </w:r>
      </w:ins>
      <w:del w:id="275" w:author="Editor" w:date="2022-07-02T17:11:00Z">
        <w:r w:rsidR="001B20C9" w:rsidRPr="003421E4" w:rsidDel="002C64DE">
          <w:rPr>
            <w:rFonts w:ascii="Arial" w:hAnsi="Arial" w:cs="Arial"/>
            <w:shd w:val="clear" w:color="auto" w:fill="FFFFFF"/>
          </w:rPr>
          <w:delText xml:space="preserve">We </w:delText>
        </w:r>
      </w:del>
      <w:ins w:id="276" w:author="Editor" w:date="2022-07-02T17:11:00Z">
        <w:r>
          <w:rPr>
            <w:rFonts w:ascii="Arial" w:hAnsi="Arial" w:cs="Arial"/>
            <w:shd w:val="clear" w:color="auto" w:fill="FFFFFF"/>
          </w:rPr>
          <w:t>without a full understanding of the molecular mechanisms through which they function. Understanding the mechanism of ac</w:t>
        </w:r>
      </w:ins>
      <w:ins w:id="277" w:author="Editor" w:date="2022-07-02T17:12:00Z">
        <w:r>
          <w:rPr>
            <w:rFonts w:ascii="Arial" w:hAnsi="Arial" w:cs="Arial"/>
            <w:shd w:val="clear" w:color="auto" w:fill="FFFFFF"/>
          </w:rPr>
          <w:t xml:space="preserve">tion for a given drug in greater detail has the potential to support further pharmacological development efforts and to mitigate the risk of failed clinical trials by stratifying patients to focus on subpopulations most likely to respond to </w:t>
        </w:r>
      </w:ins>
      <w:ins w:id="278" w:author="Editor" w:date="2022-07-02T17:13:00Z">
        <w:r>
          <w:rPr>
            <w:rFonts w:ascii="Arial" w:hAnsi="Arial" w:cs="Arial"/>
            <w:shd w:val="clear" w:color="auto" w:fill="FFFFFF"/>
          </w:rPr>
          <w:t>such treatment.</w:t>
        </w:r>
      </w:ins>
      <w:del w:id="279" w:author="Editor" w:date="2022-07-02T17:13:00Z">
        <w:r w:rsidR="001B20C9" w:rsidRPr="003421E4" w:rsidDel="002C64DE">
          <w:rPr>
            <w:rFonts w:ascii="Arial" w:hAnsi="Arial" w:cs="Arial"/>
            <w:shd w:val="clear" w:color="auto" w:fill="FFFFFF"/>
          </w:rPr>
          <w:delText>use different drugs without a clear idea of how they work, which targets they hit, what processes they alter and which of these actions are required for therapeutic efficacy. Nevertheless, understanding a drug's mechanism in animal models could guide drug development and help to prevent failures in the transfer to clinical trials. Learning how a drug works can help stratify clinical trials to focus them on those patients most likely to respond</w:delText>
        </w:r>
        <w:r w:rsidR="009F4E61" w:rsidRPr="003421E4" w:rsidDel="002C64DE">
          <w:rPr>
            <w:rFonts w:ascii="Arial" w:hAnsi="Arial" w:cs="Arial"/>
            <w:shd w:val="clear" w:color="auto" w:fill="FFFFFF"/>
          </w:rPr>
          <w:delText>.</w:delText>
        </w:r>
      </w:del>
      <w:moveFromRangeStart w:id="280" w:author="Editor" w:date="2022-07-02T17:13:00Z" w:name="move107674455"/>
      <w:moveFrom w:id="281" w:author="Editor" w:date="2022-07-02T17:13:00Z">
        <w:r w:rsidR="009F4E61" w:rsidRPr="003421E4" w:rsidDel="002C64DE">
          <w:rPr>
            <w:rFonts w:ascii="Arial" w:hAnsi="Arial" w:cs="Arial"/>
            <w:shd w:val="clear" w:color="auto" w:fill="FFFFFF"/>
          </w:rPr>
          <w:t xml:space="preserve"> </w:t>
        </w:r>
        <w:r w:rsidR="00846445" w:rsidRPr="003421E4" w:rsidDel="002C64DE">
          <w:rPr>
            <w:rFonts w:ascii="Arial" w:hAnsi="Arial" w:cs="Arial"/>
            <w:shd w:val="clear" w:color="auto" w:fill="FFFFFF"/>
          </w:rPr>
          <w:t>Moreover, i</w:t>
        </w:r>
        <w:r w:rsidR="009F4E61" w:rsidRPr="003421E4" w:rsidDel="002C64DE">
          <w:rPr>
            <w:rFonts w:ascii="Arial" w:hAnsi="Arial" w:cs="Arial"/>
            <w:shd w:val="clear" w:color="auto" w:fill="FFFFFF"/>
          </w:rPr>
          <w:t xml:space="preserve">dentifying specific markers </w:t>
        </w:r>
        <w:r w:rsidR="00F82C1A" w:rsidRPr="003421E4" w:rsidDel="002C64DE">
          <w:rPr>
            <w:rFonts w:ascii="Arial" w:hAnsi="Arial" w:cs="Arial"/>
            <w:shd w:val="clear" w:color="auto" w:fill="FFFFFF"/>
          </w:rPr>
          <w:t xml:space="preserve">in males and females </w:t>
        </w:r>
        <w:r w:rsidR="009F4E61" w:rsidRPr="003421E4" w:rsidDel="002C64DE">
          <w:rPr>
            <w:rFonts w:ascii="Arial" w:hAnsi="Arial" w:cs="Arial"/>
            <w:shd w:val="clear" w:color="auto" w:fill="FFFFFF"/>
          </w:rPr>
          <w:t xml:space="preserve">can guide </w:t>
        </w:r>
        <w:r w:rsidR="00F82C1A" w:rsidRPr="003421E4" w:rsidDel="002C64DE">
          <w:rPr>
            <w:rFonts w:ascii="Arial" w:hAnsi="Arial" w:cs="Arial"/>
            <w:shd w:val="clear" w:color="auto" w:fill="FFFFFF"/>
          </w:rPr>
          <w:t>the development of personalized, sex-specific medicine</w:t>
        </w:r>
        <w:r w:rsidR="00030A55" w:rsidRPr="003421E4" w:rsidDel="002C64DE">
          <w:rPr>
            <w:rFonts w:ascii="Arial" w:hAnsi="Arial" w:cs="Arial"/>
            <w:shd w:val="clear" w:color="auto" w:fill="FFFFFF"/>
          </w:rPr>
          <w:t>.</w:t>
        </w:r>
      </w:moveFrom>
      <w:moveFromRangeEnd w:id="280"/>
      <w:r w:rsidR="009F4E61" w:rsidRPr="003421E4">
        <w:rPr>
          <w:rFonts w:ascii="Arial" w:hAnsi="Arial" w:cs="Arial"/>
          <w:shd w:val="clear" w:color="auto" w:fill="FFFFFF"/>
        </w:rPr>
        <w:t xml:space="preserve"> </w:t>
      </w:r>
      <w:ins w:id="282" w:author="Editor" w:date="2022-07-02T16:38:00Z">
        <w:r w:rsidR="0022367F" w:rsidRPr="003421E4">
          <w:rPr>
            <w:rFonts w:ascii="Arial" w:hAnsi="Arial" w:cs="Arial"/>
            <w:shd w:val="clear" w:color="auto" w:fill="FFFFFF"/>
          </w:rPr>
          <w:t xml:space="preserve">CBD may </w:t>
        </w:r>
      </w:ins>
      <w:ins w:id="283" w:author="Editor" w:date="2022-07-02T17:14:00Z">
        <w:r>
          <w:rPr>
            <w:rFonts w:ascii="Arial" w:hAnsi="Arial" w:cs="Arial"/>
            <w:shd w:val="clear" w:color="auto" w:fill="FFFFFF"/>
          </w:rPr>
          <w:t xml:space="preserve">exert its therapeutic efficacy at least in part by interacting with miRNAs. By </w:t>
        </w:r>
      </w:ins>
      <w:ins w:id="284" w:author="Editor" w:date="2022-07-02T17:15:00Z">
        <w:r>
          <w:rPr>
            <w:rFonts w:ascii="Arial" w:hAnsi="Arial" w:cs="Arial"/>
            <w:shd w:val="clear" w:color="auto" w:fill="FFFFFF"/>
          </w:rPr>
          <w:t xml:space="preserve">simultaneously clarifying the specific miRNAs that predict disease </w:t>
        </w:r>
        <w:r>
          <w:rPr>
            <w:rFonts w:ascii="Arial" w:hAnsi="Arial" w:cs="Arial"/>
            <w:shd w:val="clear" w:color="auto" w:fill="FFFFFF"/>
          </w:rPr>
          <w:lastRenderedPageBreak/>
          <w:t>and the miRNA-mediated mechanisms underlying the neuropro</w:t>
        </w:r>
      </w:ins>
      <w:ins w:id="285" w:author="Editor" w:date="2022-07-02T17:16:00Z">
        <w:r>
          <w:rPr>
            <w:rFonts w:ascii="Arial" w:hAnsi="Arial" w:cs="Arial"/>
            <w:shd w:val="clear" w:color="auto" w:fill="FFFFFF"/>
          </w:rPr>
          <w:t xml:space="preserve">tective benefits of CBD, our study may suggest that a combination of both miRNA-based and CBD-based therapeutic interventions may lead to superior therapeutic outcomes, transforming the </w:t>
        </w:r>
      </w:ins>
      <w:ins w:id="286" w:author="Editor" w:date="2022-07-02T17:17:00Z">
        <w:r>
          <w:rPr>
            <w:rFonts w:ascii="Arial" w:hAnsi="Arial" w:cs="Arial"/>
            <w:shd w:val="clear" w:color="auto" w:fill="FFFFFF"/>
          </w:rPr>
          <w:t>clinical and therapeutic AD space.</w:t>
        </w:r>
      </w:ins>
    </w:p>
    <w:p w14:paraId="7527770A" w14:textId="77777777" w:rsidR="0022367F" w:rsidRDefault="0022367F">
      <w:pPr>
        <w:shd w:val="clear" w:color="auto" w:fill="FFFFFF"/>
        <w:spacing w:after="0" w:line="240" w:lineRule="auto"/>
        <w:ind w:firstLine="360"/>
        <w:jc w:val="both"/>
        <w:rPr>
          <w:ins w:id="287" w:author="Editor" w:date="2022-06-30T15:43:00Z"/>
          <w:rFonts w:ascii="Arial" w:hAnsi="Arial" w:cs="Arial"/>
          <w:shd w:val="clear" w:color="auto" w:fill="FFFFFF"/>
        </w:rPr>
        <w:pPrChange w:id="288" w:author="Editor" w:date="2022-07-02T12:59:00Z">
          <w:pPr>
            <w:shd w:val="clear" w:color="auto" w:fill="FFFFFF"/>
            <w:spacing w:after="0" w:line="240" w:lineRule="auto"/>
            <w:jc w:val="both"/>
          </w:pPr>
        </w:pPrChange>
      </w:pPr>
    </w:p>
    <w:p w14:paraId="36796973" w14:textId="74CF021B" w:rsidR="003421E4" w:rsidRPr="003421E4" w:rsidDel="003421E4" w:rsidRDefault="003421E4" w:rsidP="0022367F">
      <w:pPr>
        <w:shd w:val="clear" w:color="auto" w:fill="FFFFFF"/>
        <w:spacing w:after="0" w:line="240" w:lineRule="auto"/>
        <w:jc w:val="both"/>
        <w:rPr>
          <w:del w:id="289" w:author="Editor" w:date="2022-06-30T16:18:00Z"/>
          <w:rFonts w:ascii="Arial" w:hAnsi="Arial" w:cs="Arial"/>
          <w:b/>
          <w:bCs/>
          <w:shd w:val="clear" w:color="auto" w:fill="FFFFFF"/>
          <w:rPrChange w:id="290" w:author="Editor" w:date="2022-06-30T15:43:00Z">
            <w:rPr>
              <w:del w:id="291" w:author="Editor" w:date="2022-06-30T16:18:00Z"/>
              <w:rFonts w:ascii="Arial" w:hAnsi="Arial" w:cs="Arial"/>
              <w:shd w:val="clear" w:color="auto" w:fill="FFFFFF"/>
            </w:rPr>
          </w:rPrChange>
        </w:rPr>
      </w:pPr>
      <w:commentRangeStart w:id="292"/>
      <w:ins w:id="293" w:author="Editor" w:date="2022-06-30T15:43:00Z">
        <w:r>
          <w:rPr>
            <w:rFonts w:ascii="Arial" w:hAnsi="Arial" w:cs="Arial"/>
            <w:b/>
            <w:bCs/>
            <w:shd w:val="clear" w:color="auto" w:fill="FFFFFF"/>
          </w:rPr>
          <w:t>Innovation</w:t>
        </w:r>
      </w:ins>
      <w:commentRangeEnd w:id="292"/>
      <w:ins w:id="294" w:author="Editor" w:date="2022-06-30T16:18:00Z">
        <w:r>
          <w:rPr>
            <w:rStyle w:val="CommentReference"/>
          </w:rPr>
          <w:commentReference w:id="292"/>
        </w:r>
      </w:ins>
    </w:p>
    <w:p w14:paraId="58A8CA35" w14:textId="686E3FA8" w:rsidR="00493EF6" w:rsidRPr="003421E4" w:rsidRDefault="00493EF6">
      <w:pPr>
        <w:shd w:val="clear" w:color="auto" w:fill="FFFFFF"/>
        <w:spacing w:after="0" w:line="240" w:lineRule="auto"/>
        <w:jc w:val="both"/>
        <w:rPr>
          <w:rFonts w:ascii="Arial" w:hAnsi="Arial" w:cs="Arial"/>
          <w:color w:val="C00000"/>
          <w:rtl/>
        </w:rPr>
        <w:pPrChange w:id="295" w:author="Editor" w:date="2022-07-02T17:01:00Z">
          <w:pPr>
            <w:spacing w:after="0" w:line="240" w:lineRule="auto"/>
            <w:jc w:val="both"/>
          </w:pPr>
        </w:pPrChange>
      </w:pPr>
      <w:del w:id="296" w:author="Editor" w:date="2022-06-30T16:18:00Z">
        <w:r w:rsidRPr="003421E4" w:rsidDel="003421E4">
          <w:rPr>
            <w:rFonts w:ascii="Arial" w:hAnsi="Arial" w:cs="Arial"/>
            <w:color w:val="C00000"/>
          </w:rPr>
          <w:delText>Innovation</w:delText>
        </w:r>
      </w:del>
    </w:p>
    <w:p w14:paraId="5E622BBE" w14:textId="3A01B940" w:rsidR="00493EF6" w:rsidRPr="003421E4" w:rsidDel="003421E4" w:rsidRDefault="00493EF6">
      <w:pPr>
        <w:spacing w:after="0" w:line="240" w:lineRule="auto"/>
        <w:ind w:firstLine="360"/>
        <w:jc w:val="both"/>
        <w:rPr>
          <w:del w:id="297" w:author="Editor" w:date="2022-06-30T16:18:00Z"/>
          <w:rFonts w:ascii="Arial" w:hAnsi="Arial" w:cs="Arial"/>
          <w:i/>
          <w:iCs/>
          <w:color w:val="C45911" w:themeColor="accent2" w:themeShade="BF"/>
        </w:rPr>
        <w:pPrChange w:id="298" w:author="Editor" w:date="2022-07-02T12:59:00Z">
          <w:pPr>
            <w:spacing w:after="0" w:line="240" w:lineRule="auto"/>
            <w:jc w:val="both"/>
          </w:pPr>
        </w:pPrChange>
      </w:pPr>
      <w:del w:id="299" w:author="Editor" w:date="2022-06-30T16:18:00Z">
        <w:r w:rsidRPr="003421E4" w:rsidDel="003421E4">
          <w:rPr>
            <w:rFonts w:ascii="Arial" w:hAnsi="Arial" w:cs="Arial"/>
            <w:i/>
            <w:iCs/>
            <w:color w:val="C45911" w:themeColor="accent2" w:themeShade="BF"/>
            <w:shd w:val="clear" w:color="auto" w:fill="FFFFFF"/>
          </w:rPr>
          <w:delText>Does the application challenge and seek to shift current research or clinical practice paradigms by utilizing novel theoretical concepts, approaches or methodologies, instrumentation, or interventions? Are the concepts, approaches or methodologies, instrumentation, or interventions novel to one field of research or novel in a broad sense? Is a refinement, improvement, or new application of theoretical concepts, approaches or methodologies, instrumentation, or interventions proposed?</w:delText>
        </w:r>
      </w:del>
    </w:p>
    <w:p w14:paraId="773505B7" w14:textId="0763297B" w:rsidR="00493EF6" w:rsidRDefault="003421E4" w:rsidP="003421E4">
      <w:pPr>
        <w:spacing w:after="0" w:line="240" w:lineRule="auto"/>
        <w:ind w:firstLine="360"/>
        <w:jc w:val="both"/>
        <w:rPr>
          <w:ins w:id="300" w:author="Editor" w:date="2022-07-02T17:01:00Z"/>
          <w:rFonts w:ascii="Arial" w:hAnsi="Arial" w:cs="Arial"/>
        </w:rPr>
      </w:pPr>
      <w:ins w:id="301" w:author="Editor" w:date="2022-07-02T12:53:00Z">
        <w:r>
          <w:rPr>
            <w:rFonts w:ascii="Arial" w:hAnsi="Arial" w:cs="Arial"/>
            <w:color w:val="000000" w:themeColor="text1"/>
          </w:rPr>
          <w:t>The e</w:t>
        </w:r>
      </w:ins>
      <w:del w:id="302" w:author="Editor" w:date="2022-07-02T12:53:00Z">
        <w:r w:rsidR="00501FEE" w:rsidRPr="003421E4" w:rsidDel="003421E4">
          <w:rPr>
            <w:rFonts w:ascii="Arial" w:hAnsi="Arial" w:cs="Arial"/>
            <w:color w:val="000000" w:themeColor="text1"/>
          </w:rPr>
          <w:delText>E</w:delText>
        </w:r>
      </w:del>
      <w:r w:rsidR="00501FEE" w:rsidRPr="003421E4">
        <w:rPr>
          <w:rFonts w:ascii="Arial" w:hAnsi="Arial" w:cs="Arial"/>
          <w:color w:val="000000" w:themeColor="text1"/>
        </w:rPr>
        <w:t xml:space="preserve">arly diagnosis of AD will enhance our understanding of the pathological mechanisms underlying </w:t>
      </w:r>
      <w:del w:id="303" w:author="Editor" w:date="2022-07-02T12:53:00Z">
        <w:r w:rsidR="00501FEE" w:rsidRPr="003421E4" w:rsidDel="003421E4">
          <w:rPr>
            <w:rFonts w:ascii="Arial" w:hAnsi="Arial" w:cs="Arial"/>
            <w:color w:val="000000" w:themeColor="text1"/>
          </w:rPr>
          <w:delText xml:space="preserve">the </w:delText>
        </w:r>
      </w:del>
      <w:ins w:id="304" w:author="Editor" w:date="2022-07-02T12:53:00Z">
        <w:r>
          <w:rPr>
            <w:rFonts w:ascii="Arial" w:hAnsi="Arial" w:cs="Arial"/>
            <w:color w:val="000000" w:themeColor="text1"/>
          </w:rPr>
          <w:t>this</w:t>
        </w:r>
        <w:r w:rsidRPr="003421E4">
          <w:rPr>
            <w:rFonts w:ascii="Arial" w:hAnsi="Arial" w:cs="Arial"/>
            <w:color w:val="000000" w:themeColor="text1"/>
          </w:rPr>
          <w:t xml:space="preserve"> </w:t>
        </w:r>
      </w:ins>
      <w:r w:rsidR="00501FEE" w:rsidRPr="003421E4">
        <w:rPr>
          <w:rFonts w:ascii="Arial" w:hAnsi="Arial" w:cs="Arial"/>
          <w:color w:val="000000" w:themeColor="text1"/>
        </w:rPr>
        <w:t xml:space="preserve">disease, and </w:t>
      </w:r>
      <w:ins w:id="305" w:author="Editor" w:date="2022-07-02T12:53:00Z">
        <w:r>
          <w:rPr>
            <w:rFonts w:ascii="Arial" w:hAnsi="Arial" w:cs="Arial"/>
            <w:color w:val="000000" w:themeColor="text1"/>
          </w:rPr>
          <w:t xml:space="preserve">will </w:t>
        </w:r>
      </w:ins>
      <w:r w:rsidR="00501FEE" w:rsidRPr="003421E4">
        <w:rPr>
          <w:rFonts w:ascii="Arial" w:hAnsi="Arial" w:cs="Arial"/>
          <w:color w:val="000000" w:themeColor="text1"/>
        </w:rPr>
        <w:t xml:space="preserve">support the development of innovative preventive strategies. As there </w:t>
      </w:r>
      <w:r w:rsidR="00643FED" w:rsidRPr="003421E4">
        <w:rPr>
          <w:rFonts w:ascii="Arial" w:hAnsi="Arial" w:cs="Arial"/>
          <w:color w:val="000000" w:themeColor="text1"/>
        </w:rPr>
        <w:t>is</w:t>
      </w:r>
      <w:r w:rsidR="00501FEE" w:rsidRPr="003421E4">
        <w:rPr>
          <w:rFonts w:ascii="Arial" w:hAnsi="Arial" w:cs="Arial"/>
          <w:color w:val="000000" w:themeColor="text1"/>
        </w:rPr>
        <w:t xml:space="preserve"> no effective cure for AD, and the treatments available can </w:t>
      </w:r>
      <w:del w:id="306" w:author="Editor" w:date="2022-07-02T12:53:00Z">
        <w:r w:rsidR="00501FEE" w:rsidRPr="003421E4" w:rsidDel="003421E4">
          <w:rPr>
            <w:rFonts w:ascii="Arial" w:hAnsi="Arial" w:cs="Arial"/>
            <w:color w:val="000000" w:themeColor="text1"/>
          </w:rPr>
          <w:delText xml:space="preserve">reduce </w:delText>
        </w:r>
      </w:del>
      <w:r w:rsidR="00501FEE" w:rsidRPr="003421E4">
        <w:rPr>
          <w:rFonts w:ascii="Arial" w:hAnsi="Arial" w:cs="Arial"/>
          <w:color w:val="000000" w:themeColor="text1"/>
        </w:rPr>
        <w:t>only</w:t>
      </w:r>
      <w:ins w:id="307" w:author="Editor" w:date="2022-07-02T12:53:00Z">
        <w:r w:rsidRPr="003421E4">
          <w:rPr>
            <w:rFonts w:ascii="Arial" w:hAnsi="Arial" w:cs="Arial"/>
            <w:color w:val="000000" w:themeColor="text1"/>
          </w:rPr>
          <w:t xml:space="preserve"> reduce</w:t>
        </w:r>
      </w:ins>
      <w:r w:rsidR="00501FEE" w:rsidRPr="003421E4">
        <w:rPr>
          <w:rFonts w:ascii="Arial" w:hAnsi="Arial" w:cs="Arial"/>
          <w:color w:val="000000" w:themeColor="text1"/>
        </w:rPr>
        <w:t xml:space="preserve"> the symptoms in the initial phase of the disease, it is of paramount importance to identify novel </w:t>
      </w:r>
      <w:del w:id="308" w:author="Editor" w:date="2022-07-02T12:53:00Z">
        <w:r w:rsidR="00501FEE" w:rsidRPr="003421E4" w:rsidDel="003421E4">
          <w:rPr>
            <w:rFonts w:ascii="Arial" w:hAnsi="Arial" w:cs="Arial"/>
            <w:color w:val="000000" w:themeColor="text1"/>
          </w:rPr>
          <w:delText xml:space="preserve">effective </w:delText>
        </w:r>
      </w:del>
      <w:r w:rsidR="00501FEE" w:rsidRPr="003421E4">
        <w:rPr>
          <w:rFonts w:ascii="Arial" w:hAnsi="Arial" w:cs="Arial"/>
          <w:color w:val="000000" w:themeColor="text1"/>
        </w:rPr>
        <w:t xml:space="preserve">compounds </w:t>
      </w:r>
      <w:del w:id="309" w:author="Editor" w:date="2022-07-02T12:53:00Z">
        <w:r w:rsidR="00501FEE" w:rsidRPr="003421E4" w:rsidDel="003421E4">
          <w:rPr>
            <w:rFonts w:ascii="Arial" w:hAnsi="Arial" w:cs="Arial"/>
            <w:color w:val="000000" w:themeColor="text1"/>
          </w:rPr>
          <w:delText xml:space="preserve">for </w:delText>
        </w:r>
      </w:del>
      <w:ins w:id="310" w:author="Editor" w:date="2022-07-02T12:53:00Z">
        <w:r>
          <w:rPr>
            <w:rFonts w:ascii="Arial" w:hAnsi="Arial" w:cs="Arial"/>
            <w:color w:val="000000" w:themeColor="text1"/>
          </w:rPr>
          <w:t xml:space="preserve">that can </w:t>
        </w:r>
      </w:ins>
      <w:ins w:id="311" w:author="Editor" w:date="2022-07-02T12:54:00Z">
        <w:r>
          <w:rPr>
            <w:rFonts w:ascii="Arial" w:hAnsi="Arial" w:cs="Arial"/>
            <w:color w:val="000000" w:themeColor="text1"/>
          </w:rPr>
          <w:t xml:space="preserve">treat this disease and prevent its progression. Our work will </w:t>
        </w:r>
        <w:commentRangeStart w:id="312"/>
        <w:r>
          <w:rPr>
            <w:rFonts w:ascii="Arial" w:hAnsi="Arial" w:cs="Arial"/>
            <w:color w:val="000000" w:themeColor="text1"/>
          </w:rPr>
          <w:t>refine existing approaches</w:t>
        </w:r>
      </w:ins>
      <w:commentRangeEnd w:id="312"/>
      <w:ins w:id="313" w:author="Editor" w:date="2022-07-02T12:56:00Z">
        <w:r>
          <w:rPr>
            <w:rStyle w:val="CommentReference"/>
          </w:rPr>
          <w:commentReference w:id="312"/>
        </w:r>
      </w:ins>
      <w:ins w:id="314" w:author="Editor" w:date="2022-07-02T12:54:00Z">
        <w:r>
          <w:rPr>
            <w:rFonts w:ascii="Arial" w:hAnsi="Arial" w:cs="Arial"/>
            <w:color w:val="000000" w:themeColor="text1"/>
          </w:rPr>
          <w:t xml:space="preserve"> and has the </w:t>
        </w:r>
      </w:ins>
      <w:ins w:id="315" w:author="Editor" w:date="2022-07-02T12:55:00Z">
        <w:r>
          <w:rPr>
            <w:rFonts w:ascii="Arial" w:hAnsi="Arial" w:cs="Arial"/>
            <w:color w:val="000000" w:themeColor="text1"/>
          </w:rPr>
          <w:t xml:space="preserve">potential to </w:t>
        </w:r>
      </w:ins>
      <w:del w:id="316" w:author="Editor" w:date="2022-07-02T12:55:00Z">
        <w:r w:rsidR="00501FEE" w:rsidRPr="003421E4" w:rsidDel="003421E4">
          <w:rPr>
            <w:rFonts w:ascii="Arial" w:hAnsi="Arial" w:cs="Arial"/>
            <w:color w:val="000000" w:themeColor="text1"/>
          </w:rPr>
          <w:delText xml:space="preserve">counteracting the AD course and treat the disease. </w:delText>
        </w:r>
        <w:r w:rsidR="00493EF6" w:rsidRPr="003421E4" w:rsidDel="003421E4">
          <w:rPr>
            <w:rFonts w:ascii="Arial" w:hAnsi="Arial" w:cs="Arial"/>
          </w:rPr>
          <w:delText xml:space="preserve">Our research will refine existing approach by </w:delText>
        </w:r>
      </w:del>
      <w:r w:rsidR="00493EF6" w:rsidRPr="003421E4">
        <w:rPr>
          <w:rFonts w:ascii="Arial" w:hAnsi="Arial" w:cs="Arial"/>
        </w:rPr>
        <w:t>significantly impact</w:t>
      </w:r>
      <w:ins w:id="317" w:author="Editor" w:date="2022-07-02T12:55:00Z">
        <w:r>
          <w:rPr>
            <w:rFonts w:ascii="Arial" w:hAnsi="Arial" w:cs="Arial"/>
          </w:rPr>
          <w:t xml:space="preserve"> the</w:t>
        </w:r>
      </w:ins>
      <w:del w:id="318" w:author="Editor" w:date="2022-07-02T12:55:00Z">
        <w:r w:rsidR="00493EF6" w:rsidRPr="003421E4" w:rsidDel="003421E4">
          <w:rPr>
            <w:rFonts w:ascii="Arial" w:hAnsi="Arial" w:cs="Arial"/>
          </w:rPr>
          <w:delText>ing</w:delText>
        </w:r>
      </w:del>
      <w:r w:rsidR="00493EF6" w:rsidRPr="003421E4">
        <w:rPr>
          <w:rFonts w:ascii="Arial" w:hAnsi="Arial" w:cs="Arial"/>
        </w:rPr>
        <w:t xml:space="preserve"> early diagnosis of AD, </w:t>
      </w:r>
      <w:del w:id="319" w:author="Editor" w:date="2022-07-02T12:55:00Z">
        <w:r w:rsidR="00493EF6" w:rsidRPr="003421E4" w:rsidDel="003421E4">
          <w:rPr>
            <w:rFonts w:ascii="Arial" w:hAnsi="Arial" w:cs="Arial"/>
          </w:rPr>
          <w:delText xml:space="preserve">elucidation </w:delText>
        </w:r>
      </w:del>
      <w:ins w:id="320" w:author="Editor" w:date="2022-07-02T12:55:00Z">
        <w:r>
          <w:rPr>
            <w:rFonts w:ascii="Arial" w:hAnsi="Arial" w:cs="Arial"/>
          </w:rPr>
          <w:t>clarify</w:t>
        </w:r>
      </w:ins>
      <w:del w:id="321" w:author="Editor" w:date="2022-07-02T12:55:00Z">
        <w:r w:rsidR="00493EF6" w:rsidRPr="003421E4" w:rsidDel="003421E4">
          <w:rPr>
            <w:rFonts w:ascii="Arial" w:hAnsi="Arial" w:cs="Arial"/>
          </w:rPr>
          <w:delText>of</w:delText>
        </w:r>
      </w:del>
      <w:r w:rsidR="00493EF6" w:rsidRPr="003421E4">
        <w:rPr>
          <w:rFonts w:ascii="Arial" w:hAnsi="Arial" w:cs="Arial"/>
        </w:rPr>
        <w:t xml:space="preserve"> its pathophysiological mechanisms, and </w:t>
      </w:r>
      <w:del w:id="322" w:author="Editor" w:date="2022-07-02T12:55:00Z">
        <w:r w:rsidR="00493EF6" w:rsidRPr="003421E4" w:rsidDel="003421E4">
          <w:rPr>
            <w:rFonts w:ascii="Arial" w:hAnsi="Arial" w:cs="Arial"/>
          </w:rPr>
          <w:delText xml:space="preserve">using </w:delText>
        </w:r>
      </w:del>
      <w:ins w:id="323" w:author="Editor" w:date="2022-07-02T12:55:00Z">
        <w:r>
          <w:rPr>
            <w:rFonts w:ascii="Arial" w:hAnsi="Arial" w:cs="Arial"/>
          </w:rPr>
          <w:t>support the development of interventional</w:t>
        </w:r>
        <w:r w:rsidRPr="003421E4">
          <w:rPr>
            <w:rFonts w:ascii="Arial" w:hAnsi="Arial" w:cs="Arial"/>
          </w:rPr>
          <w:t xml:space="preserve"> </w:t>
        </w:r>
      </w:ins>
      <w:del w:id="324" w:author="Editor" w:date="2022-07-02T12:55:00Z">
        <w:r w:rsidR="00493EF6" w:rsidRPr="003421E4" w:rsidDel="003421E4">
          <w:rPr>
            <w:rFonts w:ascii="Arial" w:hAnsi="Arial" w:cs="Arial"/>
          </w:rPr>
          <w:delText xml:space="preserve">intervention </w:delText>
        </w:r>
      </w:del>
      <w:r w:rsidR="00493EF6" w:rsidRPr="003421E4">
        <w:rPr>
          <w:rFonts w:ascii="Arial" w:hAnsi="Arial" w:cs="Arial"/>
        </w:rPr>
        <w:t xml:space="preserve">strategies in the short- and long-term. CBD treatment can be immediately </w:t>
      </w:r>
      <w:del w:id="325" w:author="Editor" w:date="2022-07-02T12:56:00Z">
        <w:r w:rsidR="00493EF6" w:rsidRPr="003421E4" w:rsidDel="003421E4">
          <w:rPr>
            <w:rFonts w:ascii="Arial" w:hAnsi="Arial" w:cs="Arial"/>
          </w:rPr>
          <w:delText xml:space="preserve">transferred </w:delText>
        </w:r>
      </w:del>
      <w:ins w:id="326" w:author="Editor" w:date="2022-07-02T12:56:00Z">
        <w:r>
          <w:rPr>
            <w:rFonts w:ascii="Arial" w:hAnsi="Arial" w:cs="Arial"/>
          </w:rPr>
          <w:t>translated</w:t>
        </w:r>
        <w:r w:rsidRPr="003421E4">
          <w:rPr>
            <w:rFonts w:ascii="Arial" w:hAnsi="Arial" w:cs="Arial"/>
          </w:rPr>
          <w:t xml:space="preserve"> </w:t>
        </w:r>
      </w:ins>
      <w:r w:rsidR="00493EF6" w:rsidRPr="003421E4">
        <w:rPr>
          <w:rFonts w:ascii="Arial" w:hAnsi="Arial" w:cs="Arial"/>
        </w:rPr>
        <w:t xml:space="preserve">to humans to </w:t>
      </w:r>
      <w:del w:id="327" w:author="Editor" w:date="2022-07-02T12:56:00Z">
        <w:r w:rsidR="00493EF6" w:rsidRPr="003421E4" w:rsidDel="003421E4">
          <w:rPr>
            <w:rFonts w:ascii="Arial" w:hAnsi="Arial" w:cs="Arial"/>
          </w:rPr>
          <w:delText xml:space="preserve">relief </w:delText>
        </w:r>
      </w:del>
      <w:ins w:id="328" w:author="Editor" w:date="2022-07-02T12:56:00Z">
        <w:r>
          <w:rPr>
            <w:rFonts w:ascii="Arial" w:hAnsi="Arial" w:cs="Arial"/>
          </w:rPr>
          <w:t xml:space="preserve">relieve symptoms </w:t>
        </w:r>
        <w:proofErr w:type="spellStart"/>
        <w:r>
          <w:rPr>
            <w:rFonts w:ascii="Arial" w:hAnsi="Arial" w:cs="Arial"/>
          </w:rPr>
          <w:t>whiel</w:t>
        </w:r>
        <w:proofErr w:type="spellEnd"/>
        <w:r>
          <w:rPr>
            <w:rFonts w:ascii="Arial" w:hAnsi="Arial" w:cs="Arial"/>
          </w:rPr>
          <w:t xml:space="preserve"> further studies of the clinical manipulation of miRNA activity </w:t>
        </w:r>
      </w:ins>
      <w:del w:id="329" w:author="Editor" w:date="2022-07-02T12:56:00Z">
        <w:r w:rsidR="00493EF6" w:rsidRPr="003421E4" w:rsidDel="003421E4">
          <w:rPr>
            <w:rFonts w:ascii="Arial" w:hAnsi="Arial" w:cs="Arial"/>
          </w:rPr>
          <w:delText xml:space="preserve">symptoms while research on </w:delText>
        </w:r>
        <w:r w:rsidR="00643FED" w:rsidRPr="003421E4" w:rsidDel="003421E4">
          <w:rPr>
            <w:rFonts w:ascii="Arial" w:hAnsi="Arial" w:cs="Arial"/>
          </w:rPr>
          <w:delText xml:space="preserve">the activation and inhibition of </w:delText>
        </w:r>
        <w:r w:rsidR="00493EF6" w:rsidRPr="003421E4" w:rsidDel="003421E4">
          <w:rPr>
            <w:rFonts w:ascii="Arial" w:hAnsi="Arial" w:cs="Arial"/>
          </w:rPr>
          <w:delText xml:space="preserve">miRNAs </w:delText>
        </w:r>
      </w:del>
      <w:r w:rsidR="00493EF6" w:rsidRPr="003421E4">
        <w:rPr>
          <w:rFonts w:ascii="Arial" w:hAnsi="Arial" w:cs="Arial"/>
        </w:rPr>
        <w:t xml:space="preserve">progresses. </w:t>
      </w:r>
    </w:p>
    <w:p w14:paraId="023B151A" w14:textId="77777777" w:rsidR="0022367F" w:rsidRPr="003421E4" w:rsidRDefault="0022367F">
      <w:pPr>
        <w:spacing w:after="0" w:line="240" w:lineRule="auto"/>
        <w:ind w:firstLine="360"/>
        <w:jc w:val="both"/>
        <w:rPr>
          <w:rFonts w:ascii="Arial" w:hAnsi="Arial" w:cs="Arial"/>
        </w:rPr>
        <w:pPrChange w:id="330" w:author="Editor" w:date="2022-07-02T12:59:00Z">
          <w:pPr>
            <w:spacing w:after="0" w:line="240" w:lineRule="auto"/>
            <w:jc w:val="both"/>
          </w:pPr>
        </w:pPrChange>
      </w:pPr>
    </w:p>
    <w:p w14:paraId="48293AAF" w14:textId="732D4963" w:rsidR="00493EF6" w:rsidRPr="003421E4" w:rsidRDefault="00493EF6" w:rsidP="0022367F">
      <w:pPr>
        <w:spacing w:after="0" w:line="240" w:lineRule="auto"/>
        <w:jc w:val="both"/>
        <w:rPr>
          <w:rFonts w:ascii="Arial" w:hAnsi="Arial" w:cs="Arial"/>
          <w:b/>
          <w:bCs/>
          <w:color w:val="C00000"/>
        </w:rPr>
      </w:pPr>
      <w:commentRangeStart w:id="331"/>
      <w:r w:rsidRPr="003421E4">
        <w:rPr>
          <w:rFonts w:ascii="Arial" w:hAnsi="Arial" w:cs="Arial"/>
          <w:b/>
          <w:bCs/>
          <w:rPrChange w:id="332" w:author="Editor" w:date="2022-07-02T12:57:00Z">
            <w:rPr>
              <w:rFonts w:ascii="Arial" w:hAnsi="Arial" w:cs="Arial"/>
              <w:b/>
              <w:bCs/>
              <w:color w:val="C00000"/>
            </w:rPr>
          </w:rPrChange>
        </w:rPr>
        <w:t>Approach</w:t>
      </w:r>
      <w:commentRangeEnd w:id="331"/>
      <w:r w:rsidR="0022367F">
        <w:rPr>
          <w:rStyle w:val="CommentReference"/>
        </w:rPr>
        <w:commentReference w:id="331"/>
      </w:r>
    </w:p>
    <w:p w14:paraId="07C54343" w14:textId="77777777" w:rsidR="000830E2" w:rsidRDefault="00493EF6" w:rsidP="003421E4">
      <w:pPr>
        <w:spacing w:after="0" w:line="240" w:lineRule="auto"/>
        <w:ind w:firstLine="360"/>
        <w:jc w:val="both"/>
        <w:rPr>
          <w:ins w:id="333" w:author="Editor" w:date="2022-07-02T17:19:00Z"/>
          <w:rFonts w:ascii="Arial" w:hAnsi="Arial" w:cs="Arial"/>
        </w:rPr>
      </w:pPr>
      <w:commentRangeStart w:id="334"/>
      <w:del w:id="335" w:author="Editor" w:date="2022-07-02T12:58:00Z">
        <w:r w:rsidRPr="003421E4" w:rsidDel="003421E4">
          <w:rPr>
            <w:rFonts w:ascii="Arial" w:hAnsi="Arial" w:cs="Arial"/>
            <w:b/>
            <w:bCs/>
            <w:u w:val="single"/>
          </w:rPr>
          <w:delText xml:space="preserve">Experiment </w:delText>
        </w:r>
      </w:del>
      <w:ins w:id="336" w:author="Editor" w:date="2022-07-02T12:58:00Z">
        <w:r w:rsidR="003421E4">
          <w:rPr>
            <w:rFonts w:ascii="Arial" w:hAnsi="Arial" w:cs="Arial"/>
            <w:b/>
            <w:bCs/>
            <w:u w:val="single"/>
          </w:rPr>
          <w:t>Aim</w:t>
        </w:r>
        <w:r w:rsidR="003421E4" w:rsidRPr="003421E4">
          <w:rPr>
            <w:rFonts w:ascii="Arial" w:hAnsi="Arial" w:cs="Arial"/>
            <w:b/>
            <w:bCs/>
            <w:u w:val="single"/>
          </w:rPr>
          <w:t xml:space="preserve"> </w:t>
        </w:r>
      </w:ins>
      <w:r w:rsidRPr="003421E4">
        <w:rPr>
          <w:rFonts w:ascii="Arial" w:hAnsi="Arial" w:cs="Arial"/>
          <w:b/>
          <w:bCs/>
          <w:u w:val="single"/>
        </w:rPr>
        <w:t>1</w:t>
      </w:r>
      <w:commentRangeEnd w:id="334"/>
      <w:r w:rsidR="003421E4">
        <w:rPr>
          <w:rStyle w:val="CommentReference"/>
        </w:rPr>
        <w:commentReference w:id="334"/>
      </w:r>
      <w:r w:rsidRPr="003421E4">
        <w:rPr>
          <w:rFonts w:ascii="Arial" w:hAnsi="Arial" w:cs="Arial"/>
          <w:b/>
          <w:bCs/>
          <w:u w:val="single"/>
        </w:rPr>
        <w:t>:</w:t>
      </w:r>
      <w:ins w:id="337" w:author="Editor" w:date="2022-07-02T17:18:00Z">
        <w:r w:rsidR="000830E2" w:rsidRPr="000830E2">
          <w:t xml:space="preserve"> </w:t>
        </w:r>
        <w:r w:rsidR="000830E2" w:rsidRPr="000830E2">
          <w:rPr>
            <w:rFonts w:ascii="Arial" w:hAnsi="Arial" w:cs="Arial"/>
            <w:b/>
            <w:bCs/>
            <w:rPrChange w:id="338" w:author="Editor" w:date="2022-07-02T17:19:00Z">
              <w:rPr>
                <w:rFonts w:ascii="Arial" w:hAnsi="Arial" w:cs="Arial"/>
                <w:b/>
                <w:bCs/>
                <w:u w:val="single"/>
              </w:rPr>
            </w:rPrChange>
          </w:rPr>
          <w:t>To identify AD-related patterns of miRNA, mRNA, and protein dysregulation that may be reversed by CBD treatment, and to explore the utility of peripheral miRNAs and inflammatory cytokines as biomarkers of AD progression and treatment responses.</w:t>
        </w:r>
      </w:ins>
      <w:r w:rsidR="00092E7A" w:rsidRPr="000830E2">
        <w:rPr>
          <w:rFonts w:ascii="Arial" w:hAnsi="Arial" w:cs="Arial"/>
        </w:rPr>
        <w:t xml:space="preserve"> </w:t>
      </w:r>
    </w:p>
    <w:p w14:paraId="1505E441" w14:textId="4956C551" w:rsidR="004C448C" w:rsidRPr="003421E4" w:rsidRDefault="00493EF6">
      <w:pPr>
        <w:spacing w:after="0" w:line="240" w:lineRule="auto"/>
        <w:ind w:firstLine="360"/>
        <w:jc w:val="both"/>
        <w:rPr>
          <w:rFonts w:ascii="Arial" w:hAnsi="Arial" w:cs="Arial"/>
        </w:rPr>
        <w:pPrChange w:id="339" w:author="Editor" w:date="2022-07-02T12:59:00Z">
          <w:pPr>
            <w:spacing w:after="0" w:line="240" w:lineRule="auto"/>
            <w:jc w:val="both"/>
          </w:pPr>
        </w:pPrChange>
      </w:pPr>
      <w:del w:id="340" w:author="Editor" w:date="2022-07-02T17:19:00Z">
        <w:r w:rsidRPr="003421E4" w:rsidDel="000830E2">
          <w:rPr>
            <w:rFonts w:ascii="Arial" w:hAnsi="Arial" w:cs="Arial"/>
            <w:shd w:val="clear" w:color="auto" w:fill="FFFFFF"/>
          </w:rPr>
          <w:delText xml:space="preserve">Reviewing </w:delText>
        </w:r>
      </w:del>
      <w:ins w:id="341" w:author="Editor" w:date="2022-07-02T17:19:00Z">
        <w:r w:rsidR="000830E2">
          <w:rPr>
            <w:rFonts w:ascii="Arial" w:hAnsi="Arial" w:cs="Arial"/>
            <w:shd w:val="clear" w:color="auto" w:fill="FFFFFF"/>
          </w:rPr>
          <w:t>Studies completed to</w:t>
        </w:r>
        <w:r w:rsidR="000830E2" w:rsidRPr="003421E4">
          <w:rPr>
            <w:rFonts w:ascii="Arial" w:hAnsi="Arial" w:cs="Arial"/>
            <w:shd w:val="clear" w:color="auto" w:fill="FFFFFF"/>
          </w:rPr>
          <w:t xml:space="preserve"> </w:t>
        </w:r>
      </w:ins>
      <w:del w:id="342" w:author="Editor" w:date="2022-07-02T17:19:00Z">
        <w:r w:rsidRPr="003421E4" w:rsidDel="000830E2">
          <w:rPr>
            <w:rFonts w:ascii="Arial" w:hAnsi="Arial" w:cs="Arial"/>
            <w:shd w:val="clear" w:color="auto" w:fill="FFFFFF"/>
          </w:rPr>
          <w:delText xml:space="preserve">the </w:delText>
        </w:r>
      </w:del>
      <w:ins w:id="343" w:author="Editor" w:date="2022-07-02T17:19:00Z">
        <w:r w:rsidR="000830E2">
          <w:rPr>
            <w:rFonts w:ascii="Arial" w:hAnsi="Arial" w:cs="Arial"/>
            <w:shd w:val="clear" w:color="auto" w:fill="FFFFFF"/>
          </w:rPr>
          <w:t>data have identified several miRN</w:t>
        </w:r>
      </w:ins>
      <w:ins w:id="344" w:author="Editor" w:date="2022-07-02T17:20:00Z">
        <w:r w:rsidR="000830E2">
          <w:rPr>
            <w:rFonts w:ascii="Arial" w:hAnsi="Arial" w:cs="Arial"/>
            <w:shd w:val="clear" w:color="auto" w:fill="FFFFFF"/>
          </w:rPr>
          <w:t xml:space="preserve">As implicated in the regulation of dementia-related proteins and pathways including </w:t>
        </w:r>
      </w:ins>
      <w:del w:id="345" w:author="Editor" w:date="2022-07-02T17:20:00Z">
        <w:r w:rsidRPr="003421E4" w:rsidDel="000830E2">
          <w:rPr>
            <w:rFonts w:ascii="Arial" w:hAnsi="Arial" w:cs="Arial"/>
            <w:shd w:val="clear" w:color="auto" w:fill="FFFFFF"/>
          </w:rPr>
          <w:delText xml:space="preserve">role of miRNAs in </w:delText>
        </w:r>
        <w:r w:rsidR="005D615A" w:rsidRPr="003421E4" w:rsidDel="000830E2">
          <w:rPr>
            <w:rFonts w:ascii="Arial" w:hAnsi="Arial" w:cs="Arial"/>
            <w:shd w:val="clear" w:color="auto" w:fill="FFFFFF"/>
          </w:rPr>
          <w:delText xml:space="preserve">AD </w:delText>
        </w:r>
        <w:r w:rsidRPr="003421E4" w:rsidDel="000830E2">
          <w:rPr>
            <w:rFonts w:ascii="Arial" w:hAnsi="Arial" w:cs="Arial"/>
            <w:shd w:val="clear" w:color="auto" w:fill="FFFFFF"/>
          </w:rPr>
          <w:delText xml:space="preserve">puts forward several miRNAs implicated in regulating multiple proteins/processes involved in dementia (including: </w:delText>
        </w:r>
      </w:del>
      <w:r w:rsidRPr="003421E4">
        <w:rPr>
          <w:rFonts w:ascii="Arial" w:hAnsi="Arial" w:cs="Arial"/>
        </w:rPr>
        <w:t xml:space="preserve">miR-9, miR-29abc, </w:t>
      </w:r>
      <w:ins w:id="346" w:author="Editor" w:date="2022-07-02T17:20:00Z">
        <w:r w:rsidR="000830E2">
          <w:rPr>
            <w:rFonts w:ascii="Arial" w:hAnsi="Arial" w:cs="Arial"/>
          </w:rPr>
          <w:t xml:space="preserve">and </w:t>
        </w:r>
      </w:ins>
      <w:r w:rsidRPr="003421E4">
        <w:rPr>
          <w:rFonts w:ascii="Arial" w:hAnsi="Arial" w:cs="Arial"/>
        </w:rPr>
        <w:t>miR-34a</w:t>
      </w:r>
      <w:ins w:id="347" w:author="Editor" w:date="2022-07-02T17:20:00Z">
        <w:r w:rsidR="000830E2">
          <w:rPr>
            <w:rFonts w:ascii="Arial" w:hAnsi="Arial" w:cs="Arial"/>
          </w:rPr>
          <w:t xml:space="preserve"> (For a recent </w:t>
        </w:r>
      </w:ins>
      <w:del w:id="348" w:author="Editor" w:date="2022-07-02T17:20:00Z">
        <w:r w:rsidRPr="003421E4" w:rsidDel="000830E2">
          <w:rPr>
            <w:rFonts w:ascii="Arial" w:hAnsi="Arial" w:cs="Arial"/>
          </w:rPr>
          <w:delText xml:space="preserve">, for </w:delText>
        </w:r>
      </w:del>
      <w:r w:rsidRPr="003421E4">
        <w:rPr>
          <w:rFonts w:ascii="Arial" w:hAnsi="Arial" w:cs="Arial"/>
        </w:rPr>
        <w:t>review see</w:t>
      </w:r>
      <w:del w:id="349" w:author="Editor" w:date="2022-07-02T17:20:00Z">
        <w:r w:rsidRPr="003421E4" w:rsidDel="000830E2">
          <w:rPr>
            <w:rFonts w:ascii="Arial" w:hAnsi="Arial" w:cs="Arial"/>
          </w:rPr>
          <w:delText>:</w:delText>
        </w:r>
      </w:del>
      <w:r w:rsidRPr="003421E4">
        <w:rPr>
          <w:rFonts w:ascii="Arial" w:hAnsi="Arial" w:cs="Arial"/>
        </w:rPr>
        <w:t xml:space="preserve"> </w:t>
      </w:r>
      <w:commentRangeStart w:id="350"/>
      <w:proofErr w:type="spellStart"/>
      <w:r w:rsidRPr="003421E4">
        <w:rPr>
          <w:rFonts w:ascii="Arial" w:hAnsi="Arial" w:cs="Arial"/>
        </w:rPr>
        <w:t>P</w:t>
      </w:r>
      <w:commentRangeEnd w:id="350"/>
      <w:r w:rsidRPr="003421E4">
        <w:rPr>
          <w:rStyle w:val="CommentReference"/>
          <w:rFonts w:ascii="Arial" w:hAnsi="Arial" w:cs="Arial"/>
          <w:sz w:val="22"/>
          <w:szCs w:val="22"/>
        </w:rPr>
        <w:commentReference w:id="350"/>
      </w:r>
      <w:r w:rsidRPr="003421E4">
        <w:rPr>
          <w:rFonts w:ascii="Arial" w:hAnsi="Arial" w:cs="Arial"/>
        </w:rPr>
        <w:t>erkovic</w:t>
      </w:r>
      <w:proofErr w:type="spellEnd"/>
      <w:r w:rsidRPr="003421E4">
        <w:rPr>
          <w:rFonts w:ascii="Arial" w:hAnsi="Arial" w:cs="Arial"/>
        </w:rPr>
        <w:t xml:space="preserve"> et al., 2021</w:t>
      </w:r>
      <w:r w:rsidRPr="003421E4">
        <w:rPr>
          <w:rFonts w:ascii="Arial" w:hAnsi="Arial" w:cs="Arial"/>
          <w:shd w:val="clear" w:color="auto" w:fill="FFFFFF"/>
        </w:rPr>
        <w:t xml:space="preserve">). However, the molecular and cellular mechanisms underlying how </w:t>
      </w:r>
      <w:ins w:id="351" w:author="Editor" w:date="2022-07-02T17:20:00Z">
        <w:r w:rsidR="000830E2">
          <w:rPr>
            <w:rFonts w:ascii="Arial" w:hAnsi="Arial" w:cs="Arial"/>
            <w:shd w:val="clear" w:color="auto" w:fill="FFFFFF"/>
          </w:rPr>
          <w:t xml:space="preserve">these </w:t>
        </w:r>
      </w:ins>
      <w:r w:rsidRPr="003421E4">
        <w:rPr>
          <w:rFonts w:ascii="Arial" w:hAnsi="Arial" w:cs="Arial"/>
          <w:shd w:val="clear" w:color="auto" w:fill="FFFFFF"/>
        </w:rPr>
        <w:t xml:space="preserve">miRNAs may slow neurodegenerative processes are largely unknown. </w:t>
      </w:r>
      <w:del w:id="352" w:author="Editor" w:date="2022-07-02T17:20:00Z">
        <w:r w:rsidR="005D615A" w:rsidRPr="003421E4" w:rsidDel="000830E2">
          <w:rPr>
            <w:rFonts w:ascii="Arial" w:hAnsi="Arial" w:cs="Arial"/>
            <w:shd w:val="clear" w:color="auto" w:fill="FFFFFF"/>
          </w:rPr>
          <w:delText>Here</w:delText>
        </w:r>
      </w:del>
      <w:ins w:id="353" w:author="Editor" w:date="2022-07-02T17:20:00Z">
        <w:r w:rsidR="000830E2">
          <w:rPr>
            <w:rFonts w:ascii="Arial" w:hAnsi="Arial" w:cs="Arial"/>
            <w:shd w:val="clear" w:color="auto" w:fill="FFFFFF"/>
          </w:rPr>
          <w:t xml:space="preserve">To address this gap in knowledge, </w:t>
        </w:r>
      </w:ins>
      <w:proofErr w:type="gramStart"/>
      <w:ins w:id="354" w:author="Editor" w:date="2022-07-02T17:21:00Z">
        <w:r w:rsidR="000830E2" w:rsidRPr="003421E4">
          <w:rPr>
            <w:rFonts w:ascii="Arial" w:hAnsi="Arial" w:cs="Arial"/>
            <w:shd w:val="clear" w:color="auto" w:fill="FFFFFF"/>
          </w:rPr>
          <w:t>In</w:t>
        </w:r>
        <w:proofErr w:type="gramEnd"/>
        <w:r w:rsidR="000830E2" w:rsidRPr="003421E4">
          <w:rPr>
            <w:rFonts w:ascii="Arial" w:hAnsi="Arial" w:cs="Arial"/>
            <w:shd w:val="clear" w:color="auto" w:fill="FFFFFF"/>
          </w:rPr>
          <w:t xml:space="preserve"> our</w:t>
        </w:r>
        <w:r w:rsidR="000830E2" w:rsidRPr="000830E2">
          <w:rPr>
            <w:rFonts w:ascii="Arial" w:hAnsi="Arial" w:cs="Arial"/>
            <w:shd w:val="clear" w:color="auto" w:fill="FFFFFF"/>
          </w:rPr>
          <w:t xml:space="preserve"> </w:t>
        </w:r>
        <w:r w:rsidR="000830E2" w:rsidRPr="000830E2">
          <w:rPr>
            <w:rFonts w:ascii="Arial" w:hAnsi="Arial" w:cs="Arial"/>
            <w:shd w:val="clear" w:color="auto" w:fill="FFFFFF"/>
            <w:rPrChange w:id="355" w:author="Editor" w:date="2022-07-02T17:22:00Z">
              <w:rPr>
                <w:rFonts w:ascii="Arial" w:hAnsi="Arial" w:cs="Arial"/>
                <w:b/>
                <w:bCs/>
                <w:shd w:val="clear" w:color="auto" w:fill="FFFFFF"/>
              </w:rPr>
            </w:rPrChange>
          </w:rPr>
          <w:t>first experiment</w:t>
        </w:r>
        <w:r w:rsidR="000830E2" w:rsidRPr="000830E2">
          <w:rPr>
            <w:rFonts w:ascii="Arial" w:hAnsi="Arial" w:cs="Arial"/>
            <w:shd w:val="clear" w:color="auto" w:fill="FFFFFF"/>
          </w:rPr>
          <w:t xml:space="preserve">, </w:t>
        </w:r>
      </w:ins>
      <w:ins w:id="356" w:author="Editor" w:date="2022-07-02T17:22:00Z">
        <w:r w:rsidR="000830E2">
          <w:rPr>
            <w:rFonts w:ascii="Arial" w:hAnsi="Arial" w:cs="Arial"/>
            <w:shd w:val="clear" w:color="auto" w:fill="FFFFFF"/>
          </w:rPr>
          <w:t>will be</w:t>
        </w:r>
      </w:ins>
      <w:ins w:id="357" w:author="Editor" w:date="2022-07-02T17:21:00Z">
        <w:r w:rsidR="000830E2" w:rsidRPr="003421E4">
          <w:rPr>
            <w:rFonts w:ascii="Arial" w:hAnsi="Arial" w:cs="Arial"/>
            <w:shd w:val="clear" w:color="auto" w:fill="FFFFFF"/>
          </w:rPr>
          <w:t xml:space="preserve"> administered in a streptozotocin (</w:t>
        </w:r>
        <w:r w:rsidR="000830E2" w:rsidRPr="003421E4">
          <w:rPr>
            <w:rFonts w:ascii="Arial" w:hAnsi="Arial" w:cs="Arial"/>
            <w:b/>
            <w:bCs/>
            <w:shd w:val="clear" w:color="auto" w:fill="FFFFFF"/>
          </w:rPr>
          <w:t>STZ</w:t>
        </w:r>
        <w:r w:rsidR="000830E2" w:rsidRPr="003421E4">
          <w:rPr>
            <w:rFonts w:ascii="Arial" w:hAnsi="Arial" w:cs="Arial"/>
            <w:shd w:val="clear" w:color="auto" w:fill="FFFFFF"/>
          </w:rPr>
          <w:t>)-induced rat model of sporadic AD, after which</w:t>
        </w:r>
      </w:ins>
      <w:ins w:id="358" w:author="Editor" w:date="2022-07-02T17:22:00Z">
        <w:r w:rsidR="000830E2">
          <w:rPr>
            <w:rFonts w:ascii="Arial" w:hAnsi="Arial" w:cs="Arial"/>
            <w:shd w:val="clear" w:color="auto" w:fill="FFFFFF"/>
          </w:rPr>
          <w:t xml:space="preserve"> </w:t>
        </w:r>
      </w:ins>
      <w:ins w:id="359" w:author="Editor" w:date="2022-07-02T17:21:00Z">
        <w:r w:rsidR="000830E2" w:rsidRPr="003421E4">
          <w:rPr>
            <w:rFonts w:ascii="Arial" w:hAnsi="Arial" w:cs="Arial"/>
            <w:shd w:val="clear" w:color="auto" w:fill="FFFFFF"/>
          </w:rPr>
          <w:t>cognitive and emotional function</w:t>
        </w:r>
      </w:ins>
      <w:ins w:id="360" w:author="Editor" w:date="2022-07-02T17:22:00Z">
        <w:r w:rsidR="000830E2">
          <w:rPr>
            <w:rFonts w:ascii="Arial" w:hAnsi="Arial" w:cs="Arial"/>
            <w:shd w:val="clear" w:color="auto" w:fill="FFFFFF"/>
          </w:rPr>
          <w:t xml:space="preserve"> correlations</w:t>
        </w:r>
      </w:ins>
      <w:ins w:id="361" w:author="Editor" w:date="2022-07-02T17:21:00Z">
        <w:r w:rsidR="000830E2" w:rsidRPr="003421E4">
          <w:rPr>
            <w:rFonts w:ascii="Arial" w:hAnsi="Arial" w:cs="Arial"/>
            <w:shd w:val="clear" w:color="auto" w:fill="FFFFFF"/>
          </w:rPr>
          <w:t xml:space="preserve"> with alterations in the expression of miRNAs in the HPC-PFC pathway, as well as targets related to inflammation, CBD signaling, AD patholog</w:t>
        </w:r>
      </w:ins>
      <w:ins w:id="362" w:author="Editor" w:date="2022-07-02T17:22:00Z">
        <w:r w:rsidR="000830E2">
          <w:rPr>
            <w:rFonts w:ascii="Arial" w:hAnsi="Arial" w:cs="Arial"/>
            <w:shd w:val="clear" w:color="auto" w:fill="FFFFFF"/>
          </w:rPr>
          <w:t>y,</w:t>
        </w:r>
      </w:ins>
      <w:ins w:id="363" w:author="Editor" w:date="2022-07-02T17:21:00Z">
        <w:r w:rsidR="000830E2" w:rsidRPr="003421E4">
          <w:rPr>
            <w:rFonts w:ascii="Arial" w:hAnsi="Arial" w:cs="Arial"/>
            <w:shd w:val="clear" w:color="auto" w:fill="FFFFFF"/>
          </w:rPr>
          <w:t xml:space="preserve"> and β-catenin</w:t>
        </w:r>
      </w:ins>
      <w:ins w:id="364" w:author="Editor" w:date="2022-07-02T17:22:00Z">
        <w:r w:rsidR="000830E2">
          <w:rPr>
            <w:rFonts w:ascii="Arial" w:hAnsi="Arial" w:cs="Arial"/>
            <w:shd w:val="clear" w:color="auto" w:fill="FFFFFF"/>
          </w:rPr>
          <w:t xml:space="preserve"> will be assessed. Briefly, </w:t>
        </w:r>
      </w:ins>
      <w:del w:id="365" w:author="Editor" w:date="2022-07-02T17:21:00Z">
        <w:r w:rsidR="005D615A" w:rsidRPr="003421E4" w:rsidDel="000830E2">
          <w:rPr>
            <w:rFonts w:ascii="Arial" w:hAnsi="Arial" w:cs="Arial"/>
            <w:shd w:val="clear" w:color="auto" w:fill="FFFFFF"/>
          </w:rPr>
          <w:delText xml:space="preserve">, </w:delText>
        </w:r>
      </w:del>
      <w:r w:rsidR="005D615A" w:rsidRPr="003421E4">
        <w:rPr>
          <w:rFonts w:ascii="Arial" w:hAnsi="Arial" w:cs="Arial"/>
          <w:shd w:val="clear" w:color="auto" w:fill="FFFFFF"/>
        </w:rPr>
        <w:t>m</w:t>
      </w:r>
      <w:r w:rsidRPr="003421E4">
        <w:rPr>
          <w:rFonts w:ascii="Arial" w:hAnsi="Arial" w:cs="Arial"/>
          <w:shd w:val="clear" w:color="auto" w:fill="FFFFFF"/>
        </w:rPr>
        <w:t xml:space="preserve">ale and female </w:t>
      </w:r>
      <w:r w:rsidR="005D615A" w:rsidRPr="003421E4">
        <w:rPr>
          <w:rFonts w:ascii="Arial" w:hAnsi="Arial" w:cs="Arial"/>
          <w:shd w:val="clear" w:color="auto" w:fill="FFFFFF"/>
        </w:rPr>
        <w:t xml:space="preserve">adult and </w:t>
      </w:r>
      <w:r w:rsidRPr="003421E4">
        <w:rPr>
          <w:rFonts w:ascii="Arial" w:hAnsi="Arial" w:cs="Arial"/>
          <w:shd w:val="clear" w:color="auto" w:fill="FFFFFF"/>
        </w:rPr>
        <w:t xml:space="preserve">middle-aged rats </w:t>
      </w:r>
      <w:del w:id="366" w:author="Editor" w:date="2022-07-02T17:23:00Z">
        <w:r w:rsidR="005D615A" w:rsidRPr="003421E4" w:rsidDel="000830E2">
          <w:rPr>
            <w:rFonts w:ascii="Arial" w:hAnsi="Arial" w:cs="Arial"/>
            <w:shd w:val="clear" w:color="auto" w:fill="FFFFFF"/>
          </w:rPr>
          <w:delText xml:space="preserve">are </w:delText>
        </w:r>
      </w:del>
      <w:ins w:id="367" w:author="Editor" w:date="2022-07-02T17:23:00Z">
        <w:r w:rsidR="000830E2">
          <w:rPr>
            <w:rFonts w:ascii="Arial" w:hAnsi="Arial" w:cs="Arial"/>
            <w:shd w:val="clear" w:color="auto" w:fill="FFFFFF"/>
          </w:rPr>
          <w:t xml:space="preserve">will receive </w:t>
        </w:r>
      </w:ins>
      <w:del w:id="368" w:author="Editor" w:date="2022-07-02T17:23:00Z">
        <w:r w:rsidRPr="003421E4" w:rsidDel="000830E2">
          <w:rPr>
            <w:rFonts w:ascii="Arial" w:hAnsi="Arial" w:cs="Arial"/>
            <w:shd w:val="clear" w:color="auto" w:fill="FFFFFF"/>
          </w:rPr>
          <w:delText>subjected to a rat model of AD</w:delText>
        </w:r>
        <w:r w:rsidR="005D615A" w:rsidRPr="003421E4" w:rsidDel="000830E2">
          <w:rPr>
            <w:rFonts w:ascii="Arial" w:hAnsi="Arial" w:cs="Arial"/>
            <w:shd w:val="clear" w:color="auto" w:fill="FFFFFF"/>
          </w:rPr>
          <w:delText xml:space="preserve">, using </w:delText>
        </w:r>
      </w:del>
      <w:r w:rsidR="005D615A" w:rsidRPr="003421E4">
        <w:rPr>
          <w:rFonts w:ascii="Arial" w:hAnsi="Arial" w:cs="Arial"/>
          <w:color w:val="000000" w:themeColor="text1"/>
        </w:rPr>
        <w:t>intracerebroventricular (</w:t>
      </w:r>
      <w:del w:id="369" w:author="Editor" w:date="2022-07-02T17:23:00Z">
        <w:r w:rsidR="005D615A" w:rsidRPr="003421E4" w:rsidDel="000830E2">
          <w:rPr>
            <w:rFonts w:ascii="Arial" w:hAnsi="Arial" w:cs="Arial"/>
            <w:color w:val="000000" w:themeColor="text1"/>
          </w:rPr>
          <w:delText>icv</w:delText>
        </w:r>
      </w:del>
      <w:ins w:id="370" w:author="Editor" w:date="2022-07-02T17:23:00Z">
        <w:r w:rsidR="000830E2">
          <w:rPr>
            <w:rFonts w:ascii="Arial" w:hAnsi="Arial" w:cs="Arial"/>
            <w:color w:val="000000" w:themeColor="text1"/>
          </w:rPr>
          <w:t>ICV</w:t>
        </w:r>
      </w:ins>
      <w:r w:rsidR="005D615A" w:rsidRPr="003421E4">
        <w:rPr>
          <w:rFonts w:ascii="Arial" w:hAnsi="Arial" w:cs="Arial"/>
          <w:color w:val="000000" w:themeColor="text1"/>
        </w:rPr>
        <w:t>) injection</w:t>
      </w:r>
      <w:ins w:id="371" w:author="Editor" w:date="2022-07-02T17:23:00Z">
        <w:r w:rsidR="000830E2">
          <w:rPr>
            <w:rFonts w:ascii="Arial" w:hAnsi="Arial" w:cs="Arial"/>
            <w:color w:val="000000" w:themeColor="text1"/>
          </w:rPr>
          <w:t>s</w:t>
        </w:r>
      </w:ins>
      <w:r w:rsidR="005D615A" w:rsidRPr="003421E4">
        <w:rPr>
          <w:rFonts w:ascii="Arial" w:hAnsi="Arial" w:cs="Arial"/>
          <w:color w:val="000000" w:themeColor="text1"/>
        </w:rPr>
        <w:t xml:space="preserve"> of STZ, </w:t>
      </w:r>
      <w:del w:id="372" w:author="Editor" w:date="2022-07-02T17:23:00Z">
        <w:r w:rsidR="005D615A" w:rsidRPr="003421E4" w:rsidDel="000830E2">
          <w:rPr>
            <w:rFonts w:ascii="Arial" w:hAnsi="Arial" w:cs="Arial"/>
            <w:color w:val="000000" w:themeColor="text1"/>
          </w:rPr>
          <w:delText xml:space="preserve">a </w:delText>
        </w:r>
      </w:del>
      <w:ins w:id="373" w:author="Editor" w:date="2022-07-02T17:23:00Z">
        <w:r w:rsidR="000830E2">
          <w:rPr>
            <w:rFonts w:ascii="Arial" w:hAnsi="Arial" w:cs="Arial"/>
            <w:color w:val="000000" w:themeColor="text1"/>
          </w:rPr>
          <w:t>as this is a</w:t>
        </w:r>
        <w:r w:rsidR="000830E2" w:rsidRPr="003421E4">
          <w:rPr>
            <w:rFonts w:ascii="Arial" w:hAnsi="Arial" w:cs="Arial"/>
            <w:color w:val="000000" w:themeColor="text1"/>
          </w:rPr>
          <w:t xml:space="preserve"> </w:t>
        </w:r>
      </w:ins>
      <w:r w:rsidR="005D615A" w:rsidRPr="003421E4">
        <w:rPr>
          <w:rFonts w:ascii="Arial" w:hAnsi="Arial" w:cs="Arial"/>
          <w:color w:val="000000" w:themeColor="text1"/>
        </w:rPr>
        <w:t>widely used method for mode</w:t>
      </w:r>
      <w:del w:id="374" w:author="Editor" w:date="2022-07-02T17:23:00Z">
        <w:r w:rsidR="005D615A" w:rsidRPr="003421E4" w:rsidDel="000830E2">
          <w:rPr>
            <w:rFonts w:ascii="Arial" w:hAnsi="Arial" w:cs="Arial"/>
            <w:color w:val="000000" w:themeColor="text1"/>
          </w:rPr>
          <w:delText>l</w:delText>
        </w:r>
      </w:del>
      <w:r w:rsidR="005D615A" w:rsidRPr="003421E4">
        <w:rPr>
          <w:rFonts w:ascii="Arial" w:hAnsi="Arial" w:cs="Arial"/>
          <w:color w:val="000000" w:themeColor="text1"/>
        </w:rPr>
        <w:t>ling neuroinflammation and neurodegenerative processes.</w:t>
      </w:r>
      <w:r w:rsidRPr="003421E4">
        <w:rPr>
          <w:rFonts w:ascii="Arial" w:hAnsi="Arial" w:cs="Arial"/>
          <w:shd w:val="clear" w:color="auto" w:fill="FFFFFF"/>
        </w:rPr>
        <w:t xml:space="preserve"> </w:t>
      </w:r>
      <w:del w:id="375" w:author="Editor" w:date="2022-07-02T17:23:00Z">
        <w:r w:rsidR="004C448C" w:rsidRPr="003421E4" w:rsidDel="000830E2">
          <w:rPr>
            <w:rFonts w:ascii="Arial" w:hAnsi="Arial" w:cs="Arial"/>
            <w:shd w:val="clear" w:color="auto" w:fill="FFFFFF"/>
          </w:rPr>
          <w:delText xml:space="preserve">We </w:delText>
        </w:r>
      </w:del>
      <w:ins w:id="376" w:author="Editor" w:date="2022-07-02T17:23:00Z">
        <w:r w:rsidR="000830E2">
          <w:rPr>
            <w:rFonts w:ascii="Arial" w:hAnsi="Arial" w:cs="Arial"/>
            <w:shd w:val="clear" w:color="auto" w:fill="FFFFFF"/>
          </w:rPr>
          <w:t xml:space="preserve">We have successfully established this model in our laboratory and have generated preliminary data demonstrating the </w:t>
        </w:r>
      </w:ins>
      <w:del w:id="377" w:author="Editor" w:date="2022-07-02T17:23:00Z">
        <w:r w:rsidR="004C448C" w:rsidRPr="003421E4" w:rsidDel="000830E2">
          <w:rPr>
            <w:rFonts w:ascii="Arial" w:hAnsi="Arial" w:cs="Arial"/>
            <w:shd w:val="clear" w:color="auto" w:fill="FFFFFF"/>
          </w:rPr>
          <w:delText xml:space="preserve">have preliminary data demonstrating </w:delText>
        </w:r>
      </w:del>
      <w:r w:rsidR="004C448C" w:rsidRPr="003421E4">
        <w:rPr>
          <w:rFonts w:ascii="Arial" w:hAnsi="Arial" w:cs="Arial"/>
          <w:shd w:val="clear" w:color="auto" w:fill="FFFFFF"/>
        </w:rPr>
        <w:t xml:space="preserve">impaired performance of STZ adult male and female rats in </w:t>
      </w:r>
      <w:del w:id="378" w:author="Editor" w:date="2022-07-02T17:23:00Z">
        <w:r w:rsidR="004C448C" w:rsidRPr="003421E4" w:rsidDel="000830E2">
          <w:rPr>
            <w:rFonts w:ascii="Arial" w:hAnsi="Arial" w:cs="Arial"/>
            <w:shd w:val="clear" w:color="auto" w:fill="FFFFFF"/>
          </w:rPr>
          <w:delText xml:space="preserve">the </w:delText>
        </w:r>
      </w:del>
      <w:r w:rsidR="004C448C" w:rsidRPr="003421E4">
        <w:rPr>
          <w:rFonts w:ascii="Arial" w:hAnsi="Arial" w:cs="Arial"/>
          <w:shd w:val="clear" w:color="auto" w:fill="FFFFFF"/>
        </w:rPr>
        <w:t>obje</w:t>
      </w:r>
      <w:ins w:id="379" w:author="Editor" w:date="2022-07-02T17:23:00Z">
        <w:r w:rsidR="000830E2">
          <w:rPr>
            <w:rFonts w:ascii="Arial" w:hAnsi="Arial" w:cs="Arial"/>
            <w:shd w:val="clear" w:color="auto" w:fill="FFFFFF"/>
          </w:rPr>
          <w:t>c</w:t>
        </w:r>
      </w:ins>
      <w:r w:rsidR="004C448C" w:rsidRPr="003421E4">
        <w:rPr>
          <w:rFonts w:ascii="Arial" w:hAnsi="Arial" w:cs="Arial"/>
          <w:shd w:val="clear" w:color="auto" w:fill="FFFFFF"/>
        </w:rPr>
        <w:t>t recognition and object location tasks (</w:t>
      </w:r>
      <w:ins w:id="380" w:author="Editor" w:date="2022-07-02T17:24:00Z">
        <w:r w:rsidR="000830E2">
          <w:rPr>
            <w:rFonts w:ascii="Arial" w:hAnsi="Arial" w:cs="Arial"/>
            <w:highlight w:val="cyan"/>
            <w:shd w:val="clear" w:color="auto" w:fill="FFFFFF"/>
          </w:rPr>
          <w:t>F</w:t>
        </w:r>
      </w:ins>
      <w:del w:id="381" w:author="Editor" w:date="2022-07-02T17:24:00Z">
        <w:r w:rsidR="004C448C" w:rsidRPr="003421E4" w:rsidDel="000830E2">
          <w:rPr>
            <w:rFonts w:ascii="Arial" w:hAnsi="Arial" w:cs="Arial"/>
            <w:highlight w:val="cyan"/>
            <w:shd w:val="clear" w:color="auto" w:fill="FFFFFF"/>
          </w:rPr>
          <w:delText>f</w:delText>
        </w:r>
      </w:del>
      <w:r w:rsidR="004C448C" w:rsidRPr="003421E4">
        <w:rPr>
          <w:rFonts w:ascii="Arial" w:hAnsi="Arial" w:cs="Arial"/>
          <w:highlight w:val="cyan"/>
          <w:shd w:val="clear" w:color="auto" w:fill="FFFFFF"/>
        </w:rPr>
        <w:t xml:space="preserve">igure </w:t>
      </w:r>
      <w:r w:rsidR="00C40152" w:rsidRPr="003421E4">
        <w:rPr>
          <w:rFonts w:ascii="Arial" w:hAnsi="Arial" w:cs="Arial"/>
          <w:highlight w:val="cyan"/>
          <w:shd w:val="clear" w:color="auto" w:fill="FFFFFF"/>
        </w:rPr>
        <w:t>1</w:t>
      </w:r>
      <w:r w:rsidR="004C448C" w:rsidRPr="003421E4">
        <w:rPr>
          <w:rFonts w:ascii="Arial" w:hAnsi="Arial" w:cs="Arial"/>
          <w:highlight w:val="cyan"/>
          <w:shd w:val="clear" w:color="auto" w:fill="FFFFFF"/>
        </w:rPr>
        <w:t>).</w:t>
      </w:r>
      <w:r w:rsidR="004C448C" w:rsidRPr="003421E4">
        <w:rPr>
          <w:rFonts w:ascii="Arial" w:hAnsi="Arial" w:cs="Arial"/>
          <w:shd w:val="clear" w:color="auto" w:fill="FFFFFF"/>
        </w:rPr>
        <w:t xml:space="preserve"> </w:t>
      </w:r>
      <w:commentRangeStart w:id="382"/>
      <w:ins w:id="383" w:author="Editor" w:date="2022-07-02T17:24:00Z">
        <w:r w:rsidR="000830E2">
          <w:rPr>
            <w:rFonts w:ascii="Arial" w:hAnsi="Arial" w:cs="Arial"/>
            <w:shd w:val="clear" w:color="auto" w:fill="FFFFFF"/>
          </w:rPr>
          <w:t>T</w:t>
        </w:r>
        <w:commentRangeStart w:id="384"/>
        <w:r w:rsidR="000830E2">
          <w:rPr>
            <w:rFonts w:ascii="Arial" w:hAnsi="Arial" w:cs="Arial"/>
            <w:shd w:val="clear" w:color="auto" w:fill="FFFFFF"/>
          </w:rPr>
          <w:t>hese</w:t>
        </w:r>
      </w:ins>
      <w:r w:rsidR="00C40152" w:rsidRPr="003421E4">
        <w:rPr>
          <w:rFonts w:ascii="Arial" w:hAnsi="Arial" w:cs="Arial"/>
          <w:shd w:val="clear" w:color="auto" w:fill="FFFFFF"/>
        </w:rPr>
        <w:t xml:space="preserve"> </w:t>
      </w:r>
      <w:r w:rsidR="00943456" w:rsidRPr="003421E4">
        <w:rPr>
          <w:rFonts w:ascii="Arial" w:hAnsi="Arial" w:cs="Arial"/>
          <w:shd w:val="clear" w:color="auto" w:fill="FFFFFF"/>
        </w:rPr>
        <w:t>STZ r</w:t>
      </w:r>
      <w:r w:rsidR="000A0904" w:rsidRPr="003421E4">
        <w:rPr>
          <w:rFonts w:ascii="Arial" w:hAnsi="Arial" w:cs="Arial"/>
          <w:shd w:val="clear" w:color="auto" w:fill="FFFFFF"/>
        </w:rPr>
        <w:t>ats</w:t>
      </w:r>
      <w:r w:rsidR="005D615A" w:rsidRPr="003421E4">
        <w:rPr>
          <w:rFonts w:ascii="Arial" w:hAnsi="Arial" w:cs="Arial"/>
          <w:shd w:val="clear" w:color="auto" w:fill="FFFFFF"/>
        </w:rPr>
        <w:t xml:space="preserve"> a</w:t>
      </w:r>
      <w:r w:rsidRPr="003421E4">
        <w:rPr>
          <w:rFonts w:ascii="Arial" w:hAnsi="Arial" w:cs="Arial"/>
          <w:shd w:val="clear" w:color="auto" w:fill="FFFFFF"/>
        </w:rPr>
        <w:t>re treated with</w:t>
      </w:r>
      <w:commentRangeStart w:id="385"/>
      <w:r w:rsidRPr="003421E4">
        <w:rPr>
          <w:rFonts w:ascii="Arial" w:hAnsi="Arial" w:cs="Arial"/>
          <w:shd w:val="clear" w:color="auto" w:fill="FFFFFF"/>
        </w:rPr>
        <w:t xml:space="preserve"> vehicle or CBD </w:t>
      </w:r>
      <w:commentRangeEnd w:id="385"/>
      <w:r w:rsidR="000830E2">
        <w:rPr>
          <w:rStyle w:val="CommentReference"/>
        </w:rPr>
        <w:commentReference w:id="385"/>
      </w:r>
      <w:r w:rsidRPr="003421E4">
        <w:rPr>
          <w:rFonts w:ascii="Arial" w:hAnsi="Arial" w:cs="Arial"/>
          <w:shd w:val="clear" w:color="auto" w:fill="FFFFFF"/>
        </w:rPr>
        <w:t xml:space="preserve">and </w:t>
      </w:r>
      <w:del w:id="386" w:author="Editor" w:date="2022-07-02T17:24:00Z">
        <w:r w:rsidRPr="003421E4" w:rsidDel="000830E2">
          <w:rPr>
            <w:rFonts w:ascii="Arial" w:hAnsi="Arial" w:cs="Arial"/>
            <w:shd w:val="clear" w:color="auto" w:fill="FFFFFF"/>
          </w:rPr>
          <w:delText xml:space="preserve">assessed </w:delText>
        </w:r>
      </w:del>
      <w:ins w:id="387" w:author="Editor" w:date="2022-07-02T17:24:00Z">
        <w:r w:rsidR="000830E2">
          <w:rPr>
            <w:rFonts w:ascii="Arial" w:hAnsi="Arial" w:cs="Arial"/>
            <w:shd w:val="clear" w:color="auto" w:fill="FFFFFF"/>
          </w:rPr>
          <w:t>their cognitive and emotional func</w:t>
        </w:r>
      </w:ins>
      <w:ins w:id="388" w:author="Editor" w:date="2022-07-02T21:45:00Z">
        <w:r w:rsidR="002C6CA9">
          <w:rPr>
            <w:rFonts w:ascii="Arial" w:hAnsi="Arial" w:cs="Arial"/>
            <w:shd w:val="clear" w:color="auto" w:fill="FFFFFF"/>
          </w:rPr>
          <w:t>ti</w:t>
        </w:r>
      </w:ins>
      <w:ins w:id="389" w:author="Editor" w:date="2022-07-02T17:24:00Z">
        <w:r w:rsidR="000830E2">
          <w:rPr>
            <w:rFonts w:ascii="Arial" w:hAnsi="Arial" w:cs="Arial"/>
            <w:shd w:val="clear" w:color="auto" w:fill="FFFFFF"/>
          </w:rPr>
          <w:t>on will be assessed.</w:t>
        </w:r>
        <w:commentRangeEnd w:id="384"/>
        <w:r w:rsidR="000830E2">
          <w:rPr>
            <w:rStyle w:val="CommentReference"/>
          </w:rPr>
          <w:commentReference w:id="384"/>
        </w:r>
        <w:r w:rsidR="000830E2" w:rsidRPr="003421E4">
          <w:rPr>
            <w:rFonts w:ascii="Arial" w:hAnsi="Arial" w:cs="Arial"/>
            <w:shd w:val="clear" w:color="auto" w:fill="FFFFFF"/>
          </w:rPr>
          <w:t xml:space="preserve"> </w:t>
        </w:r>
      </w:ins>
      <w:del w:id="390" w:author="Editor" w:date="2022-07-02T17:25:00Z">
        <w:r w:rsidRPr="003421E4" w:rsidDel="000830E2">
          <w:rPr>
            <w:rFonts w:ascii="Arial" w:hAnsi="Arial" w:cs="Arial"/>
            <w:shd w:val="clear" w:color="auto" w:fill="FFFFFF"/>
          </w:rPr>
          <w:delText>for cognitive and</w:delText>
        </w:r>
        <w:r w:rsidR="005D615A" w:rsidRPr="003421E4" w:rsidDel="000830E2">
          <w:rPr>
            <w:rFonts w:ascii="Arial" w:hAnsi="Arial" w:cs="Arial"/>
            <w:shd w:val="clear" w:color="auto" w:fill="FFFFFF"/>
          </w:rPr>
          <w:delText xml:space="preserve"> emotional function. </w:delText>
        </w:r>
      </w:del>
      <w:r w:rsidR="004C448C" w:rsidRPr="003421E4">
        <w:rPr>
          <w:rFonts w:ascii="Arial" w:hAnsi="Arial" w:cs="Arial"/>
        </w:rPr>
        <w:t xml:space="preserve">Preliminary data from our lab in female </w:t>
      </w:r>
      <w:r w:rsidR="007822EC" w:rsidRPr="003421E4">
        <w:rPr>
          <w:rFonts w:ascii="Arial" w:hAnsi="Arial" w:cs="Arial"/>
        </w:rPr>
        <w:t xml:space="preserve">naïve </w:t>
      </w:r>
      <w:r w:rsidR="004C448C" w:rsidRPr="003421E4">
        <w:rPr>
          <w:rFonts w:ascii="Arial" w:hAnsi="Arial" w:cs="Arial"/>
        </w:rPr>
        <w:t xml:space="preserve">middle-aged (15 months) rats </w:t>
      </w:r>
      <w:del w:id="391" w:author="Editor" w:date="2022-07-02T17:25:00Z">
        <w:r w:rsidR="004C448C" w:rsidRPr="003421E4" w:rsidDel="000830E2">
          <w:rPr>
            <w:rFonts w:ascii="Arial" w:hAnsi="Arial" w:cs="Arial"/>
          </w:rPr>
          <w:delText xml:space="preserve">demonstrate </w:delText>
        </w:r>
      </w:del>
      <w:ins w:id="392" w:author="Editor" w:date="2022-07-02T17:25:00Z">
        <w:r w:rsidR="000830E2">
          <w:rPr>
            <w:rFonts w:ascii="Arial" w:hAnsi="Arial" w:cs="Arial"/>
          </w:rPr>
          <w:t xml:space="preserve">suggest that CBD can be beneficial as a means of improving </w:t>
        </w:r>
      </w:ins>
      <w:del w:id="393" w:author="Editor" w:date="2022-07-02T17:25:00Z">
        <w:r w:rsidR="004C448C" w:rsidRPr="003421E4" w:rsidDel="000830E2">
          <w:rPr>
            <w:rFonts w:ascii="Arial" w:hAnsi="Arial" w:cs="Arial"/>
          </w:rPr>
          <w:delText xml:space="preserve">that CBD may be beneficial for the elderly in the relief of </w:delText>
        </w:r>
      </w:del>
      <w:r w:rsidR="004C448C" w:rsidRPr="003421E4">
        <w:rPr>
          <w:rFonts w:ascii="Arial" w:hAnsi="Arial" w:cs="Arial"/>
        </w:rPr>
        <w:t xml:space="preserve">emotional function and </w:t>
      </w:r>
      <w:del w:id="394" w:author="Editor" w:date="2022-07-02T17:25:00Z">
        <w:r w:rsidR="004C448C" w:rsidRPr="003421E4" w:rsidDel="000830E2">
          <w:rPr>
            <w:rFonts w:ascii="Arial" w:hAnsi="Arial" w:cs="Arial"/>
          </w:rPr>
          <w:delText xml:space="preserve">improvement of </w:delText>
        </w:r>
      </w:del>
      <w:r w:rsidR="004C448C" w:rsidRPr="003421E4">
        <w:rPr>
          <w:rFonts w:ascii="Arial" w:hAnsi="Arial" w:cs="Arial"/>
        </w:rPr>
        <w:t>memory performance (</w:t>
      </w:r>
      <w:commentRangeEnd w:id="382"/>
      <w:r w:rsidR="000830E2">
        <w:rPr>
          <w:rStyle w:val="CommentReference"/>
        </w:rPr>
        <w:commentReference w:id="382"/>
      </w:r>
      <w:ins w:id="395" w:author="Editor" w:date="2022-07-02T17:25:00Z">
        <w:r w:rsidR="000830E2">
          <w:rPr>
            <w:rFonts w:ascii="Arial" w:hAnsi="Arial" w:cs="Arial"/>
            <w:highlight w:val="cyan"/>
          </w:rPr>
          <w:t>F</w:t>
        </w:r>
      </w:ins>
      <w:del w:id="396" w:author="Editor" w:date="2022-07-02T17:25:00Z">
        <w:r w:rsidR="004C448C" w:rsidRPr="003421E4" w:rsidDel="000830E2">
          <w:rPr>
            <w:rFonts w:ascii="Arial" w:hAnsi="Arial" w:cs="Arial"/>
            <w:highlight w:val="cyan"/>
          </w:rPr>
          <w:delText>f</w:delText>
        </w:r>
      </w:del>
      <w:r w:rsidR="004C448C" w:rsidRPr="003421E4">
        <w:rPr>
          <w:rFonts w:ascii="Arial" w:hAnsi="Arial" w:cs="Arial"/>
          <w:highlight w:val="cyan"/>
        </w:rPr>
        <w:t xml:space="preserve">igure </w:t>
      </w:r>
      <w:r w:rsidR="00C40152" w:rsidRPr="003421E4">
        <w:rPr>
          <w:rFonts w:ascii="Arial" w:hAnsi="Arial" w:cs="Arial"/>
          <w:highlight w:val="cyan"/>
        </w:rPr>
        <w:t>2</w:t>
      </w:r>
      <w:r w:rsidR="004C448C" w:rsidRPr="003421E4">
        <w:rPr>
          <w:rFonts w:ascii="Arial" w:hAnsi="Arial" w:cs="Arial"/>
        </w:rPr>
        <w:t>).</w:t>
      </w:r>
    </w:p>
    <w:p w14:paraId="26538286" w14:textId="53ED785C" w:rsidR="00493EF6" w:rsidRPr="003421E4" w:rsidRDefault="00711311">
      <w:pPr>
        <w:spacing w:after="0" w:line="240" w:lineRule="auto"/>
        <w:ind w:firstLine="360"/>
        <w:jc w:val="both"/>
        <w:rPr>
          <w:rFonts w:ascii="Arial" w:hAnsi="Arial" w:cs="Arial"/>
          <w:shd w:val="clear" w:color="auto" w:fill="FFFFFF"/>
        </w:rPr>
        <w:pPrChange w:id="397" w:author="Editor" w:date="2022-07-02T12:59:00Z">
          <w:pPr>
            <w:spacing w:after="0" w:line="240" w:lineRule="auto"/>
            <w:jc w:val="both"/>
          </w:pPr>
        </w:pPrChange>
      </w:pPr>
      <w:r w:rsidRPr="003421E4">
        <w:rPr>
          <w:rFonts w:ascii="Arial" w:hAnsi="Arial" w:cs="Arial"/>
          <w:b/>
          <w:bCs/>
          <w:noProof/>
        </w:rPr>
        <mc:AlternateContent>
          <mc:Choice Requires="wps">
            <w:drawing>
              <wp:anchor distT="45720" distB="45720" distL="114300" distR="114300" simplePos="0" relativeHeight="251678720" behindDoc="0" locked="0" layoutInCell="1" allowOverlap="1" wp14:anchorId="0554A9CD" wp14:editId="69027945">
                <wp:simplePos x="0" y="0"/>
                <wp:positionH relativeFrom="margin">
                  <wp:posOffset>2291080</wp:posOffset>
                </wp:positionH>
                <wp:positionV relativeFrom="paragraph">
                  <wp:posOffset>81915</wp:posOffset>
                </wp:positionV>
                <wp:extent cx="2010410" cy="1159510"/>
                <wp:effectExtent l="0" t="0" r="27940" b="2159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410" cy="1159510"/>
                        </a:xfrm>
                        <a:prstGeom prst="rect">
                          <a:avLst/>
                        </a:prstGeom>
                        <a:solidFill>
                          <a:srgbClr val="FFFFFF"/>
                        </a:solidFill>
                        <a:ln w="9525">
                          <a:solidFill>
                            <a:srgbClr val="000000"/>
                          </a:solidFill>
                          <a:miter lim="800000"/>
                          <a:headEnd/>
                          <a:tailEnd/>
                        </a:ln>
                      </wps:spPr>
                      <wps:txbx>
                        <w:txbxContent>
                          <w:p w14:paraId="5ACB4E47" w14:textId="77777777" w:rsidR="00711311" w:rsidRPr="00CF4999" w:rsidRDefault="00711311" w:rsidP="00711311">
                            <w:pPr>
                              <w:shd w:val="clear" w:color="auto" w:fill="FFFFFF"/>
                              <w:spacing w:after="0" w:line="240" w:lineRule="auto"/>
                              <w:jc w:val="both"/>
                              <w:rPr>
                                <w:rFonts w:asciiTheme="minorBidi" w:hAnsiTheme="minorBid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54A9CD" id="_x0000_t202" coordsize="21600,21600" o:spt="202" path="m,l,21600r21600,l21600,xe">
                <v:stroke joinstyle="miter"/>
                <v:path gradientshapeok="t" o:connecttype="rect"/>
              </v:shapetype>
              <v:shape id="Text Box 8" o:spid="_x0000_s1026" type="#_x0000_t202" style="position:absolute;left:0;text-align:left;margin-left:180.4pt;margin-top:6.45pt;width:158.3pt;height:91.3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">
                <v:textbox>
                  <w:txbxContent>
                    <w:p w14:paraId="5ACB4E47" w14:textId="77777777" w:rsidR="00711311" w:rsidRPr="00CF4999" w:rsidRDefault="00711311" w:rsidP="00711311">
                      <w:pPr>
                        <w:shd w:val="clear" w:color="auto" w:fill="FFFFFF"/>
                        <w:spacing w:after="0" w:line="240" w:lineRule="auto"/>
                        <w:jc w:val="both"/>
                        <w:rPr>
                          <w:rFonts w:asciiTheme="minorBidi" w:hAnsiTheme="minorBidi"/>
                          <w:sz w:val="18"/>
                          <w:szCs w:val="18"/>
                        </w:rPr>
                      </w:pPr>
                    </w:p>
                  </w:txbxContent>
                </v:textbox>
                <w10:wrap type="square" anchorx="margin"/>
              </v:shape>
            </w:pict>
          </mc:Fallback>
        </mc:AlternateContent>
      </w:r>
      <w:r w:rsidRPr="003421E4">
        <w:rPr>
          <w:rFonts w:ascii="Arial" w:hAnsi="Arial" w:cs="Arial"/>
          <w:b/>
          <w:bCs/>
          <w:noProof/>
        </w:rPr>
        <mc:AlternateContent>
          <mc:Choice Requires="wps">
            <w:drawing>
              <wp:anchor distT="45720" distB="45720" distL="114300" distR="114300" simplePos="0" relativeHeight="251674624" behindDoc="0" locked="0" layoutInCell="1" allowOverlap="1" wp14:anchorId="27901BC4" wp14:editId="199802C7">
                <wp:simplePos x="0" y="0"/>
                <wp:positionH relativeFrom="margin">
                  <wp:posOffset>122555</wp:posOffset>
                </wp:positionH>
                <wp:positionV relativeFrom="paragraph">
                  <wp:posOffset>90805</wp:posOffset>
                </wp:positionV>
                <wp:extent cx="2010410" cy="1159510"/>
                <wp:effectExtent l="0" t="0" r="27940" b="2159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410" cy="1159510"/>
                        </a:xfrm>
                        <a:prstGeom prst="rect">
                          <a:avLst/>
                        </a:prstGeom>
                        <a:solidFill>
                          <a:srgbClr val="FFFFFF"/>
                        </a:solidFill>
                        <a:ln w="9525">
                          <a:solidFill>
                            <a:srgbClr val="000000"/>
                          </a:solidFill>
                          <a:miter lim="800000"/>
                          <a:headEnd/>
                          <a:tailEnd/>
                        </a:ln>
                      </wps:spPr>
                      <wps:txbx>
                        <w:txbxContent>
                          <w:p w14:paraId="48DDEF2A" w14:textId="77777777" w:rsidR="004C448C" w:rsidRPr="00CF4999" w:rsidRDefault="004C448C" w:rsidP="004C448C">
                            <w:pPr>
                              <w:shd w:val="clear" w:color="auto" w:fill="FFFFFF"/>
                              <w:spacing w:after="0" w:line="240" w:lineRule="auto"/>
                              <w:jc w:val="both"/>
                              <w:rPr>
                                <w:rFonts w:asciiTheme="minorBidi" w:hAnsiTheme="minorBid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01BC4" id="Text Box 5" o:spid="_x0000_s1027" type="#_x0000_t202" style="position:absolute;left:0;text-align:left;margin-left:9.65pt;margin-top:7.15pt;width:158.3pt;height:91.3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">
                <v:textbox>
                  <w:txbxContent>
                    <w:p w14:paraId="48DDEF2A" w14:textId="77777777" w:rsidR="004C448C" w:rsidRPr="00CF4999" w:rsidRDefault="004C448C" w:rsidP="004C448C">
                      <w:pPr>
                        <w:shd w:val="clear" w:color="auto" w:fill="FFFFFF"/>
                        <w:spacing w:after="0" w:line="240" w:lineRule="auto"/>
                        <w:jc w:val="both"/>
                        <w:rPr>
                          <w:rFonts w:asciiTheme="minorBidi" w:hAnsiTheme="minorBidi"/>
                          <w:sz w:val="18"/>
                          <w:szCs w:val="18"/>
                        </w:rPr>
                      </w:pPr>
                    </w:p>
                  </w:txbxContent>
                </v:textbox>
                <w10:wrap type="square" anchorx="margin"/>
              </v:shape>
            </w:pict>
          </mc:Fallback>
        </mc:AlternateContent>
      </w:r>
    </w:p>
    <w:p w14:paraId="03333DD9" w14:textId="3DD69958" w:rsidR="00771AAD" w:rsidRPr="003421E4" w:rsidRDefault="00C40152">
      <w:pPr>
        <w:shd w:val="clear" w:color="auto" w:fill="FFFFFF"/>
        <w:spacing w:after="0" w:line="240" w:lineRule="auto"/>
        <w:ind w:firstLine="360"/>
        <w:jc w:val="both"/>
        <w:rPr>
          <w:rFonts w:ascii="Arial" w:hAnsi="Arial" w:cs="Arial"/>
          <w:b/>
          <w:bCs/>
        </w:rPr>
        <w:pPrChange w:id="398" w:author="Editor" w:date="2022-07-02T12:59:00Z">
          <w:pPr>
            <w:shd w:val="clear" w:color="auto" w:fill="FFFFFF"/>
            <w:spacing w:after="0" w:line="240" w:lineRule="auto"/>
            <w:jc w:val="both"/>
          </w:pPr>
        </w:pPrChange>
      </w:pPr>
      <w:r w:rsidRPr="003421E4">
        <w:rPr>
          <w:rFonts w:ascii="Arial" w:hAnsi="Arial" w:cs="Arial"/>
          <w:b/>
          <w:bCs/>
          <w:noProof/>
        </w:rPr>
        <mc:AlternateContent>
          <mc:Choice Requires="wps">
            <w:drawing>
              <wp:anchor distT="45720" distB="45720" distL="114300" distR="114300" simplePos="0" relativeHeight="251680768" behindDoc="0" locked="0" layoutInCell="1" allowOverlap="1" wp14:anchorId="6CC5A94C" wp14:editId="67CDCA31">
                <wp:simplePos x="0" y="0"/>
                <wp:positionH relativeFrom="margin">
                  <wp:posOffset>2456180</wp:posOffset>
                </wp:positionH>
                <wp:positionV relativeFrom="paragraph">
                  <wp:posOffset>11430</wp:posOffset>
                </wp:positionV>
                <wp:extent cx="1634490" cy="1404620"/>
                <wp:effectExtent l="0" t="0" r="3810" b="25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1404620"/>
                        </a:xfrm>
                        <a:prstGeom prst="rect">
                          <a:avLst/>
                        </a:prstGeom>
                        <a:solidFill>
                          <a:srgbClr val="FFFFFF"/>
                        </a:solidFill>
                        <a:ln w="9525">
                          <a:noFill/>
                          <a:miter lim="800000"/>
                          <a:headEnd/>
                          <a:tailEnd/>
                        </a:ln>
                      </wps:spPr>
                      <wps:txbx>
                        <w:txbxContent>
                          <w:p w14:paraId="335E87F8" w14:textId="7B6F9414" w:rsidR="00C40152" w:rsidRPr="000E2CC6" w:rsidRDefault="00C40152" w:rsidP="00C82D0D">
                            <w:pPr>
                              <w:shd w:val="clear" w:color="auto" w:fill="FFFFFF"/>
                              <w:spacing w:after="0" w:line="240" w:lineRule="auto"/>
                              <w:jc w:val="both"/>
                              <w:rPr>
                                <w:rFonts w:cstheme="minorHAnsi"/>
                                <w:i/>
                                <w:iCs/>
                                <w:sz w:val="18"/>
                                <w:szCs w:val="18"/>
                              </w:rPr>
                            </w:pPr>
                            <w:r w:rsidRPr="000E2CC6">
                              <w:rPr>
                                <w:rFonts w:cstheme="minorHAnsi"/>
                                <w:i/>
                                <w:iCs/>
                                <w:sz w:val="18"/>
                                <w:szCs w:val="18"/>
                              </w:rPr>
                              <w:t xml:space="preserve">Add figure 2 from Nadya: </w:t>
                            </w:r>
                            <w:r w:rsidR="00C82D0D" w:rsidRPr="000E2CC6">
                              <w:rPr>
                                <w:rFonts w:cstheme="minorHAnsi"/>
                                <w:i/>
                                <w:iCs/>
                                <w:sz w:val="18"/>
                                <w:szCs w:val="18"/>
                              </w:rPr>
                              <w:t>CBD may be beneficial for the elderly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C5A94C" id="Text Box 2" o:spid="_x0000_s1028" type="#_x0000_t202" style="position:absolute;left:0;text-align:left;margin-left:193.4pt;margin-top:.9pt;width:128.7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" stroked="f">
                <v:textbox style="mso-fit-shape-to-text:t">
                  <w:txbxContent>
                    <w:p w14:paraId="335E87F8" w14:textId="7B6F9414" w:rsidR="00C40152" w:rsidRPr="000E2CC6" w:rsidRDefault="00C40152" w:rsidP="00C82D0D">
                      <w:pPr>
                        <w:shd w:val="clear" w:color="auto" w:fill="FFFFFF"/>
                        <w:spacing w:after="0" w:line="240" w:lineRule="auto"/>
                        <w:jc w:val="both"/>
                        <w:rPr>
                          <w:rFonts w:cstheme="minorHAnsi"/>
                          <w:i/>
                          <w:iCs/>
                          <w:sz w:val="18"/>
                          <w:szCs w:val="18"/>
                        </w:rPr>
                      </w:pPr>
                      <w:r w:rsidRPr="000E2CC6">
                        <w:rPr>
                          <w:rFonts w:cstheme="minorHAnsi"/>
                          <w:i/>
                          <w:iCs/>
                          <w:sz w:val="18"/>
                          <w:szCs w:val="18"/>
                        </w:rPr>
                        <w:t xml:space="preserve">Add figure 2 from Nadya: </w:t>
                      </w:r>
                      <w:r w:rsidR="00C82D0D" w:rsidRPr="000E2CC6">
                        <w:rPr>
                          <w:rFonts w:cstheme="minorHAnsi"/>
                          <w:i/>
                          <w:iCs/>
                          <w:sz w:val="18"/>
                          <w:szCs w:val="18"/>
                        </w:rPr>
                        <w:t>CBD may be beneficial for the elderly</w:t>
                      </w:r>
                    </w:p>
                  </w:txbxContent>
                </v:textbox>
                <w10:wrap type="square" anchorx="margin"/>
              </v:shape>
            </w:pict>
          </mc:Fallback>
        </mc:AlternateContent>
      </w:r>
      <w:r w:rsidR="00711311" w:rsidRPr="003421E4">
        <w:rPr>
          <w:rFonts w:ascii="Arial" w:hAnsi="Arial" w:cs="Arial"/>
          <w:b/>
          <w:bCs/>
          <w:noProof/>
        </w:rPr>
        <mc:AlternateContent>
          <mc:Choice Requires="wps">
            <w:drawing>
              <wp:anchor distT="45720" distB="45720" distL="114300" distR="114300" simplePos="0" relativeHeight="251676672" behindDoc="0" locked="0" layoutInCell="1" allowOverlap="1" wp14:anchorId="5FD86821" wp14:editId="3A320AA7">
                <wp:simplePos x="0" y="0"/>
                <wp:positionH relativeFrom="margin">
                  <wp:posOffset>218440</wp:posOffset>
                </wp:positionH>
                <wp:positionV relativeFrom="paragraph">
                  <wp:posOffset>3810</wp:posOffset>
                </wp:positionV>
                <wp:extent cx="1634490" cy="1404620"/>
                <wp:effectExtent l="0" t="0" r="381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1404620"/>
                        </a:xfrm>
                        <a:prstGeom prst="rect">
                          <a:avLst/>
                        </a:prstGeom>
                        <a:solidFill>
                          <a:srgbClr val="FFFFFF"/>
                        </a:solidFill>
                        <a:ln w="9525">
                          <a:noFill/>
                          <a:miter lim="800000"/>
                          <a:headEnd/>
                          <a:tailEnd/>
                        </a:ln>
                      </wps:spPr>
                      <wps:txbx>
                        <w:txbxContent>
                          <w:p w14:paraId="6DC034D5" w14:textId="01F5D27F" w:rsidR="00771AAD" w:rsidRPr="000E2CC6" w:rsidRDefault="00711311" w:rsidP="00BA17F3">
                            <w:pPr>
                              <w:shd w:val="clear" w:color="auto" w:fill="FFFFFF"/>
                              <w:spacing w:after="0" w:line="240" w:lineRule="auto"/>
                              <w:jc w:val="both"/>
                              <w:rPr>
                                <w:rFonts w:cstheme="minorHAnsi"/>
                                <w:i/>
                                <w:iCs/>
                                <w:sz w:val="18"/>
                                <w:szCs w:val="18"/>
                              </w:rPr>
                            </w:pPr>
                            <w:r w:rsidRPr="000E2CC6">
                              <w:rPr>
                                <w:rFonts w:cstheme="minorHAnsi"/>
                                <w:i/>
                                <w:iCs/>
                                <w:sz w:val="18"/>
                                <w:szCs w:val="18"/>
                              </w:rPr>
                              <w:t>Add figure 1</w:t>
                            </w:r>
                            <w:r w:rsidR="00BA17F3" w:rsidRPr="000E2CC6">
                              <w:rPr>
                                <w:rFonts w:cstheme="minorHAnsi"/>
                                <w:i/>
                                <w:iCs/>
                                <w:sz w:val="18"/>
                                <w:szCs w:val="18"/>
                              </w:rPr>
                              <w:t xml:space="preserve"> from Shira</w:t>
                            </w:r>
                            <w:r w:rsidRPr="000E2CC6">
                              <w:rPr>
                                <w:rFonts w:cstheme="minorHAnsi"/>
                                <w:i/>
                                <w:iCs/>
                                <w:sz w:val="18"/>
                                <w:szCs w:val="18"/>
                              </w:rPr>
                              <w:t xml:space="preserve">: </w:t>
                            </w:r>
                            <w:r w:rsidR="00771AAD" w:rsidRPr="000E2CC6">
                              <w:rPr>
                                <w:rFonts w:cstheme="minorHAnsi"/>
                                <w:i/>
                                <w:iCs/>
                                <w:sz w:val="18"/>
                                <w:szCs w:val="18"/>
                              </w:rPr>
                              <w:t>Impaired performance in STZ rats in the object recognition and object location tasks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D86821" id="_x0000_s1029" type="#_x0000_t202" style="position:absolute;left:0;text-align:left;margin-left:17.2pt;margin-top:.3pt;width:128.7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" stroked="f">
                <v:textbox style="mso-fit-shape-to-text:t">
                  <w:txbxContent>
                    <w:p w14:paraId="6DC034D5" w14:textId="01F5D27F" w:rsidR="00771AAD" w:rsidRPr="000E2CC6" w:rsidRDefault="00711311" w:rsidP="00BA17F3">
                      <w:pPr>
                        <w:shd w:val="clear" w:color="auto" w:fill="FFFFFF"/>
                        <w:spacing w:after="0" w:line="240" w:lineRule="auto"/>
                        <w:jc w:val="both"/>
                        <w:rPr>
                          <w:rFonts w:cstheme="minorHAnsi"/>
                          <w:i/>
                          <w:iCs/>
                          <w:sz w:val="18"/>
                          <w:szCs w:val="18"/>
                        </w:rPr>
                      </w:pPr>
                      <w:r w:rsidRPr="000E2CC6">
                        <w:rPr>
                          <w:rFonts w:cstheme="minorHAnsi"/>
                          <w:i/>
                          <w:iCs/>
                          <w:sz w:val="18"/>
                          <w:szCs w:val="18"/>
                        </w:rPr>
                        <w:t>Add figure 1</w:t>
                      </w:r>
                      <w:r w:rsidR="00BA17F3" w:rsidRPr="000E2CC6">
                        <w:rPr>
                          <w:rFonts w:cstheme="minorHAnsi"/>
                          <w:i/>
                          <w:iCs/>
                          <w:sz w:val="18"/>
                          <w:szCs w:val="18"/>
                        </w:rPr>
                        <w:t xml:space="preserve"> from Shira</w:t>
                      </w:r>
                      <w:r w:rsidRPr="000E2CC6">
                        <w:rPr>
                          <w:rFonts w:cstheme="minorHAnsi"/>
                          <w:i/>
                          <w:iCs/>
                          <w:sz w:val="18"/>
                          <w:szCs w:val="18"/>
                        </w:rPr>
                        <w:t xml:space="preserve">: </w:t>
                      </w:r>
                      <w:r w:rsidR="00771AAD" w:rsidRPr="000E2CC6">
                        <w:rPr>
                          <w:rFonts w:cstheme="minorHAnsi"/>
                          <w:i/>
                          <w:iCs/>
                          <w:sz w:val="18"/>
                          <w:szCs w:val="18"/>
                        </w:rPr>
                        <w:t>Impaired performance in STZ rats in the object recognition and object location tasks</w:t>
                      </w:r>
                    </w:p>
                  </w:txbxContent>
                </v:textbox>
                <w10:wrap type="square" anchorx="margin"/>
              </v:shape>
            </w:pict>
          </mc:Fallback>
        </mc:AlternateContent>
      </w:r>
    </w:p>
    <w:p w14:paraId="28A2E2CA" w14:textId="53509BEF" w:rsidR="00771AAD" w:rsidRPr="003421E4" w:rsidRDefault="00771AAD">
      <w:pPr>
        <w:spacing w:after="0" w:line="240" w:lineRule="auto"/>
        <w:ind w:firstLine="360"/>
        <w:jc w:val="both"/>
        <w:rPr>
          <w:rFonts w:ascii="Arial" w:hAnsi="Arial" w:cs="Arial"/>
          <w:shd w:val="clear" w:color="auto" w:fill="FFFFFF"/>
        </w:rPr>
        <w:pPrChange w:id="399" w:author="Editor" w:date="2022-07-02T12:59:00Z">
          <w:pPr>
            <w:spacing w:after="0" w:line="240" w:lineRule="auto"/>
            <w:jc w:val="both"/>
          </w:pPr>
        </w:pPrChange>
      </w:pPr>
    </w:p>
    <w:p w14:paraId="753DB632" w14:textId="77777777" w:rsidR="00711311" w:rsidRPr="003421E4" w:rsidRDefault="00711311">
      <w:pPr>
        <w:spacing w:after="0" w:line="240" w:lineRule="auto"/>
        <w:ind w:firstLine="360"/>
        <w:jc w:val="both"/>
        <w:rPr>
          <w:rFonts w:ascii="Arial" w:hAnsi="Arial" w:cs="Arial"/>
          <w:shd w:val="clear" w:color="auto" w:fill="FFFFFF"/>
        </w:rPr>
        <w:pPrChange w:id="400" w:author="Editor" w:date="2022-07-02T12:59:00Z">
          <w:pPr>
            <w:spacing w:after="0" w:line="240" w:lineRule="auto"/>
            <w:jc w:val="both"/>
          </w:pPr>
        </w:pPrChange>
      </w:pPr>
    </w:p>
    <w:p w14:paraId="602455B9" w14:textId="77777777" w:rsidR="00711311" w:rsidRPr="003421E4" w:rsidRDefault="00711311">
      <w:pPr>
        <w:spacing w:after="0" w:line="240" w:lineRule="auto"/>
        <w:ind w:firstLine="360"/>
        <w:jc w:val="both"/>
        <w:rPr>
          <w:rFonts w:ascii="Arial" w:hAnsi="Arial" w:cs="Arial"/>
          <w:shd w:val="clear" w:color="auto" w:fill="FFFFFF"/>
        </w:rPr>
        <w:pPrChange w:id="401" w:author="Editor" w:date="2022-07-02T12:59:00Z">
          <w:pPr>
            <w:spacing w:after="0" w:line="240" w:lineRule="auto"/>
            <w:jc w:val="both"/>
          </w:pPr>
        </w:pPrChange>
      </w:pPr>
    </w:p>
    <w:p w14:paraId="3B21C84C" w14:textId="77777777" w:rsidR="00711311" w:rsidRPr="003421E4" w:rsidRDefault="00711311">
      <w:pPr>
        <w:spacing w:after="0" w:line="240" w:lineRule="auto"/>
        <w:ind w:firstLine="360"/>
        <w:jc w:val="both"/>
        <w:rPr>
          <w:rFonts w:ascii="Arial" w:hAnsi="Arial" w:cs="Arial"/>
          <w:shd w:val="clear" w:color="auto" w:fill="FFFFFF"/>
        </w:rPr>
        <w:pPrChange w:id="402" w:author="Editor" w:date="2022-07-02T12:59:00Z">
          <w:pPr>
            <w:spacing w:after="0" w:line="240" w:lineRule="auto"/>
            <w:jc w:val="both"/>
          </w:pPr>
        </w:pPrChange>
      </w:pPr>
    </w:p>
    <w:p w14:paraId="1FEF180F" w14:textId="77777777" w:rsidR="00711311" w:rsidRPr="003421E4" w:rsidRDefault="00711311">
      <w:pPr>
        <w:spacing w:after="0" w:line="240" w:lineRule="auto"/>
        <w:ind w:firstLine="360"/>
        <w:jc w:val="both"/>
        <w:rPr>
          <w:rFonts w:ascii="Arial" w:hAnsi="Arial" w:cs="Arial"/>
          <w:shd w:val="clear" w:color="auto" w:fill="FFFFFF"/>
        </w:rPr>
        <w:pPrChange w:id="403" w:author="Editor" w:date="2022-07-02T12:59:00Z">
          <w:pPr>
            <w:spacing w:after="0" w:line="240" w:lineRule="auto"/>
            <w:jc w:val="both"/>
          </w:pPr>
        </w:pPrChange>
      </w:pPr>
    </w:p>
    <w:p w14:paraId="287786B3" w14:textId="77777777" w:rsidR="00711311" w:rsidRPr="003421E4" w:rsidRDefault="00711311">
      <w:pPr>
        <w:spacing w:after="0" w:line="240" w:lineRule="auto"/>
        <w:ind w:firstLine="360"/>
        <w:jc w:val="both"/>
        <w:rPr>
          <w:rFonts w:ascii="Arial" w:hAnsi="Arial" w:cs="Arial"/>
          <w:shd w:val="clear" w:color="auto" w:fill="FFFFFF"/>
        </w:rPr>
        <w:pPrChange w:id="404" w:author="Editor" w:date="2022-07-02T12:59:00Z">
          <w:pPr>
            <w:spacing w:after="0" w:line="240" w:lineRule="auto"/>
            <w:jc w:val="both"/>
          </w:pPr>
        </w:pPrChange>
      </w:pPr>
    </w:p>
    <w:p w14:paraId="58CC14FE" w14:textId="77777777" w:rsidR="00711311" w:rsidRPr="003421E4" w:rsidRDefault="00711311">
      <w:pPr>
        <w:spacing w:after="0" w:line="240" w:lineRule="auto"/>
        <w:ind w:firstLine="360"/>
        <w:jc w:val="both"/>
        <w:rPr>
          <w:rFonts w:ascii="Arial" w:hAnsi="Arial" w:cs="Arial"/>
          <w:shd w:val="clear" w:color="auto" w:fill="FFFFFF"/>
        </w:rPr>
        <w:pPrChange w:id="405" w:author="Editor" w:date="2022-07-02T12:59:00Z">
          <w:pPr>
            <w:spacing w:after="0" w:line="240" w:lineRule="auto"/>
            <w:jc w:val="both"/>
          </w:pPr>
        </w:pPrChange>
      </w:pPr>
    </w:p>
    <w:p w14:paraId="2F952962" w14:textId="5E584469" w:rsidR="00D6377E" w:rsidRPr="008619C5" w:rsidRDefault="00296AF0">
      <w:pPr>
        <w:shd w:val="clear" w:color="auto" w:fill="FFFFFF"/>
        <w:spacing w:after="0" w:line="240" w:lineRule="auto"/>
        <w:ind w:firstLine="360"/>
        <w:jc w:val="both"/>
        <w:rPr>
          <w:rFonts w:ascii="Arial" w:hAnsi="Arial" w:cs="Arial"/>
          <w:shd w:val="clear" w:color="auto" w:fill="FFFFFF"/>
          <w:rPrChange w:id="406" w:author="Editor" w:date="2022-07-02T21:12:00Z">
            <w:rPr>
              <w:rFonts w:ascii="Arial" w:hAnsi="Arial" w:cs="Arial"/>
            </w:rPr>
          </w:rPrChange>
        </w:rPr>
        <w:pPrChange w:id="407" w:author="Editor" w:date="2022-07-02T21:12:00Z">
          <w:pPr>
            <w:spacing w:after="0" w:line="240" w:lineRule="auto"/>
            <w:jc w:val="both"/>
          </w:pPr>
        </w:pPrChange>
      </w:pPr>
      <w:r w:rsidRPr="003421E4">
        <w:rPr>
          <w:rFonts w:ascii="Arial" w:hAnsi="Arial" w:cs="Arial"/>
          <w:b/>
          <w:bCs/>
          <w:noProof/>
        </w:rPr>
        <w:lastRenderedPageBreak/>
        <mc:AlternateContent>
          <mc:Choice Requires="wps">
            <w:drawing>
              <wp:anchor distT="45720" distB="45720" distL="114300" distR="114300" simplePos="0" relativeHeight="251670528" behindDoc="0" locked="0" layoutInCell="1" allowOverlap="1" wp14:anchorId="57435714" wp14:editId="2B686BDD">
                <wp:simplePos x="0" y="0"/>
                <wp:positionH relativeFrom="margin">
                  <wp:posOffset>3053080</wp:posOffset>
                </wp:positionH>
                <wp:positionV relativeFrom="paragraph">
                  <wp:posOffset>1371600</wp:posOffset>
                </wp:positionV>
                <wp:extent cx="2860675" cy="1864360"/>
                <wp:effectExtent l="0" t="0" r="15875" b="2159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1864360"/>
                        </a:xfrm>
                        <a:prstGeom prst="rect">
                          <a:avLst/>
                        </a:prstGeom>
                        <a:solidFill>
                          <a:srgbClr val="FFFFFF"/>
                        </a:solidFill>
                        <a:ln w="9525">
                          <a:solidFill>
                            <a:srgbClr val="000000"/>
                          </a:solidFill>
                          <a:miter lim="800000"/>
                          <a:headEnd/>
                          <a:tailEnd/>
                        </a:ln>
                      </wps:spPr>
                      <wps:txbx>
                        <w:txbxContent>
                          <w:p w14:paraId="270947ED" w14:textId="47562D2A" w:rsidR="002F5D45" w:rsidRPr="000E2CC6" w:rsidRDefault="002F5D45" w:rsidP="00296AF0">
                            <w:pPr>
                              <w:spacing w:after="0" w:line="240" w:lineRule="auto"/>
                              <w:jc w:val="both"/>
                              <w:rPr>
                                <w:rFonts w:cstheme="minorHAnsi"/>
                                <w:sz w:val="18"/>
                                <w:szCs w:val="18"/>
                              </w:rPr>
                            </w:pPr>
                            <w:r w:rsidRPr="000E2CC6">
                              <w:rPr>
                                <w:rFonts w:cstheme="minorHAnsi"/>
                                <w:i/>
                                <w:iCs/>
                                <w:sz w:val="18"/>
                                <w:szCs w:val="18"/>
                              </w:rPr>
                              <w:t xml:space="preserve">figure </w:t>
                            </w:r>
                            <w:r w:rsidR="00296AF0" w:rsidRPr="000E2CC6">
                              <w:rPr>
                                <w:rFonts w:cstheme="minorHAnsi"/>
                                <w:i/>
                                <w:iCs/>
                                <w:sz w:val="18"/>
                                <w:szCs w:val="18"/>
                              </w:rPr>
                              <w:t>3</w:t>
                            </w:r>
                            <w:r w:rsidRPr="000E2CC6">
                              <w:rPr>
                                <w:rFonts w:cstheme="minorHAnsi"/>
                                <w:i/>
                                <w:iCs/>
                                <w:sz w:val="18"/>
                                <w:szCs w:val="18"/>
                              </w:rPr>
                              <w:t xml:space="preserve"> from Uri demonstrating that CBD normalized stress- induced increase in miR-16 and miR-135 levels in the medial PFC in a rat model for depression</w:t>
                            </w:r>
                            <w:r w:rsidRPr="000E2CC6">
                              <w:rPr>
                                <w:rFonts w:cstheme="minorHAnsi"/>
                                <w:sz w:val="18"/>
                                <w:szCs w:val="18"/>
                              </w:rPr>
                              <w:t xml:space="preserve">. </w:t>
                            </w:r>
                          </w:p>
                          <w:p w14:paraId="500F8A89" w14:textId="7F428148" w:rsidR="00D6377E" w:rsidRPr="000E2CC6" w:rsidRDefault="00D6377E" w:rsidP="00296AF0">
                            <w:pPr>
                              <w:spacing w:after="0" w:line="240" w:lineRule="auto"/>
                              <w:jc w:val="both"/>
                              <w:rPr>
                                <w:rFonts w:cstheme="minorHAnsi"/>
                                <w:sz w:val="18"/>
                                <w:szCs w:val="18"/>
                              </w:rPr>
                            </w:pPr>
                          </w:p>
                          <w:p w14:paraId="3F153BD3" w14:textId="53F852FA" w:rsidR="00D6377E" w:rsidRPr="000E2CC6" w:rsidRDefault="00D6377E" w:rsidP="00CF1184">
                            <w:pPr>
                              <w:spacing w:after="0" w:line="240" w:lineRule="auto"/>
                              <w:jc w:val="both"/>
                              <w:rPr>
                                <w:rFonts w:cstheme="minorHAnsi"/>
                                <w:sz w:val="18"/>
                                <w:szCs w:val="18"/>
                              </w:rPr>
                            </w:pPr>
                            <w:r w:rsidRPr="000E2CC6">
                              <w:rPr>
                                <w:rFonts w:cstheme="minorHAnsi"/>
                                <w:sz w:val="18"/>
                                <w:szCs w:val="18"/>
                              </w:rPr>
                              <w:t xml:space="preserve">CBD normalized UCMS- induced increase in miR-16 and miR-135a levels in the </w:t>
                            </w:r>
                            <w:proofErr w:type="spellStart"/>
                            <w:r w:rsidRPr="000E2CC6">
                              <w:rPr>
                                <w:rFonts w:cstheme="minorHAnsi"/>
                                <w:sz w:val="18"/>
                                <w:szCs w:val="18"/>
                              </w:rPr>
                              <w:t>mPFC</w:t>
                            </w:r>
                            <w:proofErr w:type="spellEnd"/>
                            <w:r w:rsidRPr="000E2CC6">
                              <w:rPr>
                                <w:rFonts w:cstheme="minorHAnsi"/>
                                <w:sz w:val="18"/>
                                <w:szCs w:val="18"/>
                              </w:rPr>
                              <w:t xml:space="preserve">. Rats exposed to UCMS + </w:t>
                            </w:r>
                            <w:proofErr w:type="spellStart"/>
                            <w:r w:rsidRPr="000E2CC6">
                              <w:rPr>
                                <w:rFonts w:cstheme="minorHAnsi"/>
                                <w:sz w:val="18"/>
                                <w:szCs w:val="18"/>
                              </w:rPr>
                              <w:t>Veh</w:t>
                            </w:r>
                            <w:proofErr w:type="spellEnd"/>
                            <w:r w:rsidRPr="000E2CC6">
                              <w:rPr>
                                <w:rFonts w:cstheme="minorHAnsi"/>
                                <w:sz w:val="18"/>
                                <w:szCs w:val="18"/>
                              </w:rPr>
                              <w:t xml:space="preserve"> demonstrated increased miR-16 and miR-135a expression compared to No UCMS-</w:t>
                            </w:r>
                            <w:proofErr w:type="spellStart"/>
                            <w:r w:rsidRPr="000E2CC6">
                              <w:rPr>
                                <w:rFonts w:cstheme="minorHAnsi"/>
                                <w:sz w:val="18"/>
                                <w:szCs w:val="18"/>
                              </w:rPr>
                              <w:t>Veh</w:t>
                            </w:r>
                            <w:proofErr w:type="spellEnd"/>
                            <w:r w:rsidRPr="000E2CC6">
                              <w:rPr>
                                <w:rFonts w:cstheme="minorHAnsi"/>
                                <w:sz w:val="18"/>
                                <w:szCs w:val="18"/>
                              </w:rPr>
                              <w:t xml:space="preserve"> (p&lt;</w:t>
                            </w:r>
                            <w:ins w:id="408" w:author="Editor" w:date="2022-07-02T20:46:00Z">
                              <w:r w:rsidR="008619C5">
                                <w:rPr>
                                  <w:rFonts w:cstheme="minorHAnsi"/>
                                  <w:sz w:val="18"/>
                                  <w:szCs w:val="18"/>
                                </w:rPr>
                                <w:t>0</w:t>
                              </w:r>
                            </w:ins>
                            <w:r w:rsidRPr="000E2CC6">
                              <w:rPr>
                                <w:rFonts w:cstheme="minorHAnsi"/>
                                <w:sz w:val="18"/>
                                <w:szCs w:val="18"/>
                              </w:rPr>
                              <w:t>.001)</w:t>
                            </w:r>
                            <w:del w:id="409" w:author="Editor" w:date="2022-07-02T20:46:00Z">
                              <w:r w:rsidRPr="000E2CC6" w:rsidDel="008619C5">
                                <w:rPr>
                                  <w:rFonts w:cstheme="minorHAnsi"/>
                                  <w:sz w:val="18"/>
                                  <w:szCs w:val="18"/>
                                </w:rPr>
                                <w:delText xml:space="preserve"> </w:delText>
                              </w:r>
                            </w:del>
                            <w:r w:rsidRPr="000E2CC6">
                              <w:rPr>
                                <w:rFonts w:cstheme="minorHAnsi"/>
                                <w:sz w:val="18"/>
                                <w:szCs w:val="18"/>
                              </w:rPr>
                              <w:t xml:space="preserve"> and to UCMS-CBD (p&lt;</w:t>
                            </w:r>
                            <w:ins w:id="410" w:author="Editor" w:date="2022-07-02T20:47:00Z">
                              <w:r w:rsidR="008619C5">
                                <w:rPr>
                                  <w:rFonts w:cstheme="minorHAnsi"/>
                                  <w:sz w:val="18"/>
                                  <w:szCs w:val="18"/>
                                </w:rPr>
                                <w:t>0</w:t>
                              </w:r>
                            </w:ins>
                            <w:r w:rsidRPr="000E2CC6">
                              <w:rPr>
                                <w:rFonts w:cstheme="minorHAnsi"/>
                                <w:sz w:val="18"/>
                                <w:szCs w:val="18"/>
                              </w:rPr>
                              <w:t>.01) rats (n=8-10 in each group).</w:t>
                            </w:r>
                          </w:p>
                          <w:p w14:paraId="3566AD5B" w14:textId="77777777" w:rsidR="00D6377E" w:rsidRDefault="00D6377E" w:rsidP="00296AF0">
                            <w:pPr>
                              <w:spacing w:after="0" w:line="240" w:lineRule="auto"/>
                              <w:jc w:val="both"/>
                              <w:rPr>
                                <w:rFonts w:asciiTheme="minorBidi" w:hAnsiTheme="minorBidi"/>
                              </w:rPr>
                            </w:pPr>
                          </w:p>
                          <w:p w14:paraId="1AA96E13" w14:textId="77777777" w:rsidR="002F5D45" w:rsidRPr="00CF4999" w:rsidRDefault="002F5D45" w:rsidP="002F5D45">
                            <w:pPr>
                              <w:shd w:val="clear" w:color="auto" w:fill="FFFFFF"/>
                              <w:spacing w:after="0" w:line="240" w:lineRule="auto"/>
                              <w:jc w:val="both"/>
                              <w:rPr>
                                <w:rFonts w:asciiTheme="minorBidi" w:hAnsiTheme="minorBid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35714" id="Text Box 13" o:spid="_x0000_s1030" type="#_x0000_t202" style="position:absolute;left:0;text-align:left;margin-left:240.4pt;margin-top:108pt;width:225.25pt;height:146.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94FgIAACcEAAAOAAAAZHJzL2Uyb0RvYy54bWysU81u2zAMvg/YOwi6L3ayJE2NOEWXLsOA&#10;7gfo9gC0LMfCZFGTlNjZ05dS0jTotsswHQRSpD6SH8nlzdBptpfOKzQlH49yzqQRWCuzLfn3b5s3&#10;C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">
                <v:textbox>
                  <w:txbxContent>
                    <w:p w14:paraId="270947ED" w14:textId="47562D2A" w:rsidR="002F5D45" w:rsidRPr="000E2CC6" w:rsidRDefault="002F5D45" w:rsidP="00296AF0">
                      <w:pPr>
                        <w:spacing w:after="0" w:line="240" w:lineRule="auto"/>
                        <w:jc w:val="both"/>
                        <w:rPr>
                          <w:rFonts w:cstheme="minorHAnsi"/>
                          <w:sz w:val="18"/>
                          <w:szCs w:val="18"/>
                        </w:rPr>
                      </w:pPr>
                      <w:r w:rsidRPr="000E2CC6">
                        <w:rPr>
                          <w:rFonts w:cstheme="minorHAnsi"/>
                          <w:i/>
                          <w:iCs/>
                          <w:sz w:val="18"/>
                          <w:szCs w:val="18"/>
                        </w:rPr>
                        <w:t xml:space="preserve">figure </w:t>
                      </w:r>
                      <w:r w:rsidR="00296AF0" w:rsidRPr="000E2CC6">
                        <w:rPr>
                          <w:rFonts w:cstheme="minorHAnsi"/>
                          <w:i/>
                          <w:iCs/>
                          <w:sz w:val="18"/>
                          <w:szCs w:val="18"/>
                        </w:rPr>
                        <w:t>3</w:t>
                      </w:r>
                      <w:r w:rsidRPr="000E2CC6">
                        <w:rPr>
                          <w:rFonts w:cstheme="minorHAnsi"/>
                          <w:i/>
                          <w:iCs/>
                          <w:sz w:val="18"/>
                          <w:szCs w:val="18"/>
                        </w:rPr>
                        <w:t xml:space="preserve"> from Uri demonstrating that CBD normalized stress- induced increase in miR-16 and miR-135 levels in the medial PFC in a rat model for depression</w:t>
                      </w:r>
                      <w:r w:rsidRPr="000E2CC6">
                        <w:rPr>
                          <w:rFonts w:cstheme="minorHAnsi"/>
                          <w:sz w:val="18"/>
                          <w:szCs w:val="18"/>
                        </w:rPr>
                        <w:t xml:space="preserve">. </w:t>
                      </w:r>
                    </w:p>
                    <w:p w14:paraId="500F8A89" w14:textId="7F428148" w:rsidR="00D6377E" w:rsidRPr="000E2CC6" w:rsidRDefault="00D6377E" w:rsidP="00296AF0">
                      <w:pPr>
                        <w:spacing w:after="0" w:line="240" w:lineRule="auto"/>
                        <w:jc w:val="both"/>
                        <w:rPr>
                          <w:rFonts w:cstheme="minorHAnsi"/>
                          <w:sz w:val="18"/>
                          <w:szCs w:val="18"/>
                        </w:rPr>
                      </w:pPr>
                    </w:p>
                    <w:p w14:paraId="3F153BD3" w14:textId="53F852FA" w:rsidR="00D6377E" w:rsidRPr="000E2CC6" w:rsidRDefault="00D6377E" w:rsidP="00CF1184">
                      <w:pPr>
                        <w:spacing w:after="0" w:line="240" w:lineRule="auto"/>
                        <w:jc w:val="both"/>
                        <w:rPr>
                          <w:rFonts w:cstheme="minorHAnsi"/>
                          <w:sz w:val="18"/>
                          <w:szCs w:val="18"/>
                        </w:rPr>
                      </w:pPr>
                      <w:r w:rsidRPr="000E2CC6">
                        <w:rPr>
                          <w:rFonts w:cstheme="minorHAnsi"/>
                          <w:sz w:val="18"/>
                          <w:szCs w:val="18"/>
                        </w:rPr>
                        <w:t xml:space="preserve">CBD normalized UCMS- induced increase in miR-16 and miR-135a levels in the </w:t>
                      </w:r>
                      <w:proofErr w:type="spellStart"/>
                      <w:r w:rsidRPr="000E2CC6">
                        <w:rPr>
                          <w:rFonts w:cstheme="minorHAnsi"/>
                          <w:sz w:val="18"/>
                          <w:szCs w:val="18"/>
                        </w:rPr>
                        <w:t>mPFC</w:t>
                      </w:r>
                      <w:proofErr w:type="spellEnd"/>
                      <w:r w:rsidRPr="000E2CC6">
                        <w:rPr>
                          <w:rFonts w:cstheme="minorHAnsi"/>
                          <w:sz w:val="18"/>
                          <w:szCs w:val="18"/>
                        </w:rPr>
                        <w:t xml:space="preserve">. Rats exposed to UCMS + </w:t>
                      </w:r>
                      <w:proofErr w:type="spellStart"/>
                      <w:r w:rsidRPr="000E2CC6">
                        <w:rPr>
                          <w:rFonts w:cstheme="minorHAnsi"/>
                          <w:sz w:val="18"/>
                          <w:szCs w:val="18"/>
                        </w:rPr>
                        <w:t>Veh</w:t>
                      </w:r>
                      <w:proofErr w:type="spellEnd"/>
                      <w:r w:rsidRPr="000E2CC6">
                        <w:rPr>
                          <w:rFonts w:cstheme="minorHAnsi"/>
                          <w:sz w:val="18"/>
                          <w:szCs w:val="18"/>
                        </w:rPr>
                        <w:t xml:space="preserve"> demonstrated increased miR-16 and miR-135a expression compared to No UCMS-</w:t>
                      </w:r>
                      <w:proofErr w:type="spellStart"/>
                      <w:r w:rsidRPr="000E2CC6">
                        <w:rPr>
                          <w:rFonts w:cstheme="minorHAnsi"/>
                          <w:sz w:val="18"/>
                          <w:szCs w:val="18"/>
                        </w:rPr>
                        <w:t>Veh</w:t>
                      </w:r>
                      <w:proofErr w:type="spellEnd"/>
                      <w:r w:rsidRPr="000E2CC6">
                        <w:rPr>
                          <w:rFonts w:cstheme="minorHAnsi"/>
                          <w:sz w:val="18"/>
                          <w:szCs w:val="18"/>
                        </w:rPr>
                        <w:t xml:space="preserve"> (p&lt;</w:t>
                      </w:r>
                      <w:ins w:id="411" w:author="Editor" w:date="2022-07-02T20:46:00Z">
                        <w:r w:rsidR="008619C5">
                          <w:rPr>
                            <w:rFonts w:cstheme="minorHAnsi"/>
                            <w:sz w:val="18"/>
                            <w:szCs w:val="18"/>
                          </w:rPr>
                          <w:t>0</w:t>
                        </w:r>
                      </w:ins>
                      <w:r w:rsidRPr="000E2CC6">
                        <w:rPr>
                          <w:rFonts w:cstheme="minorHAnsi"/>
                          <w:sz w:val="18"/>
                          <w:szCs w:val="18"/>
                        </w:rPr>
                        <w:t>.001)</w:t>
                      </w:r>
                      <w:del w:id="412" w:author="Editor" w:date="2022-07-02T20:46:00Z">
                        <w:r w:rsidRPr="000E2CC6" w:rsidDel="008619C5">
                          <w:rPr>
                            <w:rFonts w:cstheme="minorHAnsi"/>
                            <w:sz w:val="18"/>
                            <w:szCs w:val="18"/>
                          </w:rPr>
                          <w:delText xml:space="preserve"> </w:delText>
                        </w:r>
                      </w:del>
                      <w:r w:rsidRPr="000E2CC6">
                        <w:rPr>
                          <w:rFonts w:cstheme="minorHAnsi"/>
                          <w:sz w:val="18"/>
                          <w:szCs w:val="18"/>
                        </w:rPr>
                        <w:t xml:space="preserve"> and to UCMS-CBD (p&lt;</w:t>
                      </w:r>
                      <w:ins w:id="413" w:author="Editor" w:date="2022-07-02T20:47:00Z">
                        <w:r w:rsidR="008619C5">
                          <w:rPr>
                            <w:rFonts w:cstheme="minorHAnsi"/>
                            <w:sz w:val="18"/>
                            <w:szCs w:val="18"/>
                          </w:rPr>
                          <w:t>0</w:t>
                        </w:r>
                      </w:ins>
                      <w:r w:rsidRPr="000E2CC6">
                        <w:rPr>
                          <w:rFonts w:cstheme="minorHAnsi"/>
                          <w:sz w:val="18"/>
                          <w:szCs w:val="18"/>
                        </w:rPr>
                        <w:t>.01) rats (n=8-10 in each group).</w:t>
                      </w:r>
                    </w:p>
                    <w:p w14:paraId="3566AD5B" w14:textId="77777777" w:rsidR="00D6377E" w:rsidRDefault="00D6377E" w:rsidP="00296AF0">
                      <w:pPr>
                        <w:spacing w:after="0" w:line="240" w:lineRule="auto"/>
                        <w:jc w:val="both"/>
                        <w:rPr>
                          <w:rFonts w:asciiTheme="minorBidi" w:hAnsiTheme="minorBidi"/>
                        </w:rPr>
                      </w:pPr>
                    </w:p>
                    <w:p w14:paraId="1AA96E13" w14:textId="77777777" w:rsidR="002F5D45" w:rsidRPr="00CF4999" w:rsidRDefault="002F5D45" w:rsidP="002F5D45">
                      <w:pPr>
                        <w:shd w:val="clear" w:color="auto" w:fill="FFFFFF"/>
                        <w:spacing w:after="0" w:line="240" w:lineRule="auto"/>
                        <w:jc w:val="both"/>
                        <w:rPr>
                          <w:rFonts w:asciiTheme="minorBidi" w:hAnsiTheme="minorBidi"/>
                          <w:sz w:val="18"/>
                          <w:szCs w:val="18"/>
                        </w:rPr>
                      </w:pPr>
                    </w:p>
                  </w:txbxContent>
                </v:textbox>
                <w10:wrap type="square" anchorx="margin"/>
              </v:shape>
            </w:pict>
          </mc:Fallback>
        </mc:AlternateContent>
      </w:r>
      <w:r w:rsidR="00493EF6" w:rsidRPr="003421E4">
        <w:rPr>
          <w:rFonts w:ascii="Arial" w:hAnsi="Arial" w:cs="Arial"/>
          <w:shd w:val="clear" w:color="auto" w:fill="FFFFFF"/>
        </w:rPr>
        <w:t>Cognitive and emotional function will be correlated with a</w:t>
      </w:r>
      <w:commentRangeStart w:id="411"/>
      <w:r w:rsidR="00493EF6" w:rsidRPr="003421E4">
        <w:rPr>
          <w:rFonts w:ascii="Arial" w:hAnsi="Arial" w:cs="Arial"/>
          <w:shd w:val="clear" w:color="auto" w:fill="FFFFFF"/>
        </w:rPr>
        <w:t xml:space="preserve">lterations in the expression of </w:t>
      </w:r>
      <w:r w:rsidR="00493EF6" w:rsidRPr="003421E4">
        <w:rPr>
          <w:rFonts w:ascii="Arial" w:hAnsi="Arial" w:cs="Arial"/>
          <w:b/>
          <w:bCs/>
          <w:shd w:val="clear" w:color="auto" w:fill="FFFFFF"/>
        </w:rPr>
        <w:t>miRNAs in the HPC-PFC pathway</w:t>
      </w:r>
      <w:r w:rsidR="00493EF6" w:rsidRPr="003421E4">
        <w:rPr>
          <w:rFonts w:ascii="Arial" w:hAnsi="Arial" w:cs="Arial"/>
          <w:shd w:val="clear" w:color="auto" w:fill="FFFFFF"/>
        </w:rPr>
        <w:t xml:space="preserve"> </w:t>
      </w:r>
      <w:commentRangeEnd w:id="411"/>
      <w:r w:rsidR="000830E2">
        <w:rPr>
          <w:rStyle w:val="CommentReference"/>
        </w:rPr>
        <w:commentReference w:id="411"/>
      </w:r>
      <w:r w:rsidR="00493EF6" w:rsidRPr="003421E4">
        <w:rPr>
          <w:rFonts w:ascii="Arial" w:hAnsi="Arial" w:cs="Arial"/>
          <w:shd w:val="clear" w:color="auto" w:fill="FFFFFF"/>
        </w:rPr>
        <w:t xml:space="preserve">and several interacting systems and targets including </w:t>
      </w:r>
      <w:del w:id="412" w:author="Editor" w:date="2022-07-02T17:26:00Z">
        <w:r w:rsidR="00493EF6" w:rsidRPr="003421E4" w:rsidDel="000830E2">
          <w:rPr>
            <w:rFonts w:ascii="Arial" w:hAnsi="Arial" w:cs="Arial"/>
            <w:b/>
            <w:bCs/>
            <w:shd w:val="clear" w:color="auto" w:fill="FFFFFF"/>
          </w:rPr>
          <w:delText xml:space="preserve">inflammation </w:delText>
        </w:r>
      </w:del>
      <w:ins w:id="413" w:author="Editor" w:date="2022-07-02T17:26:00Z">
        <w:r w:rsidR="000830E2">
          <w:rPr>
            <w:rFonts w:ascii="Arial" w:hAnsi="Arial" w:cs="Arial"/>
            <w:b/>
            <w:bCs/>
            <w:shd w:val="clear" w:color="auto" w:fill="FFFFFF"/>
          </w:rPr>
          <w:t>inflammatory</w:t>
        </w:r>
        <w:r w:rsidR="000830E2" w:rsidRPr="003421E4">
          <w:rPr>
            <w:rFonts w:ascii="Arial" w:hAnsi="Arial" w:cs="Arial"/>
            <w:b/>
            <w:bCs/>
            <w:shd w:val="clear" w:color="auto" w:fill="FFFFFF"/>
          </w:rPr>
          <w:t xml:space="preserve"> </w:t>
        </w:r>
      </w:ins>
      <w:r w:rsidR="00493EF6" w:rsidRPr="003421E4">
        <w:rPr>
          <w:rFonts w:ascii="Arial" w:hAnsi="Arial" w:cs="Arial"/>
          <w:b/>
          <w:bCs/>
          <w:shd w:val="clear" w:color="auto" w:fill="FFFFFF"/>
        </w:rPr>
        <w:t>markers</w:t>
      </w:r>
      <w:r w:rsidR="00493EF6" w:rsidRPr="003421E4">
        <w:rPr>
          <w:rFonts w:ascii="Arial" w:hAnsi="Arial" w:cs="Arial"/>
          <w:shd w:val="clear" w:color="auto" w:fill="FFFFFF"/>
        </w:rPr>
        <w:t xml:space="preserve"> [inducible nitric oxide synthase (</w:t>
      </w:r>
      <w:proofErr w:type="spellStart"/>
      <w:r w:rsidR="00493EF6" w:rsidRPr="003421E4">
        <w:rPr>
          <w:rFonts w:ascii="Arial" w:hAnsi="Arial" w:cs="Arial"/>
          <w:shd w:val="clear" w:color="auto" w:fill="FFFFFF"/>
        </w:rPr>
        <w:t>iNOS</w:t>
      </w:r>
      <w:proofErr w:type="spellEnd"/>
      <w:r w:rsidR="00493EF6" w:rsidRPr="003421E4">
        <w:rPr>
          <w:rFonts w:ascii="Arial" w:hAnsi="Arial" w:cs="Arial"/>
          <w:shd w:val="clear" w:color="auto" w:fill="FFFFFF"/>
        </w:rPr>
        <w:t>), glial fibrillary acidic protein (GFAP), ionized calcium-binding adapter molecule 1 (Iba-1), and arginase-1 (ARG-1)],</w:t>
      </w:r>
      <w:ins w:id="414" w:author="Editor" w:date="2022-07-02T17:26:00Z">
        <w:r w:rsidR="000830E2" w:rsidRPr="000830E2">
          <w:rPr>
            <w:rFonts w:ascii="Arial" w:hAnsi="Arial" w:cs="Arial"/>
            <w:b/>
            <w:bCs/>
            <w:shd w:val="clear" w:color="auto" w:fill="FFFFFF"/>
            <w:rPrChange w:id="415" w:author="Editor" w:date="2022-07-02T17:26:00Z">
              <w:rPr>
                <w:rFonts w:ascii="Arial" w:hAnsi="Arial" w:cs="Arial"/>
                <w:shd w:val="clear" w:color="auto" w:fill="FFFFFF"/>
              </w:rPr>
            </w:rPrChange>
          </w:rPr>
          <w:t xml:space="preserve"> primary targets of CBD </w:t>
        </w:r>
      </w:ins>
      <w:ins w:id="416" w:author="Editor" w:date="2022-07-02T17:27:00Z">
        <w:r w:rsidR="000830E2">
          <w:rPr>
            <w:rFonts w:ascii="Arial" w:hAnsi="Arial" w:cs="Arial"/>
            <w:shd w:val="clear" w:color="auto" w:fill="FFFFFF"/>
          </w:rPr>
          <w:t>[</w:t>
        </w:r>
      </w:ins>
      <w:del w:id="417" w:author="Editor" w:date="2022-07-02T17:26:00Z">
        <w:r w:rsidR="00493EF6" w:rsidRPr="000830E2" w:rsidDel="000830E2">
          <w:rPr>
            <w:rFonts w:ascii="Arial" w:hAnsi="Arial" w:cs="Arial"/>
            <w:b/>
            <w:bCs/>
            <w:shd w:val="clear" w:color="auto" w:fill="FFFFFF"/>
            <w:rPrChange w:id="418" w:author="Editor" w:date="2022-07-02T17:26:00Z">
              <w:rPr>
                <w:rFonts w:ascii="Arial" w:hAnsi="Arial" w:cs="Arial"/>
                <w:shd w:val="clear" w:color="auto" w:fill="FFFFFF"/>
              </w:rPr>
            </w:rPrChange>
          </w:rPr>
          <w:delText xml:space="preserve"> </w:delText>
        </w:r>
        <w:r w:rsidR="00493EF6" w:rsidRPr="003421E4" w:rsidDel="000830E2">
          <w:rPr>
            <w:rFonts w:ascii="Arial" w:hAnsi="Arial" w:cs="Arial"/>
            <w:b/>
            <w:bCs/>
            <w:shd w:val="clear" w:color="auto" w:fill="FFFFFF"/>
          </w:rPr>
          <w:delText>CBD main targets</w:delText>
        </w:r>
        <w:r w:rsidR="00493EF6" w:rsidRPr="003421E4" w:rsidDel="000830E2">
          <w:rPr>
            <w:rFonts w:ascii="Arial" w:hAnsi="Arial" w:cs="Arial"/>
            <w:shd w:val="clear" w:color="auto" w:fill="FFFFFF"/>
          </w:rPr>
          <w:delText xml:space="preserve"> </w:delText>
        </w:r>
      </w:del>
      <w:ins w:id="419" w:author="Editor" w:date="2022-07-02T17:26:00Z">
        <w:r w:rsidR="000830E2">
          <w:rPr>
            <w:rFonts w:ascii="Arial" w:hAnsi="Arial" w:cs="Arial"/>
            <w:shd w:val="clear" w:color="auto" w:fill="FFFFFF"/>
          </w:rPr>
          <w:t xml:space="preserve">including the </w:t>
        </w:r>
      </w:ins>
      <w:del w:id="420" w:author="Editor" w:date="2022-07-02T17:26:00Z">
        <w:r w:rsidR="00493EF6" w:rsidRPr="003421E4" w:rsidDel="000830E2">
          <w:rPr>
            <w:rFonts w:ascii="Arial" w:hAnsi="Arial" w:cs="Arial"/>
            <w:shd w:val="clear" w:color="auto" w:fill="FFFFFF"/>
          </w:rPr>
          <w:delText>[</w:delText>
        </w:r>
      </w:del>
      <w:r w:rsidR="00493EF6" w:rsidRPr="003421E4">
        <w:rPr>
          <w:rFonts w:ascii="Arial" w:hAnsi="Arial" w:cs="Arial"/>
          <w:shd w:val="clear" w:color="auto" w:fill="FFFFFF"/>
        </w:rPr>
        <w:t xml:space="preserve">CB1 and CB2 receptors, </w:t>
      </w:r>
      <w:ins w:id="421" w:author="Editor" w:date="2022-07-02T17:27:00Z">
        <w:r w:rsidR="000830E2">
          <w:rPr>
            <w:rFonts w:ascii="Arial" w:hAnsi="Arial" w:cs="Arial"/>
            <w:shd w:val="clear" w:color="auto" w:fill="FFFFFF"/>
          </w:rPr>
          <w:t xml:space="preserve">FAAH (fatty acid amide hydrolase), which </w:t>
        </w:r>
      </w:ins>
      <w:del w:id="422" w:author="Editor" w:date="2022-07-02T17:27:00Z">
        <w:r w:rsidR="00493EF6" w:rsidRPr="003421E4" w:rsidDel="000830E2">
          <w:rPr>
            <w:rFonts w:ascii="Arial" w:hAnsi="Arial" w:cs="Arial"/>
            <w:shd w:val="clear" w:color="auto" w:fill="FFFFFF"/>
          </w:rPr>
          <w:delText xml:space="preserve">the enzyme that </w:delText>
        </w:r>
      </w:del>
      <w:r w:rsidR="00493EF6" w:rsidRPr="003421E4">
        <w:rPr>
          <w:rFonts w:ascii="Arial" w:hAnsi="Arial" w:cs="Arial"/>
          <w:shd w:val="clear" w:color="auto" w:fill="FFFFFF"/>
        </w:rPr>
        <w:t>hydrolyzes the endocannabinoid anandamide</w:t>
      </w:r>
      <w:ins w:id="423" w:author="Editor" w:date="2022-07-02T17:27:00Z">
        <w:r w:rsidR="000830E2">
          <w:rPr>
            <w:rFonts w:ascii="Arial" w:hAnsi="Arial" w:cs="Arial"/>
            <w:shd w:val="clear" w:color="auto" w:fill="FFFFFF"/>
          </w:rPr>
          <w:t>, and the s</w:t>
        </w:r>
      </w:ins>
      <w:ins w:id="424" w:author="Editor" w:date="2022-07-02T17:28:00Z">
        <w:r w:rsidR="000830E2">
          <w:rPr>
            <w:rFonts w:ascii="Arial" w:hAnsi="Arial" w:cs="Arial"/>
            <w:shd w:val="clear" w:color="auto" w:fill="FFFFFF"/>
          </w:rPr>
          <w:t>erot</w:t>
        </w:r>
      </w:ins>
      <w:ins w:id="425" w:author="Editor" w:date="2022-07-02T17:27:00Z">
        <w:r w:rsidR="000830E2">
          <w:rPr>
            <w:rFonts w:ascii="Arial" w:hAnsi="Arial" w:cs="Arial"/>
            <w:shd w:val="clear" w:color="auto" w:fill="FFFFFF"/>
          </w:rPr>
          <w:t>onergic receptor</w:t>
        </w:r>
      </w:ins>
      <w:del w:id="426" w:author="Editor" w:date="2022-07-02T17:27:00Z">
        <w:r w:rsidR="00493EF6" w:rsidRPr="003421E4" w:rsidDel="000830E2">
          <w:rPr>
            <w:rFonts w:ascii="Arial" w:hAnsi="Arial" w:cs="Arial"/>
            <w:shd w:val="clear" w:color="auto" w:fill="FFFFFF"/>
          </w:rPr>
          <w:delText>: fatty acid amide hydrolase (FAAH), and</w:delText>
        </w:r>
      </w:del>
      <w:r w:rsidR="00493EF6" w:rsidRPr="003421E4">
        <w:rPr>
          <w:rFonts w:ascii="Arial" w:hAnsi="Arial" w:cs="Arial"/>
          <w:shd w:val="clear" w:color="auto" w:fill="FFFFFF"/>
        </w:rPr>
        <w:t xml:space="preserve"> 5HT1a</w:t>
      </w:r>
      <w:del w:id="427" w:author="Editor" w:date="2022-07-02T17:27:00Z">
        <w:r w:rsidR="00493EF6" w:rsidRPr="003421E4" w:rsidDel="000830E2">
          <w:rPr>
            <w:rFonts w:ascii="Arial" w:hAnsi="Arial" w:cs="Arial"/>
            <w:shd w:val="clear" w:color="auto" w:fill="FFFFFF"/>
          </w:rPr>
          <w:delText xml:space="preserve"> serotonergic receptor)</w:delText>
        </w:r>
      </w:del>
      <w:ins w:id="428" w:author="Editor" w:date="2022-07-02T17:27:00Z">
        <w:r w:rsidR="000830E2">
          <w:rPr>
            <w:rFonts w:ascii="Arial" w:hAnsi="Arial" w:cs="Arial"/>
            <w:shd w:val="clear" w:color="auto" w:fill="FFFFFF"/>
          </w:rPr>
          <w:t>]</w:t>
        </w:r>
      </w:ins>
      <w:r w:rsidR="00493EF6" w:rsidRPr="003421E4">
        <w:rPr>
          <w:rFonts w:ascii="Arial" w:hAnsi="Arial" w:cs="Arial"/>
          <w:shd w:val="clear" w:color="auto" w:fill="FFFFFF"/>
        </w:rPr>
        <w:t xml:space="preserve">, </w:t>
      </w:r>
      <w:r w:rsidR="00493EF6" w:rsidRPr="003421E4">
        <w:rPr>
          <w:rFonts w:ascii="Arial" w:hAnsi="Arial" w:cs="Arial"/>
          <w:b/>
          <w:bCs/>
          <w:shd w:val="clear" w:color="auto" w:fill="FFFFFF"/>
        </w:rPr>
        <w:t>markers associated with AD pathology</w:t>
      </w:r>
      <w:r w:rsidR="00493EF6" w:rsidRPr="003421E4">
        <w:rPr>
          <w:rFonts w:ascii="Arial" w:hAnsi="Arial" w:cs="Arial"/>
          <w:shd w:val="clear" w:color="auto" w:fill="FFFFFF"/>
        </w:rPr>
        <w:t xml:space="preserve"> [Aβ protein, phosphorylated Tau (p-Tau Ser396) protein], and </w:t>
      </w:r>
      <w:r w:rsidR="00493EF6" w:rsidRPr="003421E4">
        <w:rPr>
          <w:rFonts w:ascii="Arial" w:hAnsi="Arial" w:cs="Arial"/>
          <w:b/>
          <w:bCs/>
          <w:shd w:val="clear" w:color="auto" w:fill="FFFFFF"/>
        </w:rPr>
        <w:t>β-catenin</w:t>
      </w:r>
      <w:r w:rsidR="00493EF6" w:rsidRPr="003421E4">
        <w:rPr>
          <w:rFonts w:ascii="Arial" w:hAnsi="Arial" w:cs="Arial"/>
          <w:shd w:val="clear" w:color="auto" w:fill="FFFFFF"/>
        </w:rPr>
        <w:t xml:space="preserve">. We will also investigate </w:t>
      </w:r>
      <w:r w:rsidR="00493EF6" w:rsidRPr="003421E4">
        <w:rPr>
          <w:rFonts w:ascii="Arial" w:hAnsi="Arial" w:cs="Arial"/>
          <w:b/>
          <w:bCs/>
          <w:shd w:val="clear" w:color="auto" w:fill="FFFFFF"/>
        </w:rPr>
        <w:t>peripheral miRNAs as potential biomarkers</w:t>
      </w:r>
      <w:r w:rsidR="00493EF6" w:rsidRPr="003421E4">
        <w:rPr>
          <w:rFonts w:ascii="Arial" w:hAnsi="Arial" w:cs="Arial"/>
          <w:shd w:val="clear" w:color="auto" w:fill="FFFFFF"/>
        </w:rPr>
        <w:t xml:space="preserve"> of AD and treatment response</w:t>
      </w:r>
      <w:ins w:id="429" w:author="Editor" w:date="2022-07-02T17:29:00Z">
        <w:r w:rsidR="000830E2">
          <w:rPr>
            <w:rFonts w:ascii="Arial" w:hAnsi="Arial" w:cs="Arial"/>
            <w:shd w:val="clear" w:color="auto" w:fill="FFFFFF"/>
          </w:rPr>
          <w:t>s</w:t>
        </w:r>
      </w:ins>
      <w:r w:rsidR="00493EF6" w:rsidRPr="003421E4">
        <w:rPr>
          <w:rFonts w:ascii="Arial" w:hAnsi="Arial" w:cs="Arial"/>
          <w:shd w:val="clear" w:color="auto" w:fill="FFFFFF"/>
        </w:rPr>
        <w:t xml:space="preserve"> and </w:t>
      </w:r>
      <w:r w:rsidR="00493EF6" w:rsidRPr="003421E4">
        <w:rPr>
          <w:rFonts w:ascii="Arial" w:hAnsi="Arial" w:cs="Arial"/>
          <w:b/>
          <w:bCs/>
          <w:shd w:val="clear" w:color="auto" w:fill="FFFFFF"/>
        </w:rPr>
        <w:t>pro-inflammatory cytokines</w:t>
      </w:r>
      <w:r w:rsidR="00493EF6" w:rsidRPr="003421E4">
        <w:rPr>
          <w:rFonts w:ascii="Arial" w:hAnsi="Arial" w:cs="Arial"/>
          <w:shd w:val="clear" w:color="auto" w:fill="FFFFFF"/>
        </w:rPr>
        <w:t xml:space="preserve"> (IL-1</w:t>
      </w:r>
      <w:ins w:id="430" w:author="Editor" w:date="2022-07-02T17:28:00Z">
        <w:r w:rsidR="000830E2">
          <w:rPr>
            <w:rFonts w:ascii="Arial" w:hAnsi="Arial" w:cs="Arial"/>
            <w:shd w:val="clear" w:color="auto" w:fill="FFFFFF"/>
          </w:rPr>
          <w:t>β</w:t>
        </w:r>
      </w:ins>
      <w:del w:id="431" w:author="Editor" w:date="2022-07-02T17:28:00Z">
        <w:r w:rsidR="00493EF6" w:rsidRPr="003421E4" w:rsidDel="000830E2">
          <w:rPr>
            <w:rFonts w:ascii="Arial" w:hAnsi="Arial" w:cs="Arial"/>
            <w:shd w:val="clear" w:color="auto" w:fill="FFFFFF"/>
          </w:rPr>
          <w:delText>b</w:delText>
        </w:r>
      </w:del>
      <w:r w:rsidR="00493EF6" w:rsidRPr="003421E4">
        <w:rPr>
          <w:rFonts w:ascii="Arial" w:hAnsi="Arial" w:cs="Arial"/>
          <w:shd w:val="clear" w:color="auto" w:fill="FFFFFF"/>
        </w:rPr>
        <w:t>, IL-6</w:t>
      </w:r>
      <w:ins w:id="432" w:author="Editor" w:date="2022-07-02T17:28:00Z">
        <w:r w:rsidR="000830E2">
          <w:rPr>
            <w:rFonts w:ascii="Arial" w:hAnsi="Arial" w:cs="Arial"/>
            <w:shd w:val="clear" w:color="auto" w:fill="FFFFFF"/>
          </w:rPr>
          <w:t>,</w:t>
        </w:r>
      </w:ins>
      <w:r w:rsidR="00493EF6" w:rsidRPr="003421E4">
        <w:rPr>
          <w:rFonts w:ascii="Arial" w:hAnsi="Arial" w:cs="Arial"/>
          <w:shd w:val="clear" w:color="auto" w:fill="FFFFFF"/>
        </w:rPr>
        <w:t xml:space="preserve"> and TNF-α) in whole blood </w:t>
      </w:r>
      <w:ins w:id="433" w:author="Editor" w:date="2022-07-02T17:29:00Z">
        <w:r w:rsidR="000830E2">
          <w:rPr>
            <w:rFonts w:ascii="Arial" w:hAnsi="Arial" w:cs="Arial"/>
            <w:shd w:val="clear" w:color="auto" w:fill="FFFFFF"/>
          </w:rPr>
          <w:t xml:space="preserve">samples </w:t>
        </w:r>
      </w:ins>
      <w:r w:rsidR="00493EF6" w:rsidRPr="003421E4">
        <w:rPr>
          <w:rFonts w:ascii="Arial" w:hAnsi="Arial" w:cs="Arial"/>
          <w:shd w:val="clear" w:color="auto" w:fill="FFFFFF"/>
        </w:rPr>
        <w:t xml:space="preserve">and correlate these alterations with the ones observed in the brain. Findings from this initial experiment will </w:t>
      </w:r>
      <w:del w:id="434" w:author="Editor" w:date="2022-07-02T20:44:00Z">
        <w:r w:rsidR="00493EF6" w:rsidRPr="003421E4" w:rsidDel="008619C5">
          <w:rPr>
            <w:rFonts w:ascii="Arial" w:hAnsi="Arial" w:cs="Arial"/>
            <w:shd w:val="clear" w:color="auto" w:fill="FFFFFF"/>
          </w:rPr>
          <w:delText xml:space="preserve">identify </w:delText>
        </w:r>
      </w:del>
      <w:ins w:id="435" w:author="Editor" w:date="2022-07-02T20:44:00Z">
        <w:r w:rsidR="008619C5">
          <w:rPr>
            <w:rFonts w:ascii="Arial" w:hAnsi="Arial" w:cs="Arial"/>
            <w:shd w:val="clear" w:color="auto" w:fill="FFFFFF"/>
          </w:rPr>
          <w:t>clarify</w:t>
        </w:r>
        <w:r w:rsidR="008619C5" w:rsidRPr="003421E4">
          <w:rPr>
            <w:rFonts w:ascii="Arial" w:hAnsi="Arial" w:cs="Arial"/>
            <w:shd w:val="clear" w:color="auto" w:fill="FFFFFF"/>
          </w:rPr>
          <w:t xml:space="preserve"> </w:t>
        </w:r>
      </w:ins>
      <w:del w:id="436" w:author="Editor" w:date="2022-07-02T20:44:00Z">
        <w:r w:rsidR="00493EF6" w:rsidRPr="003421E4" w:rsidDel="008619C5">
          <w:rPr>
            <w:rFonts w:ascii="Arial" w:hAnsi="Arial" w:cs="Arial"/>
            <w:shd w:val="clear" w:color="auto" w:fill="FFFFFF"/>
          </w:rPr>
          <w:delText xml:space="preserve">significant </w:delText>
        </w:r>
      </w:del>
      <w:ins w:id="437" w:author="Editor" w:date="2022-07-02T20:44:00Z">
        <w:r w:rsidR="008619C5">
          <w:rPr>
            <w:rFonts w:ascii="Arial" w:hAnsi="Arial" w:cs="Arial"/>
            <w:shd w:val="clear" w:color="auto" w:fill="FFFFFF"/>
          </w:rPr>
          <w:t xml:space="preserve">AD-related gene regulation and the degree to which such dysregulation is reversed by </w:t>
        </w:r>
      </w:ins>
      <w:del w:id="438" w:author="Editor" w:date="2022-07-02T20:44:00Z">
        <w:r w:rsidR="00493EF6" w:rsidRPr="003421E4" w:rsidDel="008619C5">
          <w:rPr>
            <w:rFonts w:ascii="Arial" w:hAnsi="Arial" w:cs="Arial"/>
            <w:shd w:val="clear" w:color="auto" w:fill="FFFFFF"/>
          </w:rPr>
          <w:delText xml:space="preserve">dysregulation of genes that are associated with AD and that may be restored with </w:delText>
        </w:r>
      </w:del>
      <w:r w:rsidR="00493EF6" w:rsidRPr="003421E4">
        <w:rPr>
          <w:rFonts w:ascii="Arial" w:hAnsi="Arial" w:cs="Arial"/>
          <w:shd w:val="clear" w:color="auto" w:fill="FFFFFF"/>
        </w:rPr>
        <w:t xml:space="preserve">CBD treatment. </w:t>
      </w:r>
      <w:ins w:id="439" w:author="Editor" w:date="2022-07-02T21:10:00Z">
        <w:r w:rsidR="008619C5" w:rsidRPr="003421E4">
          <w:rPr>
            <w:rFonts w:ascii="Arial" w:hAnsi="Arial" w:cs="Arial"/>
            <w:shd w:val="clear" w:color="auto" w:fill="FFFFFF"/>
          </w:rPr>
          <w:t xml:space="preserve">Male and female STZ rats may </w:t>
        </w:r>
        <w:r w:rsidR="008619C5">
          <w:rPr>
            <w:rFonts w:ascii="Arial" w:hAnsi="Arial" w:cs="Arial"/>
            <w:shd w:val="clear" w:color="auto" w:fill="FFFFFF"/>
          </w:rPr>
          <w:t>exhibit</w:t>
        </w:r>
        <w:r w:rsidR="008619C5" w:rsidRPr="003421E4">
          <w:rPr>
            <w:rFonts w:ascii="Arial" w:hAnsi="Arial" w:cs="Arial"/>
            <w:shd w:val="clear" w:color="auto" w:fill="FFFFFF"/>
          </w:rPr>
          <w:t xml:space="preserve"> similar cognitive and emotional patterns of dysfunction</w:t>
        </w:r>
        <w:r w:rsidR="008619C5">
          <w:rPr>
            <w:rFonts w:ascii="Arial" w:hAnsi="Arial" w:cs="Arial"/>
            <w:shd w:val="clear" w:color="auto" w:fill="FFFFFF"/>
          </w:rPr>
          <w:t xml:space="preserve"> while also exhibiting distinct </w:t>
        </w:r>
        <w:r w:rsidR="008619C5" w:rsidRPr="003421E4">
          <w:rPr>
            <w:rFonts w:ascii="Arial" w:hAnsi="Arial" w:cs="Arial"/>
            <w:shd w:val="clear" w:color="auto" w:fill="FFFFFF"/>
          </w:rPr>
          <w:t>sex- and brain</w:t>
        </w:r>
      </w:ins>
      <w:ins w:id="440" w:author="Editor" w:date="2022-07-02T21:11:00Z">
        <w:r w:rsidR="008619C5">
          <w:rPr>
            <w:rFonts w:ascii="Arial" w:hAnsi="Arial" w:cs="Arial"/>
            <w:shd w:val="clear" w:color="auto" w:fill="FFFFFF"/>
          </w:rPr>
          <w:t xml:space="preserve"> </w:t>
        </w:r>
      </w:ins>
      <w:ins w:id="441" w:author="Editor" w:date="2022-07-02T21:10:00Z">
        <w:r w:rsidR="008619C5" w:rsidRPr="003421E4">
          <w:rPr>
            <w:rFonts w:ascii="Arial" w:hAnsi="Arial" w:cs="Arial"/>
            <w:shd w:val="clear" w:color="auto" w:fill="FFFFFF"/>
          </w:rPr>
          <w:t xml:space="preserve">region-dependent </w:t>
        </w:r>
        <w:r w:rsidR="008619C5">
          <w:rPr>
            <w:rFonts w:ascii="Arial" w:hAnsi="Arial" w:cs="Arial"/>
            <w:shd w:val="clear" w:color="auto" w:fill="FFFFFF"/>
          </w:rPr>
          <w:t>changes</w:t>
        </w:r>
        <w:r w:rsidR="008619C5" w:rsidRPr="003421E4">
          <w:rPr>
            <w:rFonts w:ascii="Arial" w:hAnsi="Arial" w:cs="Arial"/>
            <w:shd w:val="clear" w:color="auto" w:fill="FFFFFF"/>
          </w:rPr>
          <w:t xml:space="preserve"> in the expression of miRNAs in response to STZ and to CBD treatment (</w:t>
        </w:r>
        <w:commentRangeStart w:id="442"/>
        <w:proofErr w:type="spellStart"/>
        <w:r w:rsidR="008619C5" w:rsidRPr="003421E4">
          <w:rPr>
            <w:rFonts w:ascii="Arial" w:hAnsi="Arial" w:cs="Arial"/>
            <w:shd w:val="clear" w:color="auto" w:fill="FFFFFF"/>
          </w:rPr>
          <w:t>M</w:t>
        </w:r>
        <w:commentRangeEnd w:id="442"/>
        <w:r w:rsidR="008619C5" w:rsidRPr="003421E4">
          <w:rPr>
            <w:rStyle w:val="CommentReference"/>
            <w:rFonts w:ascii="Arial" w:hAnsi="Arial" w:cs="Arial"/>
            <w:sz w:val="22"/>
            <w:szCs w:val="22"/>
          </w:rPr>
          <w:commentReference w:id="442"/>
        </w:r>
        <w:r w:rsidR="008619C5" w:rsidRPr="003421E4">
          <w:rPr>
            <w:rFonts w:ascii="Arial" w:hAnsi="Arial" w:cs="Arial"/>
            <w:shd w:val="clear" w:color="auto" w:fill="FFFFFF"/>
          </w:rPr>
          <w:t>anolli</w:t>
        </w:r>
        <w:proofErr w:type="spellEnd"/>
        <w:r w:rsidR="008619C5" w:rsidRPr="003421E4">
          <w:rPr>
            <w:rFonts w:ascii="Arial" w:hAnsi="Arial" w:cs="Arial"/>
            <w:shd w:val="clear" w:color="auto" w:fill="FFFFFF"/>
          </w:rPr>
          <w:t xml:space="preserve"> and </w:t>
        </w:r>
        <w:proofErr w:type="spellStart"/>
        <w:r w:rsidR="008619C5" w:rsidRPr="003421E4">
          <w:rPr>
            <w:rFonts w:ascii="Arial" w:hAnsi="Arial" w:cs="Arial"/>
            <w:shd w:val="clear" w:color="auto" w:fill="FFFFFF"/>
          </w:rPr>
          <w:t>Tollkuhn</w:t>
        </w:r>
        <w:proofErr w:type="spellEnd"/>
        <w:r w:rsidR="008619C5" w:rsidRPr="003421E4">
          <w:rPr>
            <w:rFonts w:ascii="Arial" w:hAnsi="Arial" w:cs="Arial"/>
            <w:shd w:val="clear" w:color="auto" w:fill="FFFFFF"/>
          </w:rPr>
          <w:t>, 2018).</w:t>
        </w:r>
      </w:ins>
      <w:ins w:id="443" w:author="Editor" w:date="2022-07-02T21:11:00Z">
        <w:r w:rsidR="008619C5">
          <w:rPr>
            <w:rFonts w:ascii="Arial" w:hAnsi="Arial" w:cs="Arial"/>
            <w:shd w:val="clear" w:color="auto" w:fill="FFFFFF"/>
          </w:rPr>
          <w:t xml:space="preserve"> Accordingly, studying both male and female animals will be essential to gain full insight into sex-specific patterns of AD- and CBD-related miRNA regulatory activity.</w:t>
        </w:r>
      </w:ins>
      <w:ins w:id="444" w:author="Editor" w:date="2022-07-02T21:12:00Z">
        <w:r w:rsidR="008619C5">
          <w:rPr>
            <w:rFonts w:ascii="Arial" w:hAnsi="Arial" w:cs="Arial"/>
            <w:shd w:val="clear" w:color="auto" w:fill="FFFFFF"/>
          </w:rPr>
          <w:t xml:space="preserve"> </w:t>
        </w:r>
      </w:ins>
      <w:commentRangeStart w:id="445"/>
      <w:r w:rsidR="00493EF6" w:rsidRPr="003421E4">
        <w:rPr>
          <w:rFonts w:ascii="Arial" w:hAnsi="Arial" w:cs="Arial"/>
          <w:shd w:val="clear" w:color="auto" w:fill="FFFFFF"/>
        </w:rPr>
        <w:t xml:space="preserve">Peripheral </w:t>
      </w:r>
      <w:del w:id="446" w:author="Editor" w:date="2022-07-02T20:45:00Z">
        <w:r w:rsidR="00493EF6" w:rsidRPr="003421E4" w:rsidDel="008619C5">
          <w:rPr>
            <w:rFonts w:ascii="Arial" w:hAnsi="Arial" w:cs="Arial"/>
            <w:shd w:val="clear" w:color="auto" w:fill="FFFFFF"/>
          </w:rPr>
          <w:delText xml:space="preserve">microRNAs </w:delText>
        </w:r>
      </w:del>
      <w:ins w:id="447" w:author="Editor" w:date="2022-07-02T20:45:00Z">
        <w:r w:rsidR="008619C5">
          <w:rPr>
            <w:rFonts w:ascii="Arial" w:hAnsi="Arial" w:cs="Arial"/>
            <w:shd w:val="clear" w:color="auto" w:fill="FFFFFF"/>
          </w:rPr>
          <w:t>miRNAs</w:t>
        </w:r>
      </w:ins>
      <w:ins w:id="448" w:author="Editor" w:date="2022-07-02T21:13:00Z">
        <w:r w:rsidR="008619C5">
          <w:rPr>
            <w:rFonts w:ascii="Arial" w:hAnsi="Arial" w:cs="Arial"/>
            <w:shd w:val="clear" w:color="auto" w:fill="FFFFFF"/>
          </w:rPr>
          <w:t xml:space="preserve"> also</w:t>
        </w:r>
      </w:ins>
      <w:ins w:id="449" w:author="Editor" w:date="2022-07-02T20:45:00Z">
        <w:r w:rsidR="008619C5" w:rsidRPr="003421E4">
          <w:rPr>
            <w:rFonts w:ascii="Arial" w:hAnsi="Arial" w:cs="Arial"/>
            <w:shd w:val="clear" w:color="auto" w:fill="FFFFFF"/>
          </w:rPr>
          <w:t xml:space="preserve"> </w:t>
        </w:r>
      </w:ins>
      <w:r w:rsidR="00493EF6" w:rsidRPr="003421E4">
        <w:rPr>
          <w:rFonts w:ascii="Arial" w:hAnsi="Arial" w:cs="Arial"/>
          <w:shd w:val="clear" w:color="auto" w:fill="FFFFFF"/>
        </w:rPr>
        <w:t xml:space="preserve">have the potential to be used as biomarkers of AD and to predict </w:t>
      </w:r>
      <w:ins w:id="450" w:author="Editor" w:date="2022-07-02T21:12:00Z">
        <w:r w:rsidR="008619C5">
          <w:rPr>
            <w:rFonts w:ascii="Arial" w:hAnsi="Arial" w:cs="Arial"/>
            <w:shd w:val="clear" w:color="auto" w:fill="FFFFFF"/>
          </w:rPr>
          <w:t xml:space="preserve">therapeutic </w:t>
        </w:r>
      </w:ins>
      <w:r w:rsidR="00493EF6" w:rsidRPr="003421E4">
        <w:rPr>
          <w:rFonts w:ascii="Arial" w:hAnsi="Arial" w:cs="Arial"/>
          <w:shd w:val="clear" w:color="auto" w:fill="FFFFFF"/>
        </w:rPr>
        <w:t>response</w:t>
      </w:r>
      <w:ins w:id="451" w:author="Editor" w:date="2022-07-02T21:12:00Z">
        <w:r w:rsidR="008619C5">
          <w:rPr>
            <w:rFonts w:ascii="Arial" w:hAnsi="Arial" w:cs="Arial"/>
            <w:shd w:val="clear" w:color="auto" w:fill="FFFFFF"/>
          </w:rPr>
          <w:t>s</w:t>
        </w:r>
      </w:ins>
      <w:del w:id="452" w:author="Editor" w:date="2022-07-02T21:12:00Z">
        <w:r w:rsidR="00493EF6" w:rsidRPr="003421E4" w:rsidDel="008619C5">
          <w:rPr>
            <w:rFonts w:ascii="Arial" w:hAnsi="Arial" w:cs="Arial"/>
            <w:shd w:val="clear" w:color="auto" w:fill="FFFFFF"/>
          </w:rPr>
          <w:delText xml:space="preserve"> to treatment</w:delText>
        </w:r>
      </w:del>
      <w:r w:rsidR="00493EF6" w:rsidRPr="003421E4">
        <w:rPr>
          <w:rFonts w:ascii="Arial" w:hAnsi="Arial" w:cs="Arial"/>
          <w:shd w:val="clear" w:color="auto" w:fill="FFFFFF"/>
        </w:rPr>
        <w:t xml:space="preserve">. </w:t>
      </w:r>
      <w:commentRangeEnd w:id="445"/>
      <w:r w:rsidR="008619C5">
        <w:rPr>
          <w:rStyle w:val="CommentReference"/>
        </w:rPr>
        <w:commentReference w:id="445"/>
      </w:r>
      <w:ins w:id="453" w:author="Editor" w:date="2022-07-02T21:12:00Z">
        <w:r w:rsidR="008619C5">
          <w:rPr>
            <w:rFonts w:ascii="Arial" w:hAnsi="Arial" w:cs="Arial"/>
            <w:shd w:val="clear" w:color="auto" w:fill="FFFFFF"/>
          </w:rPr>
          <w:t>Our p</w:t>
        </w:r>
      </w:ins>
      <w:del w:id="454" w:author="Editor" w:date="2022-07-02T21:12:00Z">
        <w:r w:rsidR="002F5D45" w:rsidRPr="003421E4" w:rsidDel="008619C5">
          <w:rPr>
            <w:rFonts w:ascii="Arial" w:hAnsi="Arial" w:cs="Arial"/>
            <w:shd w:val="clear" w:color="auto" w:fill="FFFFFF"/>
          </w:rPr>
          <w:delText>P</w:delText>
        </w:r>
      </w:del>
      <w:r w:rsidR="002F5D45" w:rsidRPr="003421E4">
        <w:rPr>
          <w:rFonts w:ascii="Arial" w:hAnsi="Arial" w:cs="Arial"/>
          <w:shd w:val="clear" w:color="auto" w:fill="FFFFFF"/>
        </w:rPr>
        <w:t>reliminary data</w:t>
      </w:r>
      <w:del w:id="455" w:author="Editor" w:date="2022-07-02T21:12:00Z">
        <w:r w:rsidR="002F5D45" w:rsidRPr="003421E4" w:rsidDel="008619C5">
          <w:rPr>
            <w:rFonts w:ascii="Arial" w:hAnsi="Arial" w:cs="Arial"/>
            <w:shd w:val="clear" w:color="auto" w:fill="FFFFFF"/>
          </w:rPr>
          <w:delText xml:space="preserve"> from our lab</w:delText>
        </w:r>
      </w:del>
      <w:r w:rsidR="002F5D45" w:rsidRPr="003421E4">
        <w:rPr>
          <w:rFonts w:ascii="Arial" w:hAnsi="Arial" w:cs="Arial"/>
          <w:shd w:val="clear" w:color="auto" w:fill="FFFFFF"/>
        </w:rPr>
        <w:t xml:space="preserve"> suggest that </w:t>
      </w:r>
      <w:r w:rsidR="00493EF6" w:rsidRPr="003421E4">
        <w:rPr>
          <w:rFonts w:ascii="Arial" w:hAnsi="Arial" w:cs="Arial"/>
        </w:rPr>
        <w:t xml:space="preserve">CBD </w:t>
      </w:r>
      <w:del w:id="456" w:author="Editor" w:date="2022-07-02T20:46:00Z">
        <w:r w:rsidR="002F5D45" w:rsidRPr="003421E4" w:rsidDel="008619C5">
          <w:rPr>
            <w:rFonts w:ascii="Arial" w:hAnsi="Arial" w:cs="Arial"/>
          </w:rPr>
          <w:delText xml:space="preserve">restores </w:delText>
        </w:r>
      </w:del>
      <w:ins w:id="457" w:author="Editor" w:date="2022-07-02T20:46:00Z">
        <w:r w:rsidR="008619C5">
          <w:rPr>
            <w:rFonts w:ascii="Arial" w:hAnsi="Arial" w:cs="Arial"/>
          </w:rPr>
          <w:t>reverses</w:t>
        </w:r>
        <w:r w:rsidR="008619C5" w:rsidRPr="003421E4">
          <w:rPr>
            <w:rFonts w:ascii="Arial" w:hAnsi="Arial" w:cs="Arial"/>
          </w:rPr>
          <w:t xml:space="preserve"> </w:t>
        </w:r>
      </w:ins>
      <w:r w:rsidR="002F5D45" w:rsidRPr="003421E4">
        <w:rPr>
          <w:rFonts w:ascii="Arial" w:hAnsi="Arial" w:cs="Arial"/>
        </w:rPr>
        <w:t>stress-</w:t>
      </w:r>
      <w:r w:rsidR="00493EF6" w:rsidRPr="003421E4">
        <w:rPr>
          <w:rFonts w:ascii="Arial" w:hAnsi="Arial" w:cs="Arial"/>
        </w:rPr>
        <w:t>induced increase</w:t>
      </w:r>
      <w:ins w:id="458" w:author="Editor" w:date="2022-07-02T20:45:00Z">
        <w:r w:rsidR="008619C5">
          <w:rPr>
            <w:rFonts w:ascii="Arial" w:hAnsi="Arial" w:cs="Arial"/>
          </w:rPr>
          <w:t>s</w:t>
        </w:r>
      </w:ins>
      <w:r w:rsidR="00493EF6" w:rsidRPr="003421E4">
        <w:rPr>
          <w:rFonts w:ascii="Arial" w:hAnsi="Arial" w:cs="Arial"/>
        </w:rPr>
        <w:t xml:space="preserve"> in miR-16 and miR-135 levels in the medial PFC in a</w:t>
      </w:r>
      <w:ins w:id="459" w:author="Editor" w:date="2022-07-02T20:46:00Z">
        <w:r w:rsidR="008619C5">
          <w:rPr>
            <w:rFonts w:ascii="Arial" w:hAnsi="Arial" w:cs="Arial"/>
          </w:rPr>
          <w:t>n</w:t>
        </w:r>
      </w:ins>
      <w:r w:rsidR="00493EF6" w:rsidRPr="003421E4">
        <w:rPr>
          <w:rFonts w:ascii="Arial" w:hAnsi="Arial" w:cs="Arial"/>
        </w:rPr>
        <w:t xml:space="preserve"> </w:t>
      </w:r>
      <w:ins w:id="460" w:author="Editor" w:date="2022-07-02T20:46:00Z">
        <w:r w:rsidR="008619C5">
          <w:rPr>
            <w:rFonts w:ascii="Arial" w:hAnsi="Arial" w:cs="Arial"/>
          </w:rPr>
          <w:t>unpredictable</w:t>
        </w:r>
        <w:r w:rsidR="008619C5" w:rsidRPr="003421E4">
          <w:rPr>
            <w:rFonts w:ascii="Arial" w:hAnsi="Arial" w:cs="Arial"/>
          </w:rPr>
          <w:t xml:space="preserve"> chronic mild stress (UCMS</w:t>
        </w:r>
        <w:r w:rsidR="008619C5">
          <w:rPr>
            <w:rFonts w:ascii="Arial" w:hAnsi="Arial" w:cs="Arial"/>
          </w:rPr>
          <w:t xml:space="preserve">) </w:t>
        </w:r>
      </w:ins>
      <w:r w:rsidR="00493EF6" w:rsidRPr="003421E4">
        <w:rPr>
          <w:rFonts w:ascii="Arial" w:hAnsi="Arial" w:cs="Arial"/>
        </w:rPr>
        <w:t xml:space="preserve">rat </w:t>
      </w:r>
      <w:del w:id="461" w:author="Editor" w:date="2022-07-02T21:12:00Z">
        <w:r w:rsidR="00493EF6" w:rsidRPr="003421E4" w:rsidDel="008619C5">
          <w:rPr>
            <w:rFonts w:ascii="Arial" w:hAnsi="Arial" w:cs="Arial"/>
          </w:rPr>
          <w:delText xml:space="preserve">model </w:delText>
        </w:r>
      </w:del>
      <w:del w:id="462" w:author="Editor" w:date="2022-07-02T20:46:00Z">
        <w:r w:rsidR="00493EF6" w:rsidRPr="003421E4" w:rsidDel="008619C5">
          <w:rPr>
            <w:rFonts w:ascii="Arial" w:hAnsi="Arial" w:cs="Arial"/>
          </w:rPr>
          <w:delText xml:space="preserve">for </w:delText>
        </w:r>
      </w:del>
      <w:r w:rsidR="00493EF6" w:rsidRPr="003421E4">
        <w:rPr>
          <w:rFonts w:ascii="Arial" w:hAnsi="Arial" w:cs="Arial"/>
        </w:rPr>
        <w:t>depression</w:t>
      </w:r>
      <w:ins w:id="463" w:author="Editor" w:date="2022-07-02T21:12:00Z">
        <w:r w:rsidR="008619C5">
          <w:rPr>
            <w:rFonts w:ascii="Arial" w:hAnsi="Arial" w:cs="Arial"/>
          </w:rPr>
          <w:t xml:space="preserve"> model</w:t>
        </w:r>
      </w:ins>
      <w:r w:rsidR="008142FB" w:rsidRPr="003421E4">
        <w:rPr>
          <w:rFonts w:ascii="Arial" w:hAnsi="Arial" w:cs="Arial"/>
        </w:rPr>
        <w:t xml:space="preserve"> </w:t>
      </w:r>
      <w:del w:id="464" w:author="Editor" w:date="2022-07-02T20:46:00Z">
        <w:r w:rsidR="008142FB" w:rsidRPr="003421E4" w:rsidDel="008619C5">
          <w:rPr>
            <w:rFonts w:ascii="Arial" w:hAnsi="Arial" w:cs="Arial"/>
          </w:rPr>
          <w:delText>[unpredicted chronic mild stress (UCMS)]</w:delText>
        </w:r>
        <w:r w:rsidRPr="003421E4" w:rsidDel="008619C5">
          <w:rPr>
            <w:rFonts w:ascii="Arial" w:hAnsi="Arial" w:cs="Arial"/>
          </w:rPr>
          <w:delText xml:space="preserve"> </w:delText>
        </w:r>
      </w:del>
      <w:r w:rsidRPr="003421E4">
        <w:rPr>
          <w:rFonts w:ascii="Arial" w:hAnsi="Arial" w:cs="Arial"/>
        </w:rPr>
        <w:t>(</w:t>
      </w:r>
      <w:ins w:id="465" w:author="Editor" w:date="2022-07-02T20:46:00Z">
        <w:r w:rsidR="008619C5">
          <w:rPr>
            <w:rFonts w:ascii="Arial" w:hAnsi="Arial" w:cs="Arial"/>
            <w:highlight w:val="cyan"/>
          </w:rPr>
          <w:t>F</w:t>
        </w:r>
      </w:ins>
      <w:del w:id="466" w:author="Editor" w:date="2022-07-02T20:46:00Z">
        <w:r w:rsidRPr="003421E4" w:rsidDel="008619C5">
          <w:rPr>
            <w:rFonts w:ascii="Arial" w:hAnsi="Arial" w:cs="Arial"/>
            <w:highlight w:val="cyan"/>
          </w:rPr>
          <w:delText>f</w:delText>
        </w:r>
      </w:del>
      <w:r w:rsidRPr="003421E4">
        <w:rPr>
          <w:rFonts w:ascii="Arial" w:hAnsi="Arial" w:cs="Arial"/>
          <w:highlight w:val="cyan"/>
        </w:rPr>
        <w:t>igure 3</w:t>
      </w:r>
      <w:r w:rsidRPr="003421E4">
        <w:rPr>
          <w:rFonts w:ascii="Arial" w:hAnsi="Arial" w:cs="Arial"/>
        </w:rPr>
        <w:t>)</w:t>
      </w:r>
      <w:r w:rsidR="00493EF6" w:rsidRPr="003421E4">
        <w:rPr>
          <w:rFonts w:ascii="Arial" w:hAnsi="Arial" w:cs="Arial"/>
        </w:rPr>
        <w:t xml:space="preserve">. </w:t>
      </w:r>
    </w:p>
    <w:p w14:paraId="717BF0A9" w14:textId="4A64A85B" w:rsidR="00041E08" w:rsidRPr="003421E4" w:rsidRDefault="00C74AF7">
      <w:pPr>
        <w:pStyle w:val="NormalWeb"/>
        <w:shd w:val="clear" w:color="auto" w:fill="FFFFFF"/>
        <w:spacing w:before="0" w:beforeAutospacing="0" w:after="0" w:afterAutospacing="0"/>
        <w:ind w:firstLine="360"/>
        <w:jc w:val="both"/>
        <w:textAlignment w:val="baseline"/>
        <w:rPr>
          <w:rFonts w:ascii="Arial" w:hAnsi="Arial" w:cs="Arial"/>
          <w:noProof/>
          <w:sz w:val="22"/>
          <w:szCs w:val="22"/>
          <w:shd w:val="clear" w:color="auto" w:fill="FFFFFF"/>
          <w:rtl/>
        </w:rPr>
        <w:pPrChange w:id="467" w:author="Editor" w:date="2022-07-02T12:59:00Z">
          <w:pPr>
            <w:pStyle w:val="NormalWeb"/>
            <w:shd w:val="clear" w:color="auto" w:fill="FFFFFF"/>
            <w:spacing w:before="0" w:beforeAutospacing="0" w:after="0" w:afterAutospacing="0"/>
            <w:jc w:val="both"/>
            <w:textAlignment w:val="baseline"/>
          </w:pPr>
        </w:pPrChange>
      </w:pPr>
      <w:del w:id="468" w:author="Editor" w:date="2022-07-02T20:47:00Z">
        <w:r w:rsidRPr="003421E4" w:rsidDel="008619C5">
          <w:rPr>
            <w:rFonts w:ascii="Arial" w:hAnsi="Arial" w:cs="Arial"/>
            <w:noProof/>
            <w:sz w:val="22"/>
            <w:szCs w:val="22"/>
            <w:u w:val="single"/>
            <w:shd w:val="clear" w:color="auto" w:fill="FFFFFF"/>
          </w:rPr>
          <w:delText>Research design</w:delText>
        </w:r>
        <w:r w:rsidR="004E6F67" w:rsidRPr="003421E4" w:rsidDel="008619C5">
          <w:rPr>
            <w:rFonts w:ascii="Arial" w:hAnsi="Arial" w:cs="Arial"/>
            <w:noProof/>
            <w:sz w:val="22"/>
            <w:szCs w:val="22"/>
            <w:u w:val="single"/>
            <w:shd w:val="clear" w:color="auto" w:fill="FFFFFF"/>
          </w:rPr>
          <w:delText xml:space="preserve"> of experiment 1</w:delText>
        </w:r>
      </w:del>
      <w:ins w:id="469" w:author="Editor" w:date="2022-07-02T20:47:00Z">
        <w:r w:rsidR="008619C5">
          <w:rPr>
            <w:rFonts w:ascii="Arial" w:hAnsi="Arial" w:cs="Arial"/>
            <w:noProof/>
            <w:sz w:val="22"/>
            <w:szCs w:val="22"/>
            <w:u w:val="single"/>
            <w:shd w:val="clear" w:color="auto" w:fill="FFFFFF"/>
          </w:rPr>
          <w:t>Experimental Design</w:t>
        </w:r>
      </w:ins>
      <w:r w:rsidRPr="003421E4">
        <w:rPr>
          <w:rFonts w:ascii="Arial" w:hAnsi="Arial" w:cs="Arial"/>
          <w:noProof/>
          <w:sz w:val="22"/>
          <w:szCs w:val="22"/>
          <w:shd w:val="clear" w:color="auto" w:fill="FFFFFF"/>
        </w:rPr>
        <w:t xml:space="preserve">: </w:t>
      </w:r>
    </w:p>
    <w:p w14:paraId="0491B3FB" w14:textId="4A503574" w:rsidR="005B26EC" w:rsidRPr="003421E4" w:rsidRDefault="009B4D90">
      <w:pPr>
        <w:pStyle w:val="NormalWeb"/>
        <w:shd w:val="clear" w:color="auto" w:fill="FFFFFF"/>
        <w:spacing w:before="0" w:beforeAutospacing="0" w:after="0" w:afterAutospacing="0"/>
        <w:ind w:firstLine="360"/>
        <w:jc w:val="both"/>
        <w:textAlignment w:val="baseline"/>
        <w:rPr>
          <w:rFonts w:ascii="Arial" w:hAnsi="Arial" w:cs="Arial"/>
          <w:sz w:val="22"/>
          <w:szCs w:val="22"/>
          <w:rtl/>
        </w:rPr>
        <w:pPrChange w:id="470" w:author="Editor" w:date="2022-07-02T12:59:00Z">
          <w:pPr>
            <w:pStyle w:val="NormalWeb"/>
            <w:shd w:val="clear" w:color="auto" w:fill="FFFFFF"/>
            <w:spacing w:before="0" w:beforeAutospacing="0" w:after="0" w:afterAutospacing="0"/>
            <w:jc w:val="both"/>
            <w:textAlignment w:val="baseline"/>
          </w:pPr>
        </w:pPrChange>
      </w:pPr>
      <w:r w:rsidRPr="003421E4">
        <w:rPr>
          <w:rFonts w:ascii="Arial" w:hAnsi="Arial" w:cs="Arial"/>
          <w:noProof/>
          <w:sz w:val="22"/>
          <w:szCs w:val="22"/>
        </w:rPr>
        <w:drawing>
          <wp:inline distT="0" distB="0" distL="0" distR="0" wp14:anchorId="3E81F5F7" wp14:editId="74570132">
            <wp:extent cx="4870800" cy="80280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70800" cy="802800"/>
                    </a:xfrm>
                    <a:prstGeom prst="rect">
                      <a:avLst/>
                    </a:prstGeom>
                    <a:noFill/>
                  </pic:spPr>
                </pic:pic>
              </a:graphicData>
            </a:graphic>
          </wp:inline>
        </w:drawing>
      </w:r>
      <w:r w:rsidR="00041E08" w:rsidRPr="003421E4">
        <w:rPr>
          <w:rFonts w:ascii="Arial" w:hAnsi="Arial" w:cs="Arial"/>
          <w:sz w:val="22"/>
          <w:szCs w:val="22"/>
        </w:rPr>
        <w:t xml:space="preserve"> </w:t>
      </w:r>
    </w:p>
    <w:p w14:paraId="4DA9DB36" w14:textId="0432D8A0" w:rsidR="00493EF6" w:rsidRPr="003421E4" w:rsidRDefault="00566BD5">
      <w:pPr>
        <w:pStyle w:val="NormalWeb"/>
        <w:shd w:val="clear" w:color="auto" w:fill="FFFFFF"/>
        <w:spacing w:before="0" w:beforeAutospacing="0" w:after="0" w:afterAutospacing="0"/>
        <w:ind w:firstLine="360"/>
        <w:jc w:val="both"/>
        <w:textAlignment w:val="baseline"/>
        <w:rPr>
          <w:ins w:id="471" w:author="irit" w:date="2022-06-27T07:36:00Z"/>
          <w:rFonts w:ascii="Arial" w:hAnsi="Arial" w:cs="Arial"/>
          <w:sz w:val="22"/>
          <w:szCs w:val="22"/>
        </w:rPr>
        <w:pPrChange w:id="472" w:author="Editor" w:date="2022-07-02T12:59:00Z">
          <w:pPr>
            <w:pStyle w:val="NormalWeb"/>
            <w:shd w:val="clear" w:color="auto" w:fill="FFFFFF"/>
            <w:spacing w:before="0" w:beforeAutospacing="0" w:after="0" w:afterAutospacing="0"/>
            <w:jc w:val="both"/>
            <w:textAlignment w:val="baseline"/>
          </w:pPr>
        </w:pPrChange>
      </w:pPr>
      <w:ins w:id="473" w:author="irit" w:date="2022-06-27T07:40:00Z">
        <w:r w:rsidRPr="003421E4">
          <w:rPr>
            <w:rFonts w:ascii="Arial" w:hAnsi="Arial" w:cs="Arial"/>
            <w:sz w:val="22"/>
            <w:szCs w:val="22"/>
          </w:rPr>
          <w:t>To explore the neuro</w:t>
        </w:r>
        <w:del w:id="474" w:author="Editor" w:date="2022-07-02T20:47:00Z">
          <w:r w:rsidRPr="003421E4" w:rsidDel="008619C5">
            <w:rPr>
              <w:rFonts w:ascii="Arial" w:hAnsi="Arial" w:cs="Arial"/>
              <w:sz w:val="22"/>
              <w:szCs w:val="22"/>
            </w:rPr>
            <w:delText>-</w:delText>
          </w:r>
        </w:del>
        <w:r w:rsidRPr="003421E4">
          <w:rPr>
            <w:rFonts w:ascii="Arial" w:hAnsi="Arial" w:cs="Arial"/>
            <w:sz w:val="22"/>
            <w:szCs w:val="22"/>
          </w:rPr>
          <w:t xml:space="preserve">protective effects of </w:t>
        </w:r>
        <w:del w:id="475" w:author="Editor" w:date="2022-07-02T20:47:00Z">
          <w:r w:rsidRPr="003421E4" w:rsidDel="008619C5">
            <w:rPr>
              <w:rFonts w:ascii="Arial" w:hAnsi="Arial" w:cs="Arial"/>
              <w:sz w:val="22"/>
              <w:szCs w:val="22"/>
            </w:rPr>
            <w:delText xml:space="preserve">of </w:delText>
          </w:r>
        </w:del>
        <w:r w:rsidRPr="003421E4">
          <w:rPr>
            <w:rFonts w:ascii="Arial" w:hAnsi="Arial" w:cs="Arial"/>
            <w:sz w:val="22"/>
            <w:szCs w:val="22"/>
          </w:rPr>
          <w:t>CBD on AD onset and progression in STZ</w:t>
        </w:r>
      </w:ins>
      <w:ins w:id="476" w:author="Editor" w:date="2022-07-02T20:47:00Z">
        <w:r w:rsidR="008619C5">
          <w:rPr>
            <w:rFonts w:ascii="Arial" w:hAnsi="Arial" w:cs="Arial"/>
            <w:sz w:val="22"/>
            <w:szCs w:val="22"/>
          </w:rPr>
          <w:t xml:space="preserve"> model</w:t>
        </w:r>
      </w:ins>
      <w:ins w:id="477" w:author="irit" w:date="2022-06-27T07:40:00Z">
        <w:r w:rsidRPr="003421E4">
          <w:rPr>
            <w:rFonts w:ascii="Arial" w:hAnsi="Arial" w:cs="Arial"/>
            <w:sz w:val="22"/>
            <w:szCs w:val="22"/>
          </w:rPr>
          <w:t xml:space="preserve"> rats, CBD </w:t>
        </w:r>
        <w:del w:id="478" w:author="Editor" w:date="2022-07-02T20:47:00Z">
          <w:r w:rsidRPr="003421E4" w:rsidDel="008619C5">
            <w:rPr>
              <w:rFonts w:ascii="Arial" w:hAnsi="Arial" w:cs="Arial"/>
              <w:sz w:val="22"/>
              <w:szCs w:val="22"/>
            </w:rPr>
            <w:delText>is</w:delText>
          </w:r>
        </w:del>
      </w:ins>
      <w:ins w:id="479" w:author="Editor" w:date="2022-07-02T20:47:00Z">
        <w:r w:rsidR="008619C5">
          <w:rPr>
            <w:rFonts w:ascii="Arial" w:hAnsi="Arial" w:cs="Arial"/>
            <w:sz w:val="22"/>
            <w:szCs w:val="22"/>
          </w:rPr>
          <w:t>will</w:t>
        </w:r>
      </w:ins>
      <w:ins w:id="480" w:author="irit" w:date="2022-06-27T07:40:00Z">
        <w:r w:rsidRPr="003421E4">
          <w:rPr>
            <w:rFonts w:ascii="Arial" w:hAnsi="Arial" w:cs="Arial"/>
            <w:sz w:val="22"/>
            <w:szCs w:val="22"/>
          </w:rPr>
          <w:t xml:space="preserve"> </w:t>
        </w:r>
      </w:ins>
      <w:ins w:id="481" w:author="Editor" w:date="2022-07-02T20:48:00Z">
        <w:r w:rsidR="008619C5">
          <w:rPr>
            <w:rFonts w:ascii="Arial" w:hAnsi="Arial" w:cs="Arial"/>
            <w:sz w:val="22"/>
            <w:szCs w:val="22"/>
          </w:rPr>
          <w:t xml:space="preserve">be </w:t>
        </w:r>
      </w:ins>
      <w:ins w:id="482" w:author="irit" w:date="2022-06-27T07:40:00Z">
        <w:r w:rsidRPr="003421E4">
          <w:rPr>
            <w:rFonts w:ascii="Arial" w:hAnsi="Arial" w:cs="Arial"/>
            <w:sz w:val="22"/>
            <w:szCs w:val="22"/>
          </w:rPr>
          <w:t xml:space="preserve">injected for two weeks after STZ or </w:t>
        </w:r>
        <w:del w:id="483" w:author="Editor" w:date="2022-07-02T20:48:00Z">
          <w:r w:rsidRPr="003421E4" w:rsidDel="008619C5">
            <w:rPr>
              <w:rFonts w:ascii="Arial" w:hAnsi="Arial" w:cs="Arial"/>
              <w:sz w:val="22"/>
              <w:szCs w:val="22"/>
            </w:rPr>
            <w:delText>repeatedly</w:delText>
          </w:r>
        </w:del>
      </w:ins>
      <w:ins w:id="484" w:author="Editor" w:date="2022-07-02T20:48:00Z">
        <w:r w:rsidR="008619C5">
          <w:rPr>
            <w:rFonts w:ascii="Arial" w:hAnsi="Arial" w:cs="Arial"/>
            <w:sz w:val="22"/>
            <w:szCs w:val="22"/>
          </w:rPr>
          <w:t>at defined time points</w:t>
        </w:r>
      </w:ins>
      <w:ins w:id="485" w:author="irit" w:date="2022-06-27T07:40:00Z">
        <w:r w:rsidRPr="003421E4">
          <w:rPr>
            <w:rFonts w:ascii="Arial" w:hAnsi="Arial" w:cs="Arial"/>
            <w:sz w:val="22"/>
            <w:szCs w:val="22"/>
          </w:rPr>
          <w:t xml:space="preserve"> (after STZ, at 3 and 6 months). </w:t>
        </w:r>
      </w:ins>
      <w:r w:rsidR="00493EF6" w:rsidRPr="003421E4">
        <w:rPr>
          <w:rFonts w:ascii="Arial" w:hAnsi="Arial" w:cs="Arial"/>
          <w:sz w:val="22"/>
          <w:szCs w:val="22"/>
        </w:rPr>
        <w:t>Adult (2</w:t>
      </w:r>
      <w:del w:id="486" w:author="Editor" w:date="2022-07-02T21:14:00Z">
        <w:r w:rsidR="00493EF6" w:rsidRPr="003421E4" w:rsidDel="008619C5">
          <w:rPr>
            <w:rFonts w:ascii="Arial" w:hAnsi="Arial" w:cs="Arial"/>
            <w:sz w:val="22"/>
            <w:szCs w:val="22"/>
          </w:rPr>
          <w:delText xml:space="preserve"> months</w:delText>
        </w:r>
      </w:del>
      <w:ins w:id="487" w:author="Editor" w:date="2022-07-02T21:14:00Z">
        <w:r w:rsidR="008619C5">
          <w:rPr>
            <w:rFonts w:ascii="Arial" w:hAnsi="Arial" w:cs="Arial"/>
            <w:sz w:val="22"/>
            <w:szCs w:val="22"/>
          </w:rPr>
          <w:t>-month-old</w:t>
        </w:r>
      </w:ins>
      <w:r w:rsidR="00493EF6" w:rsidRPr="003421E4">
        <w:rPr>
          <w:rFonts w:ascii="Arial" w:hAnsi="Arial" w:cs="Arial"/>
          <w:sz w:val="22"/>
          <w:szCs w:val="22"/>
        </w:rPr>
        <w:t>) and middle-aged (15</w:t>
      </w:r>
      <w:del w:id="488" w:author="Editor" w:date="2022-07-02T21:14:00Z">
        <w:r w:rsidR="00493EF6" w:rsidRPr="003421E4" w:rsidDel="008619C5">
          <w:rPr>
            <w:rFonts w:ascii="Arial" w:hAnsi="Arial" w:cs="Arial"/>
            <w:sz w:val="22"/>
            <w:szCs w:val="22"/>
          </w:rPr>
          <w:delText xml:space="preserve"> months</w:delText>
        </w:r>
      </w:del>
      <w:ins w:id="489" w:author="Editor" w:date="2022-07-02T21:14:00Z">
        <w:r w:rsidR="008619C5">
          <w:rPr>
            <w:rFonts w:ascii="Arial" w:hAnsi="Arial" w:cs="Arial"/>
            <w:sz w:val="22"/>
            <w:szCs w:val="22"/>
          </w:rPr>
          <w:t>-month-old</w:t>
        </w:r>
      </w:ins>
      <w:r w:rsidR="00493EF6" w:rsidRPr="003421E4">
        <w:rPr>
          <w:rFonts w:ascii="Arial" w:hAnsi="Arial" w:cs="Arial"/>
          <w:sz w:val="22"/>
          <w:szCs w:val="22"/>
        </w:rPr>
        <w:t>) male and female</w:t>
      </w:r>
      <w:r w:rsidR="00493EF6" w:rsidRPr="003421E4">
        <w:rPr>
          <w:rFonts w:ascii="Arial" w:hAnsi="Arial" w:cs="Arial"/>
          <w:sz w:val="22"/>
          <w:szCs w:val="22"/>
          <w:rtl/>
        </w:rPr>
        <w:t xml:space="preserve"> </w:t>
      </w:r>
      <w:r w:rsidR="00493EF6" w:rsidRPr="003421E4">
        <w:rPr>
          <w:rFonts w:ascii="Arial" w:hAnsi="Arial" w:cs="Arial"/>
          <w:sz w:val="22"/>
          <w:szCs w:val="22"/>
        </w:rPr>
        <w:t xml:space="preserve">rats </w:t>
      </w:r>
      <w:del w:id="490" w:author="Editor" w:date="2022-07-02T20:48:00Z">
        <w:r w:rsidR="00493EF6" w:rsidRPr="003421E4" w:rsidDel="008619C5">
          <w:rPr>
            <w:rFonts w:ascii="Arial" w:hAnsi="Arial" w:cs="Arial"/>
            <w:sz w:val="22"/>
            <w:szCs w:val="22"/>
          </w:rPr>
          <w:delText xml:space="preserve">are </w:delText>
        </w:r>
      </w:del>
      <w:ins w:id="491" w:author="Editor" w:date="2022-07-02T20:48:00Z">
        <w:r w:rsidR="008619C5">
          <w:rPr>
            <w:rFonts w:ascii="Arial" w:hAnsi="Arial" w:cs="Arial"/>
            <w:sz w:val="22"/>
            <w:szCs w:val="22"/>
          </w:rPr>
          <w:t>will be</w:t>
        </w:r>
        <w:r w:rsidR="008619C5" w:rsidRPr="003421E4">
          <w:rPr>
            <w:rFonts w:ascii="Arial" w:hAnsi="Arial" w:cs="Arial"/>
            <w:sz w:val="22"/>
            <w:szCs w:val="22"/>
          </w:rPr>
          <w:t xml:space="preserve"> </w:t>
        </w:r>
      </w:ins>
      <w:r w:rsidR="00493EF6" w:rsidRPr="003421E4">
        <w:rPr>
          <w:rFonts w:ascii="Arial" w:hAnsi="Arial" w:cs="Arial"/>
          <w:sz w:val="22"/>
          <w:szCs w:val="22"/>
        </w:rPr>
        <w:t xml:space="preserve">randomly divided into 4 groups: </w:t>
      </w:r>
      <w:proofErr w:type="spellStart"/>
      <w:r w:rsidR="00493EF6" w:rsidRPr="003421E4">
        <w:rPr>
          <w:rFonts w:ascii="Arial" w:hAnsi="Arial" w:cs="Arial"/>
          <w:sz w:val="22"/>
          <w:szCs w:val="22"/>
        </w:rPr>
        <w:t>aCSF+Vehicle</w:t>
      </w:r>
      <w:proofErr w:type="spellEnd"/>
      <w:r w:rsidR="00493EF6" w:rsidRPr="003421E4">
        <w:rPr>
          <w:rFonts w:ascii="Arial" w:hAnsi="Arial" w:cs="Arial"/>
          <w:sz w:val="22"/>
          <w:szCs w:val="22"/>
        </w:rPr>
        <w:t xml:space="preserve">, </w:t>
      </w:r>
      <w:proofErr w:type="spellStart"/>
      <w:r w:rsidR="00493EF6" w:rsidRPr="003421E4">
        <w:rPr>
          <w:rFonts w:ascii="Arial" w:hAnsi="Arial" w:cs="Arial"/>
          <w:sz w:val="22"/>
          <w:szCs w:val="22"/>
        </w:rPr>
        <w:t>aCSF+CBD</w:t>
      </w:r>
      <w:proofErr w:type="spellEnd"/>
      <w:r w:rsidR="00493EF6" w:rsidRPr="003421E4">
        <w:rPr>
          <w:rFonts w:ascii="Arial" w:hAnsi="Arial" w:cs="Arial"/>
          <w:sz w:val="22"/>
          <w:szCs w:val="22"/>
        </w:rPr>
        <w:t xml:space="preserve">, </w:t>
      </w:r>
      <w:proofErr w:type="spellStart"/>
      <w:r w:rsidR="00493EF6" w:rsidRPr="003421E4">
        <w:rPr>
          <w:rFonts w:ascii="Arial" w:hAnsi="Arial" w:cs="Arial"/>
          <w:sz w:val="22"/>
          <w:szCs w:val="22"/>
        </w:rPr>
        <w:t>STZ+Vehicle</w:t>
      </w:r>
      <w:proofErr w:type="spellEnd"/>
      <w:ins w:id="492" w:author="Editor" w:date="2022-07-02T20:49:00Z">
        <w:r w:rsidR="008619C5">
          <w:rPr>
            <w:rFonts w:ascii="Arial" w:hAnsi="Arial" w:cs="Arial"/>
            <w:sz w:val="22"/>
            <w:szCs w:val="22"/>
          </w:rPr>
          <w:t>,</w:t>
        </w:r>
      </w:ins>
      <w:r w:rsidR="00493EF6" w:rsidRPr="003421E4">
        <w:rPr>
          <w:rFonts w:ascii="Arial" w:hAnsi="Arial" w:cs="Arial"/>
          <w:sz w:val="22"/>
          <w:szCs w:val="22"/>
        </w:rPr>
        <w:t xml:space="preserve"> and STZ+CBD. Rats </w:t>
      </w:r>
      <w:del w:id="493" w:author="Editor" w:date="2022-07-02T20:49:00Z">
        <w:r w:rsidR="00493EF6" w:rsidRPr="003421E4" w:rsidDel="008619C5">
          <w:rPr>
            <w:rFonts w:ascii="Arial" w:hAnsi="Arial" w:cs="Arial"/>
            <w:sz w:val="22"/>
            <w:szCs w:val="22"/>
          </w:rPr>
          <w:delText xml:space="preserve">receive </w:delText>
        </w:r>
      </w:del>
      <w:ins w:id="494" w:author="Editor" w:date="2022-07-02T20:49:00Z">
        <w:r w:rsidR="008619C5">
          <w:rPr>
            <w:rFonts w:ascii="Arial" w:hAnsi="Arial" w:cs="Arial"/>
            <w:sz w:val="22"/>
            <w:szCs w:val="22"/>
          </w:rPr>
          <w:t>will then receive an</w:t>
        </w:r>
        <w:r w:rsidR="008619C5" w:rsidRPr="003421E4">
          <w:rPr>
            <w:rFonts w:ascii="Arial" w:hAnsi="Arial" w:cs="Arial"/>
            <w:sz w:val="22"/>
            <w:szCs w:val="22"/>
          </w:rPr>
          <w:t xml:space="preserve"> </w:t>
        </w:r>
      </w:ins>
      <w:r w:rsidR="007E3A37" w:rsidRPr="003421E4">
        <w:rPr>
          <w:rFonts w:ascii="Arial" w:hAnsi="Arial" w:cs="Arial"/>
          <w:sz w:val="22"/>
          <w:szCs w:val="22"/>
        </w:rPr>
        <w:t>ICV</w:t>
      </w:r>
      <w:r w:rsidR="00493EF6" w:rsidRPr="003421E4">
        <w:rPr>
          <w:rFonts w:ascii="Arial" w:hAnsi="Arial" w:cs="Arial"/>
          <w:sz w:val="22"/>
          <w:szCs w:val="22"/>
        </w:rPr>
        <w:t xml:space="preserve"> injection of </w:t>
      </w:r>
      <w:r w:rsidR="007E3A37" w:rsidRPr="003421E4">
        <w:rPr>
          <w:rFonts w:ascii="Arial" w:hAnsi="Arial" w:cs="Arial"/>
          <w:sz w:val="22"/>
          <w:szCs w:val="22"/>
        </w:rPr>
        <w:t>STZ</w:t>
      </w:r>
      <w:r w:rsidR="00493EF6" w:rsidRPr="003421E4">
        <w:rPr>
          <w:rFonts w:ascii="Arial" w:hAnsi="Arial" w:cs="Arial"/>
          <w:sz w:val="22"/>
          <w:szCs w:val="22"/>
        </w:rPr>
        <w:t xml:space="preserve"> or artificial cerebrospinal fluid (</w:t>
      </w:r>
      <w:proofErr w:type="spellStart"/>
      <w:r w:rsidR="00493EF6" w:rsidRPr="003421E4">
        <w:rPr>
          <w:rFonts w:ascii="Arial" w:hAnsi="Arial" w:cs="Arial"/>
          <w:sz w:val="22"/>
          <w:szCs w:val="22"/>
        </w:rPr>
        <w:t>aCSF</w:t>
      </w:r>
      <w:proofErr w:type="spellEnd"/>
      <w:r w:rsidR="00493EF6" w:rsidRPr="003421E4">
        <w:rPr>
          <w:rFonts w:ascii="Arial" w:hAnsi="Arial" w:cs="Arial"/>
          <w:sz w:val="22"/>
          <w:szCs w:val="22"/>
        </w:rPr>
        <w:t xml:space="preserve">; </w:t>
      </w:r>
      <w:ins w:id="495" w:author="Editor" w:date="2022-07-02T20:50:00Z">
        <w:r w:rsidR="008619C5">
          <w:rPr>
            <w:rFonts w:ascii="Arial" w:hAnsi="Arial" w:cs="Arial"/>
            <w:sz w:val="22"/>
            <w:szCs w:val="22"/>
          </w:rPr>
          <w:t>D</w:t>
        </w:r>
      </w:ins>
      <w:del w:id="496" w:author="Editor" w:date="2022-07-02T20:50:00Z">
        <w:r w:rsidR="00493EF6" w:rsidRPr="003421E4" w:rsidDel="008619C5">
          <w:rPr>
            <w:rFonts w:ascii="Arial" w:hAnsi="Arial" w:cs="Arial"/>
            <w:sz w:val="22"/>
            <w:szCs w:val="22"/>
          </w:rPr>
          <w:delText>d</w:delText>
        </w:r>
      </w:del>
      <w:r w:rsidR="00493EF6" w:rsidRPr="003421E4">
        <w:rPr>
          <w:rFonts w:ascii="Arial" w:hAnsi="Arial" w:cs="Arial"/>
          <w:sz w:val="22"/>
          <w:szCs w:val="22"/>
        </w:rPr>
        <w:t>ay 0)</w:t>
      </w:r>
      <w:r w:rsidR="00FC2E32" w:rsidRPr="003421E4">
        <w:rPr>
          <w:rFonts w:ascii="Arial" w:hAnsi="Arial" w:cs="Arial"/>
          <w:sz w:val="22"/>
          <w:szCs w:val="22"/>
        </w:rPr>
        <w:t xml:space="preserve"> </w:t>
      </w:r>
      <w:del w:id="497" w:author="Editor" w:date="2022-07-02T20:49:00Z">
        <w:r w:rsidR="00FC2E32" w:rsidRPr="003421E4" w:rsidDel="008619C5">
          <w:rPr>
            <w:rFonts w:ascii="Arial" w:hAnsi="Arial" w:cs="Arial"/>
            <w:sz w:val="22"/>
            <w:szCs w:val="22"/>
          </w:rPr>
          <w:delText xml:space="preserve">to </w:delText>
        </w:r>
      </w:del>
      <w:ins w:id="498" w:author="Editor" w:date="2022-07-02T20:49:00Z">
        <w:r w:rsidR="008619C5">
          <w:rPr>
            <w:rFonts w:ascii="Arial" w:hAnsi="Arial" w:cs="Arial"/>
            <w:sz w:val="22"/>
            <w:szCs w:val="22"/>
          </w:rPr>
          <w:t>in</w:t>
        </w:r>
        <w:r w:rsidR="008619C5" w:rsidRPr="003421E4">
          <w:rPr>
            <w:rFonts w:ascii="Arial" w:hAnsi="Arial" w:cs="Arial"/>
            <w:sz w:val="22"/>
            <w:szCs w:val="22"/>
          </w:rPr>
          <w:t xml:space="preserve"> </w:t>
        </w:r>
      </w:ins>
      <w:r w:rsidR="00FC2E32" w:rsidRPr="003421E4">
        <w:rPr>
          <w:rFonts w:ascii="Arial" w:hAnsi="Arial" w:cs="Arial"/>
          <w:sz w:val="22"/>
          <w:szCs w:val="22"/>
        </w:rPr>
        <w:t>the left ventricle</w:t>
      </w:r>
      <w:r w:rsidR="00493EF6" w:rsidRPr="003421E4">
        <w:rPr>
          <w:rFonts w:ascii="Arial" w:hAnsi="Arial" w:cs="Arial"/>
          <w:sz w:val="22"/>
          <w:szCs w:val="22"/>
        </w:rPr>
        <w:t>.</w:t>
      </w:r>
      <w:r w:rsidR="00493EF6" w:rsidRPr="003421E4">
        <w:rPr>
          <w:rFonts w:ascii="Arial" w:hAnsi="Arial" w:cs="Arial"/>
          <w:sz w:val="22"/>
          <w:szCs w:val="22"/>
          <w:rtl/>
        </w:rPr>
        <w:t xml:space="preserve"> </w:t>
      </w:r>
      <w:r w:rsidR="00493EF6" w:rsidRPr="003421E4">
        <w:rPr>
          <w:rFonts w:ascii="Arial" w:hAnsi="Arial" w:cs="Arial"/>
          <w:sz w:val="22"/>
          <w:szCs w:val="22"/>
        </w:rPr>
        <w:t>One day after the stereotaxic procedure (</w:t>
      </w:r>
      <w:ins w:id="499" w:author="Editor" w:date="2022-07-02T20:50:00Z">
        <w:r w:rsidR="008619C5">
          <w:rPr>
            <w:rFonts w:ascii="Arial" w:hAnsi="Arial" w:cs="Arial"/>
            <w:sz w:val="22"/>
            <w:szCs w:val="22"/>
          </w:rPr>
          <w:t>D</w:t>
        </w:r>
      </w:ins>
      <w:del w:id="500" w:author="Editor" w:date="2022-07-02T20:50:00Z">
        <w:r w:rsidR="00493EF6" w:rsidRPr="003421E4" w:rsidDel="008619C5">
          <w:rPr>
            <w:rFonts w:ascii="Arial" w:hAnsi="Arial" w:cs="Arial"/>
            <w:sz w:val="22"/>
            <w:szCs w:val="22"/>
          </w:rPr>
          <w:delText>d</w:delText>
        </w:r>
      </w:del>
      <w:r w:rsidR="00493EF6" w:rsidRPr="003421E4">
        <w:rPr>
          <w:rFonts w:ascii="Arial" w:hAnsi="Arial" w:cs="Arial"/>
          <w:sz w:val="22"/>
          <w:szCs w:val="22"/>
        </w:rPr>
        <w:t xml:space="preserve">ay 1), all rats </w:t>
      </w:r>
      <w:del w:id="501" w:author="Editor" w:date="2022-07-02T20:49:00Z">
        <w:r w:rsidR="00493EF6" w:rsidRPr="003421E4" w:rsidDel="008619C5">
          <w:rPr>
            <w:rFonts w:ascii="Arial" w:hAnsi="Arial" w:cs="Arial"/>
            <w:sz w:val="22"/>
            <w:szCs w:val="22"/>
          </w:rPr>
          <w:delText xml:space="preserve">receive </w:delText>
        </w:r>
      </w:del>
      <w:ins w:id="502" w:author="Editor" w:date="2022-07-02T20:49:00Z">
        <w:r w:rsidR="008619C5">
          <w:rPr>
            <w:rFonts w:ascii="Arial" w:hAnsi="Arial" w:cs="Arial"/>
            <w:sz w:val="22"/>
            <w:szCs w:val="22"/>
          </w:rPr>
          <w:t>will begin receiving</w:t>
        </w:r>
        <w:r w:rsidR="008619C5" w:rsidRPr="003421E4">
          <w:rPr>
            <w:rFonts w:ascii="Arial" w:hAnsi="Arial" w:cs="Arial"/>
            <w:sz w:val="22"/>
            <w:szCs w:val="22"/>
          </w:rPr>
          <w:t xml:space="preserve"> </w:t>
        </w:r>
      </w:ins>
      <w:r w:rsidR="00493EF6" w:rsidRPr="003421E4">
        <w:rPr>
          <w:rFonts w:ascii="Arial" w:hAnsi="Arial" w:cs="Arial"/>
          <w:sz w:val="22"/>
          <w:szCs w:val="22"/>
        </w:rPr>
        <w:t xml:space="preserve">daily </w:t>
      </w:r>
      <w:proofErr w:type="spellStart"/>
      <w:r w:rsidR="00493EF6" w:rsidRPr="003421E4">
        <w:rPr>
          <w:rFonts w:ascii="Arial" w:hAnsi="Arial" w:cs="Arial"/>
          <w:sz w:val="22"/>
          <w:szCs w:val="22"/>
        </w:rPr>
        <w:t>i.p.</w:t>
      </w:r>
      <w:proofErr w:type="spellEnd"/>
      <w:r w:rsidR="00493EF6" w:rsidRPr="003421E4">
        <w:rPr>
          <w:rFonts w:ascii="Arial" w:hAnsi="Arial" w:cs="Arial"/>
          <w:sz w:val="22"/>
          <w:szCs w:val="22"/>
        </w:rPr>
        <w:t xml:space="preserve"> injections of CBD (10 mg/kg) or </w:t>
      </w:r>
      <w:del w:id="503" w:author="Editor" w:date="2022-07-02T20:49:00Z">
        <w:r w:rsidR="00493EF6" w:rsidRPr="003421E4" w:rsidDel="008619C5">
          <w:rPr>
            <w:rFonts w:ascii="Arial" w:hAnsi="Arial" w:cs="Arial"/>
            <w:sz w:val="22"/>
            <w:szCs w:val="22"/>
          </w:rPr>
          <w:delText xml:space="preserve">Vehicle </w:delText>
        </w:r>
      </w:del>
      <w:ins w:id="504" w:author="Editor" w:date="2022-07-02T20:49:00Z">
        <w:r w:rsidR="008619C5">
          <w:rPr>
            <w:rFonts w:ascii="Arial" w:hAnsi="Arial" w:cs="Arial"/>
            <w:sz w:val="22"/>
            <w:szCs w:val="22"/>
          </w:rPr>
          <w:t>v</w:t>
        </w:r>
        <w:r w:rsidR="008619C5" w:rsidRPr="003421E4">
          <w:rPr>
            <w:rFonts w:ascii="Arial" w:hAnsi="Arial" w:cs="Arial"/>
            <w:sz w:val="22"/>
            <w:szCs w:val="22"/>
          </w:rPr>
          <w:t xml:space="preserve">ehicle </w:t>
        </w:r>
      </w:ins>
      <w:r w:rsidR="00493EF6" w:rsidRPr="003421E4">
        <w:rPr>
          <w:rFonts w:ascii="Arial" w:hAnsi="Arial" w:cs="Arial"/>
          <w:sz w:val="22"/>
          <w:szCs w:val="22"/>
        </w:rPr>
        <w:t>for 14 consecutive days</w:t>
      </w:r>
      <w:r w:rsidR="00493EF6" w:rsidRPr="003421E4">
        <w:rPr>
          <w:rFonts w:ascii="Arial" w:hAnsi="Arial" w:cs="Arial"/>
          <w:sz w:val="22"/>
          <w:szCs w:val="22"/>
          <w:rtl/>
        </w:rPr>
        <w:t>.</w:t>
      </w:r>
      <w:r w:rsidR="00493EF6" w:rsidRPr="003421E4">
        <w:rPr>
          <w:rFonts w:ascii="Arial" w:hAnsi="Arial" w:cs="Arial"/>
          <w:sz w:val="22"/>
          <w:szCs w:val="22"/>
        </w:rPr>
        <w:t xml:space="preserve"> Tail blood </w:t>
      </w:r>
      <w:del w:id="505" w:author="Editor" w:date="2022-07-02T20:49:00Z">
        <w:r w:rsidR="00493EF6" w:rsidRPr="003421E4" w:rsidDel="008619C5">
          <w:rPr>
            <w:rFonts w:ascii="Arial" w:hAnsi="Arial" w:cs="Arial"/>
            <w:sz w:val="22"/>
            <w:szCs w:val="22"/>
          </w:rPr>
          <w:delText xml:space="preserve">is </w:delText>
        </w:r>
      </w:del>
      <w:ins w:id="506" w:author="Editor" w:date="2022-07-02T20:49:00Z">
        <w:r w:rsidR="008619C5">
          <w:rPr>
            <w:rFonts w:ascii="Arial" w:hAnsi="Arial" w:cs="Arial"/>
            <w:sz w:val="22"/>
            <w:szCs w:val="22"/>
          </w:rPr>
          <w:t>will be</w:t>
        </w:r>
        <w:r w:rsidR="008619C5" w:rsidRPr="003421E4">
          <w:rPr>
            <w:rFonts w:ascii="Arial" w:hAnsi="Arial" w:cs="Arial"/>
            <w:sz w:val="22"/>
            <w:szCs w:val="22"/>
          </w:rPr>
          <w:t xml:space="preserve"> </w:t>
        </w:r>
      </w:ins>
      <w:r w:rsidR="00493EF6" w:rsidRPr="003421E4">
        <w:rPr>
          <w:rFonts w:ascii="Arial" w:hAnsi="Arial" w:cs="Arial"/>
          <w:sz w:val="22"/>
          <w:szCs w:val="22"/>
        </w:rPr>
        <w:t xml:space="preserve">collected on </w:t>
      </w:r>
      <w:ins w:id="507" w:author="Editor" w:date="2022-07-02T20:50:00Z">
        <w:r w:rsidR="008619C5">
          <w:rPr>
            <w:rFonts w:ascii="Arial" w:hAnsi="Arial" w:cs="Arial"/>
            <w:sz w:val="22"/>
            <w:szCs w:val="22"/>
          </w:rPr>
          <w:t>D</w:t>
        </w:r>
      </w:ins>
      <w:del w:id="508" w:author="Editor" w:date="2022-07-02T20:50:00Z">
        <w:r w:rsidR="00493EF6" w:rsidRPr="003421E4" w:rsidDel="008619C5">
          <w:rPr>
            <w:rFonts w:ascii="Arial" w:hAnsi="Arial" w:cs="Arial"/>
            <w:sz w:val="22"/>
            <w:szCs w:val="22"/>
          </w:rPr>
          <w:delText>d</w:delText>
        </w:r>
      </w:del>
      <w:r w:rsidR="00493EF6" w:rsidRPr="003421E4">
        <w:rPr>
          <w:rFonts w:ascii="Arial" w:hAnsi="Arial" w:cs="Arial"/>
          <w:sz w:val="22"/>
          <w:szCs w:val="22"/>
        </w:rPr>
        <w:t>ay</w:t>
      </w:r>
      <w:ins w:id="509" w:author="Editor" w:date="2022-07-02T20:49:00Z">
        <w:r w:rsidR="008619C5">
          <w:rPr>
            <w:rFonts w:ascii="Arial" w:hAnsi="Arial" w:cs="Arial"/>
            <w:sz w:val="22"/>
            <w:szCs w:val="22"/>
          </w:rPr>
          <w:t>s</w:t>
        </w:r>
      </w:ins>
      <w:r w:rsidR="00493EF6" w:rsidRPr="003421E4">
        <w:rPr>
          <w:rFonts w:ascii="Arial" w:hAnsi="Arial" w:cs="Arial"/>
          <w:sz w:val="22"/>
          <w:szCs w:val="22"/>
        </w:rPr>
        <w:t xml:space="preserve"> </w:t>
      </w:r>
      <w:r w:rsidR="00B43211" w:rsidRPr="003421E4">
        <w:rPr>
          <w:rFonts w:ascii="Arial" w:hAnsi="Arial" w:cs="Arial"/>
          <w:sz w:val="22"/>
          <w:szCs w:val="22"/>
        </w:rPr>
        <w:t>1</w:t>
      </w:r>
      <w:r w:rsidR="00092F1C" w:rsidRPr="003421E4">
        <w:rPr>
          <w:rFonts w:ascii="Arial" w:hAnsi="Arial" w:cs="Arial"/>
          <w:sz w:val="22"/>
          <w:szCs w:val="22"/>
        </w:rPr>
        <w:t xml:space="preserve"> and </w:t>
      </w:r>
      <w:del w:id="510" w:author="Editor" w:date="2022-07-02T20:50:00Z">
        <w:r w:rsidR="00092F1C" w:rsidRPr="003421E4" w:rsidDel="008619C5">
          <w:rPr>
            <w:rFonts w:ascii="Arial" w:hAnsi="Arial" w:cs="Arial"/>
            <w:sz w:val="22"/>
            <w:szCs w:val="22"/>
          </w:rPr>
          <w:delText xml:space="preserve">day </w:delText>
        </w:r>
      </w:del>
      <w:r w:rsidR="00493EF6" w:rsidRPr="003421E4">
        <w:rPr>
          <w:rFonts w:ascii="Arial" w:hAnsi="Arial" w:cs="Arial"/>
          <w:sz w:val="22"/>
          <w:szCs w:val="22"/>
        </w:rPr>
        <w:t xml:space="preserve">14. </w:t>
      </w:r>
      <w:commentRangeStart w:id="511"/>
      <w:r w:rsidR="00493EF6" w:rsidRPr="003421E4">
        <w:rPr>
          <w:rFonts w:ascii="Arial" w:hAnsi="Arial" w:cs="Arial"/>
          <w:sz w:val="22"/>
          <w:szCs w:val="22"/>
        </w:rPr>
        <w:t xml:space="preserve">Behavioral tests </w:t>
      </w:r>
      <w:del w:id="512" w:author="Editor" w:date="2022-07-02T20:50:00Z">
        <w:r w:rsidR="00493EF6" w:rsidRPr="003421E4" w:rsidDel="008619C5">
          <w:rPr>
            <w:rFonts w:ascii="Arial" w:hAnsi="Arial" w:cs="Arial"/>
            <w:sz w:val="22"/>
            <w:szCs w:val="22"/>
          </w:rPr>
          <w:delText xml:space="preserve">are </w:delText>
        </w:r>
      </w:del>
      <w:ins w:id="513" w:author="Editor" w:date="2022-07-02T20:50:00Z">
        <w:r w:rsidR="008619C5">
          <w:rPr>
            <w:rFonts w:ascii="Arial" w:hAnsi="Arial" w:cs="Arial"/>
            <w:sz w:val="22"/>
            <w:szCs w:val="22"/>
          </w:rPr>
          <w:t>will be</w:t>
        </w:r>
        <w:r w:rsidR="008619C5" w:rsidRPr="003421E4">
          <w:rPr>
            <w:rFonts w:ascii="Arial" w:hAnsi="Arial" w:cs="Arial"/>
            <w:sz w:val="22"/>
            <w:szCs w:val="22"/>
          </w:rPr>
          <w:t xml:space="preserve"> </w:t>
        </w:r>
      </w:ins>
      <w:r w:rsidR="00493EF6" w:rsidRPr="003421E4">
        <w:rPr>
          <w:rFonts w:ascii="Arial" w:hAnsi="Arial" w:cs="Arial"/>
          <w:sz w:val="22"/>
          <w:szCs w:val="22"/>
        </w:rPr>
        <w:t>performed from Day 15 to Day 2</w:t>
      </w:r>
      <w:r w:rsidR="000B022C" w:rsidRPr="003421E4">
        <w:rPr>
          <w:rFonts w:ascii="Arial" w:hAnsi="Arial" w:cs="Arial"/>
          <w:sz w:val="22"/>
          <w:szCs w:val="22"/>
        </w:rPr>
        <w:t>9</w:t>
      </w:r>
      <w:r w:rsidR="00493EF6" w:rsidRPr="003421E4">
        <w:rPr>
          <w:rFonts w:ascii="Arial" w:hAnsi="Arial" w:cs="Arial"/>
          <w:sz w:val="22"/>
          <w:szCs w:val="22"/>
        </w:rPr>
        <w:t xml:space="preserve"> </w:t>
      </w:r>
      <w:del w:id="514" w:author="Editor" w:date="2022-07-02T20:50:00Z">
        <w:r w:rsidR="00493EF6" w:rsidRPr="003421E4" w:rsidDel="008619C5">
          <w:rPr>
            <w:rFonts w:ascii="Arial" w:hAnsi="Arial" w:cs="Arial"/>
            <w:sz w:val="22"/>
            <w:szCs w:val="22"/>
          </w:rPr>
          <w:delText xml:space="preserve">at </w:delText>
        </w:r>
      </w:del>
      <w:ins w:id="515" w:author="Editor" w:date="2022-07-02T20:50:00Z">
        <w:r w:rsidR="008619C5">
          <w:rPr>
            <w:rFonts w:ascii="Arial" w:hAnsi="Arial" w:cs="Arial"/>
            <w:sz w:val="22"/>
            <w:szCs w:val="22"/>
          </w:rPr>
          <w:t>in</w:t>
        </w:r>
        <w:r w:rsidR="008619C5" w:rsidRPr="003421E4">
          <w:rPr>
            <w:rFonts w:ascii="Arial" w:hAnsi="Arial" w:cs="Arial"/>
            <w:sz w:val="22"/>
            <w:szCs w:val="22"/>
          </w:rPr>
          <w:t xml:space="preserve"> </w:t>
        </w:r>
      </w:ins>
      <w:r w:rsidR="00493EF6" w:rsidRPr="003421E4">
        <w:rPr>
          <w:rFonts w:ascii="Arial" w:hAnsi="Arial" w:cs="Arial"/>
          <w:sz w:val="22"/>
          <w:szCs w:val="22"/>
        </w:rPr>
        <w:t>the following order: open field (</w:t>
      </w:r>
      <w:r w:rsidR="000B022C" w:rsidRPr="003421E4">
        <w:rPr>
          <w:rFonts w:ascii="Arial" w:hAnsi="Arial" w:cs="Arial"/>
          <w:sz w:val="22"/>
          <w:szCs w:val="22"/>
        </w:rPr>
        <w:t xml:space="preserve">OF; </w:t>
      </w:r>
      <w:ins w:id="516" w:author="Editor" w:date="2022-07-02T20:52:00Z">
        <w:r w:rsidR="008619C5">
          <w:rPr>
            <w:rFonts w:ascii="Arial" w:hAnsi="Arial" w:cs="Arial"/>
            <w:sz w:val="22"/>
            <w:szCs w:val="22"/>
          </w:rPr>
          <w:t>D</w:t>
        </w:r>
      </w:ins>
      <w:del w:id="517" w:author="Editor" w:date="2022-07-02T20:52:00Z">
        <w:r w:rsidR="00493EF6" w:rsidRPr="003421E4" w:rsidDel="008619C5">
          <w:rPr>
            <w:rFonts w:ascii="Arial" w:hAnsi="Arial" w:cs="Arial"/>
            <w:sz w:val="22"/>
            <w:szCs w:val="22"/>
          </w:rPr>
          <w:delText>d</w:delText>
        </w:r>
      </w:del>
      <w:r w:rsidR="00493EF6" w:rsidRPr="003421E4">
        <w:rPr>
          <w:rFonts w:ascii="Arial" w:hAnsi="Arial" w:cs="Arial"/>
          <w:sz w:val="22"/>
          <w:szCs w:val="22"/>
        </w:rPr>
        <w:t xml:space="preserve">ay 15), object location </w:t>
      </w:r>
      <w:r w:rsidR="005A45E3" w:rsidRPr="003421E4">
        <w:rPr>
          <w:rFonts w:ascii="Arial" w:hAnsi="Arial" w:cs="Arial"/>
          <w:sz w:val="22"/>
          <w:szCs w:val="22"/>
        </w:rPr>
        <w:t>[</w:t>
      </w:r>
      <w:r w:rsidR="000B022C" w:rsidRPr="003421E4">
        <w:rPr>
          <w:rFonts w:ascii="Arial" w:hAnsi="Arial" w:cs="Arial"/>
          <w:sz w:val="22"/>
          <w:szCs w:val="22"/>
        </w:rPr>
        <w:t xml:space="preserve">OL; </w:t>
      </w:r>
      <w:ins w:id="518" w:author="Editor" w:date="2022-07-02T20:52:00Z">
        <w:r w:rsidR="008619C5">
          <w:rPr>
            <w:rFonts w:ascii="Arial" w:hAnsi="Arial" w:cs="Arial"/>
            <w:sz w:val="22"/>
            <w:szCs w:val="22"/>
          </w:rPr>
          <w:t>D</w:t>
        </w:r>
      </w:ins>
      <w:del w:id="519" w:author="Editor" w:date="2022-07-02T20:52:00Z">
        <w:r w:rsidR="00493EF6" w:rsidRPr="003421E4" w:rsidDel="008619C5">
          <w:rPr>
            <w:rFonts w:ascii="Arial" w:hAnsi="Arial" w:cs="Arial"/>
            <w:sz w:val="22"/>
            <w:szCs w:val="22"/>
          </w:rPr>
          <w:delText>d</w:delText>
        </w:r>
      </w:del>
      <w:r w:rsidR="00493EF6" w:rsidRPr="003421E4">
        <w:rPr>
          <w:rFonts w:ascii="Arial" w:hAnsi="Arial" w:cs="Arial"/>
          <w:sz w:val="22"/>
          <w:szCs w:val="22"/>
        </w:rPr>
        <w:t xml:space="preserve">ay 19, after 3 days of habituation </w:t>
      </w:r>
      <w:r w:rsidR="000B022C" w:rsidRPr="003421E4">
        <w:rPr>
          <w:rFonts w:ascii="Arial" w:hAnsi="Arial" w:cs="Arial"/>
          <w:sz w:val="22"/>
          <w:szCs w:val="22"/>
        </w:rPr>
        <w:t xml:space="preserve">(HABIT) </w:t>
      </w:r>
      <w:r w:rsidR="00493EF6" w:rsidRPr="003421E4">
        <w:rPr>
          <w:rFonts w:ascii="Arial" w:hAnsi="Arial" w:cs="Arial"/>
          <w:sz w:val="22"/>
          <w:szCs w:val="22"/>
        </w:rPr>
        <w:t>to the arena</w:t>
      </w:r>
      <w:r w:rsidR="005A45E3" w:rsidRPr="003421E4">
        <w:rPr>
          <w:rFonts w:ascii="Arial" w:hAnsi="Arial" w:cs="Arial"/>
          <w:sz w:val="22"/>
          <w:szCs w:val="22"/>
        </w:rPr>
        <w:t>]</w:t>
      </w:r>
      <w:r w:rsidR="00493EF6" w:rsidRPr="003421E4">
        <w:rPr>
          <w:rFonts w:ascii="Arial" w:hAnsi="Arial" w:cs="Arial"/>
          <w:sz w:val="22"/>
          <w:szCs w:val="22"/>
        </w:rPr>
        <w:t>, novel object recognition (</w:t>
      </w:r>
      <w:r w:rsidR="00264678" w:rsidRPr="003421E4">
        <w:rPr>
          <w:rFonts w:ascii="Arial" w:hAnsi="Arial" w:cs="Arial"/>
          <w:sz w:val="22"/>
          <w:szCs w:val="22"/>
        </w:rPr>
        <w:t xml:space="preserve">NOR; </w:t>
      </w:r>
      <w:ins w:id="520" w:author="Editor" w:date="2022-07-02T20:52:00Z">
        <w:r w:rsidR="008619C5">
          <w:rPr>
            <w:rFonts w:ascii="Arial" w:hAnsi="Arial" w:cs="Arial"/>
            <w:sz w:val="22"/>
            <w:szCs w:val="22"/>
          </w:rPr>
          <w:t>D</w:t>
        </w:r>
      </w:ins>
      <w:del w:id="521" w:author="Editor" w:date="2022-07-02T20:52:00Z">
        <w:r w:rsidR="00493EF6" w:rsidRPr="003421E4" w:rsidDel="008619C5">
          <w:rPr>
            <w:rFonts w:ascii="Arial" w:hAnsi="Arial" w:cs="Arial"/>
            <w:sz w:val="22"/>
            <w:szCs w:val="22"/>
          </w:rPr>
          <w:delText>d</w:delText>
        </w:r>
      </w:del>
      <w:r w:rsidR="00493EF6" w:rsidRPr="003421E4">
        <w:rPr>
          <w:rFonts w:ascii="Arial" w:hAnsi="Arial" w:cs="Arial"/>
          <w:sz w:val="22"/>
          <w:szCs w:val="22"/>
        </w:rPr>
        <w:t>ay 20), episodic-like memory (ELM</w:t>
      </w:r>
      <w:r w:rsidR="00037B4D" w:rsidRPr="003421E4">
        <w:rPr>
          <w:rFonts w:ascii="Arial" w:hAnsi="Arial" w:cs="Arial"/>
          <w:sz w:val="22"/>
          <w:szCs w:val="22"/>
        </w:rPr>
        <w:t xml:space="preserve">, </w:t>
      </w:r>
      <w:ins w:id="522" w:author="Editor" w:date="2022-07-02T20:52:00Z">
        <w:r w:rsidR="008619C5">
          <w:rPr>
            <w:rFonts w:ascii="Arial" w:hAnsi="Arial" w:cs="Arial"/>
            <w:sz w:val="22"/>
            <w:szCs w:val="22"/>
          </w:rPr>
          <w:t>D</w:t>
        </w:r>
      </w:ins>
      <w:del w:id="523" w:author="Editor" w:date="2022-07-02T20:52:00Z">
        <w:r w:rsidR="00493EF6" w:rsidRPr="003421E4" w:rsidDel="008619C5">
          <w:rPr>
            <w:rFonts w:ascii="Arial" w:hAnsi="Arial" w:cs="Arial"/>
            <w:sz w:val="22"/>
            <w:szCs w:val="22"/>
          </w:rPr>
          <w:delText>d</w:delText>
        </w:r>
      </w:del>
      <w:r w:rsidR="00493EF6" w:rsidRPr="003421E4">
        <w:rPr>
          <w:rFonts w:ascii="Arial" w:hAnsi="Arial" w:cs="Arial"/>
          <w:sz w:val="22"/>
          <w:szCs w:val="22"/>
        </w:rPr>
        <w:t xml:space="preserve">ay 21), </w:t>
      </w:r>
      <w:r w:rsidR="002B72A3" w:rsidRPr="003421E4">
        <w:rPr>
          <w:rFonts w:ascii="Arial" w:hAnsi="Arial" w:cs="Arial"/>
          <w:sz w:val="22"/>
          <w:szCs w:val="22"/>
        </w:rPr>
        <w:t>s</w:t>
      </w:r>
      <w:r w:rsidR="00493EF6" w:rsidRPr="003421E4">
        <w:rPr>
          <w:rFonts w:ascii="Arial" w:hAnsi="Arial" w:cs="Arial"/>
          <w:sz w:val="22"/>
          <w:szCs w:val="22"/>
        </w:rPr>
        <w:t>ocial preference and social recognition (</w:t>
      </w:r>
      <w:ins w:id="524" w:author="Editor" w:date="2022-07-02T20:52:00Z">
        <w:r w:rsidR="008619C5">
          <w:rPr>
            <w:rFonts w:ascii="Arial" w:hAnsi="Arial" w:cs="Arial"/>
            <w:sz w:val="22"/>
            <w:szCs w:val="22"/>
          </w:rPr>
          <w:t>D</w:t>
        </w:r>
      </w:ins>
      <w:del w:id="525" w:author="Editor" w:date="2022-07-02T20:52:00Z">
        <w:r w:rsidR="00493EF6" w:rsidRPr="003421E4" w:rsidDel="008619C5">
          <w:rPr>
            <w:rFonts w:ascii="Arial" w:hAnsi="Arial" w:cs="Arial"/>
            <w:sz w:val="22"/>
            <w:szCs w:val="22"/>
          </w:rPr>
          <w:delText>d</w:delText>
        </w:r>
      </w:del>
      <w:r w:rsidR="00493EF6" w:rsidRPr="003421E4">
        <w:rPr>
          <w:rFonts w:ascii="Arial" w:hAnsi="Arial" w:cs="Arial"/>
          <w:sz w:val="22"/>
          <w:szCs w:val="22"/>
        </w:rPr>
        <w:t>ay 22), elevated plus maze (</w:t>
      </w:r>
      <w:r w:rsidR="00037B4D" w:rsidRPr="003421E4">
        <w:rPr>
          <w:rFonts w:ascii="Arial" w:hAnsi="Arial" w:cs="Arial"/>
          <w:sz w:val="22"/>
          <w:szCs w:val="22"/>
        </w:rPr>
        <w:t xml:space="preserve">EPM, </w:t>
      </w:r>
      <w:ins w:id="526" w:author="Editor" w:date="2022-07-02T20:52:00Z">
        <w:r w:rsidR="008619C5">
          <w:rPr>
            <w:rFonts w:ascii="Arial" w:hAnsi="Arial" w:cs="Arial"/>
            <w:sz w:val="22"/>
            <w:szCs w:val="22"/>
          </w:rPr>
          <w:t>D</w:t>
        </w:r>
      </w:ins>
      <w:del w:id="527" w:author="Editor" w:date="2022-07-02T20:52:00Z">
        <w:r w:rsidR="00493EF6" w:rsidRPr="003421E4" w:rsidDel="008619C5">
          <w:rPr>
            <w:rFonts w:ascii="Arial" w:hAnsi="Arial" w:cs="Arial"/>
            <w:sz w:val="22"/>
            <w:szCs w:val="22"/>
          </w:rPr>
          <w:delText>d</w:delText>
        </w:r>
      </w:del>
      <w:r w:rsidR="00493EF6" w:rsidRPr="003421E4">
        <w:rPr>
          <w:rFonts w:ascii="Arial" w:hAnsi="Arial" w:cs="Arial"/>
          <w:sz w:val="22"/>
          <w:szCs w:val="22"/>
        </w:rPr>
        <w:t xml:space="preserve">ay 23), </w:t>
      </w:r>
      <w:proofErr w:type="gramStart"/>
      <w:r w:rsidR="00493EF6" w:rsidRPr="003421E4">
        <w:rPr>
          <w:rFonts w:ascii="Arial" w:hAnsi="Arial" w:cs="Arial"/>
          <w:sz w:val="22"/>
          <w:szCs w:val="22"/>
        </w:rPr>
        <w:t>Morris</w:t>
      </w:r>
      <w:proofErr w:type="gramEnd"/>
      <w:r w:rsidR="00493EF6" w:rsidRPr="003421E4">
        <w:rPr>
          <w:rFonts w:ascii="Arial" w:hAnsi="Arial" w:cs="Arial"/>
          <w:sz w:val="22"/>
          <w:szCs w:val="22"/>
        </w:rPr>
        <w:t xml:space="preserve"> water maze (</w:t>
      </w:r>
      <w:r w:rsidR="00E0556E" w:rsidRPr="003421E4">
        <w:rPr>
          <w:rFonts w:ascii="Arial" w:hAnsi="Arial" w:cs="Arial"/>
          <w:sz w:val="22"/>
          <w:szCs w:val="22"/>
        </w:rPr>
        <w:t xml:space="preserve">MWM, </w:t>
      </w:r>
      <w:ins w:id="528" w:author="Editor" w:date="2022-07-02T20:52:00Z">
        <w:r w:rsidR="008619C5">
          <w:rPr>
            <w:rFonts w:ascii="Arial" w:hAnsi="Arial" w:cs="Arial"/>
            <w:sz w:val="22"/>
            <w:szCs w:val="22"/>
          </w:rPr>
          <w:t>D</w:t>
        </w:r>
      </w:ins>
      <w:del w:id="529" w:author="Editor" w:date="2022-07-02T20:52:00Z">
        <w:r w:rsidR="00493EF6" w:rsidRPr="003421E4" w:rsidDel="008619C5">
          <w:rPr>
            <w:rFonts w:ascii="Arial" w:hAnsi="Arial" w:cs="Arial"/>
            <w:sz w:val="22"/>
            <w:szCs w:val="22"/>
          </w:rPr>
          <w:delText>d</w:delText>
        </w:r>
      </w:del>
      <w:r w:rsidR="00493EF6" w:rsidRPr="003421E4">
        <w:rPr>
          <w:rFonts w:ascii="Arial" w:hAnsi="Arial" w:cs="Arial"/>
          <w:sz w:val="22"/>
          <w:szCs w:val="22"/>
        </w:rPr>
        <w:t>ays 24-2</w:t>
      </w:r>
      <w:r w:rsidR="00E0556E" w:rsidRPr="003421E4">
        <w:rPr>
          <w:rFonts w:ascii="Arial" w:hAnsi="Arial" w:cs="Arial"/>
          <w:sz w:val="22"/>
          <w:szCs w:val="22"/>
        </w:rPr>
        <w:t>8</w:t>
      </w:r>
      <w:r w:rsidR="00493EF6" w:rsidRPr="003421E4">
        <w:rPr>
          <w:rFonts w:ascii="Arial" w:hAnsi="Arial" w:cs="Arial"/>
          <w:sz w:val="22"/>
          <w:szCs w:val="22"/>
        </w:rPr>
        <w:t xml:space="preserve">). </w:t>
      </w:r>
      <w:commentRangeEnd w:id="511"/>
      <w:r w:rsidR="008619C5">
        <w:rPr>
          <w:rStyle w:val="CommentReference"/>
          <w:rFonts w:asciiTheme="minorHAnsi" w:eastAsiaTheme="minorHAnsi" w:hAnsiTheme="minorHAnsi" w:cstheme="minorBidi"/>
        </w:rPr>
        <w:commentReference w:id="511"/>
      </w:r>
      <w:r w:rsidR="00493EF6" w:rsidRPr="003421E4">
        <w:rPr>
          <w:rFonts w:ascii="Arial" w:hAnsi="Arial" w:cs="Arial"/>
          <w:sz w:val="22"/>
          <w:szCs w:val="22"/>
        </w:rPr>
        <w:t>At the end of the experiment (</w:t>
      </w:r>
      <w:ins w:id="530" w:author="Editor" w:date="2022-07-02T21:14:00Z">
        <w:r w:rsidR="008619C5">
          <w:rPr>
            <w:rFonts w:ascii="Arial" w:hAnsi="Arial" w:cs="Arial"/>
            <w:sz w:val="22"/>
            <w:szCs w:val="22"/>
          </w:rPr>
          <w:t>D</w:t>
        </w:r>
      </w:ins>
      <w:del w:id="531" w:author="Editor" w:date="2022-07-02T21:14:00Z">
        <w:r w:rsidR="00493EF6" w:rsidRPr="003421E4" w:rsidDel="008619C5">
          <w:rPr>
            <w:rFonts w:ascii="Arial" w:hAnsi="Arial" w:cs="Arial"/>
            <w:sz w:val="22"/>
            <w:szCs w:val="22"/>
          </w:rPr>
          <w:delText>d</w:delText>
        </w:r>
      </w:del>
      <w:r w:rsidR="00493EF6" w:rsidRPr="003421E4">
        <w:rPr>
          <w:rFonts w:ascii="Arial" w:hAnsi="Arial" w:cs="Arial"/>
          <w:sz w:val="22"/>
          <w:szCs w:val="22"/>
        </w:rPr>
        <w:t xml:space="preserve">ay </w:t>
      </w:r>
      <w:r w:rsidR="002B72A3" w:rsidRPr="003421E4">
        <w:rPr>
          <w:rFonts w:ascii="Arial" w:hAnsi="Arial" w:cs="Arial"/>
          <w:sz w:val="22"/>
          <w:szCs w:val="22"/>
        </w:rPr>
        <w:t>30</w:t>
      </w:r>
      <w:r w:rsidR="00493EF6" w:rsidRPr="003421E4">
        <w:rPr>
          <w:rFonts w:ascii="Arial" w:hAnsi="Arial" w:cs="Arial"/>
          <w:sz w:val="22"/>
          <w:szCs w:val="22"/>
        </w:rPr>
        <w:t xml:space="preserve">), brains and blood </w:t>
      </w:r>
      <w:del w:id="532" w:author="Editor" w:date="2022-07-02T21:14:00Z">
        <w:r w:rsidR="00493EF6" w:rsidRPr="003421E4" w:rsidDel="008619C5">
          <w:rPr>
            <w:rFonts w:ascii="Arial" w:hAnsi="Arial" w:cs="Arial"/>
            <w:sz w:val="22"/>
            <w:szCs w:val="22"/>
          </w:rPr>
          <w:delText xml:space="preserve">are </w:delText>
        </w:r>
      </w:del>
      <w:ins w:id="533" w:author="Editor" w:date="2022-07-02T21:14:00Z">
        <w:r w:rsidR="008619C5">
          <w:rPr>
            <w:rFonts w:ascii="Arial" w:hAnsi="Arial" w:cs="Arial"/>
            <w:sz w:val="22"/>
            <w:szCs w:val="22"/>
          </w:rPr>
          <w:t>will be</w:t>
        </w:r>
        <w:r w:rsidR="008619C5" w:rsidRPr="003421E4">
          <w:rPr>
            <w:rFonts w:ascii="Arial" w:hAnsi="Arial" w:cs="Arial"/>
            <w:sz w:val="22"/>
            <w:szCs w:val="22"/>
          </w:rPr>
          <w:t xml:space="preserve"> </w:t>
        </w:r>
      </w:ins>
      <w:commentRangeStart w:id="534"/>
      <w:r w:rsidR="00493EF6" w:rsidRPr="003421E4">
        <w:rPr>
          <w:rFonts w:ascii="Arial" w:hAnsi="Arial" w:cs="Arial"/>
          <w:sz w:val="22"/>
          <w:szCs w:val="22"/>
        </w:rPr>
        <w:t>collected for biochemical analys</w:t>
      </w:r>
      <w:ins w:id="535" w:author="Editor" w:date="2022-07-02T21:14:00Z">
        <w:r w:rsidR="008619C5">
          <w:rPr>
            <w:rFonts w:ascii="Arial" w:hAnsi="Arial" w:cs="Arial"/>
            <w:sz w:val="22"/>
            <w:szCs w:val="22"/>
          </w:rPr>
          <w:t>es</w:t>
        </w:r>
      </w:ins>
      <w:del w:id="536" w:author="Editor" w:date="2022-07-02T21:14:00Z">
        <w:r w:rsidR="00493EF6" w:rsidRPr="003421E4" w:rsidDel="008619C5">
          <w:rPr>
            <w:rFonts w:ascii="Arial" w:hAnsi="Arial" w:cs="Arial"/>
            <w:sz w:val="22"/>
            <w:szCs w:val="22"/>
          </w:rPr>
          <w:delText>is</w:delText>
        </w:r>
      </w:del>
      <w:r w:rsidR="00493EF6" w:rsidRPr="003421E4">
        <w:rPr>
          <w:rFonts w:ascii="Arial" w:hAnsi="Arial" w:cs="Arial"/>
          <w:sz w:val="22"/>
          <w:szCs w:val="22"/>
        </w:rPr>
        <w:t>.</w:t>
      </w:r>
      <w:commentRangeStart w:id="537"/>
      <w:r w:rsidR="00493EF6" w:rsidRPr="003421E4">
        <w:rPr>
          <w:rFonts w:ascii="Arial" w:hAnsi="Arial" w:cs="Arial"/>
          <w:sz w:val="22"/>
          <w:szCs w:val="22"/>
          <w:rtl/>
        </w:rPr>
        <w:t xml:space="preserve"> </w:t>
      </w:r>
      <w:commentRangeEnd w:id="534"/>
      <w:r w:rsidR="008619C5">
        <w:rPr>
          <w:rStyle w:val="CommentReference"/>
          <w:rFonts w:asciiTheme="minorHAnsi" w:eastAsiaTheme="minorHAnsi" w:hAnsiTheme="minorHAnsi" w:cstheme="minorBidi"/>
        </w:rPr>
        <w:commentReference w:id="534"/>
      </w:r>
      <w:ins w:id="538" w:author="irit" w:date="2022-06-27T07:31:00Z">
        <w:r w:rsidR="003D6C7A" w:rsidRPr="003421E4">
          <w:rPr>
            <w:rFonts w:ascii="Arial" w:hAnsi="Arial" w:cs="Arial"/>
            <w:sz w:val="22"/>
            <w:szCs w:val="22"/>
          </w:rPr>
          <w:t>In a</w:t>
        </w:r>
      </w:ins>
      <w:del w:id="539" w:author="irit" w:date="2022-06-27T07:31:00Z">
        <w:r w:rsidR="00493EF6" w:rsidRPr="003421E4" w:rsidDel="003D6C7A">
          <w:rPr>
            <w:rFonts w:ascii="Arial" w:hAnsi="Arial" w:cs="Arial"/>
            <w:sz w:val="22"/>
            <w:szCs w:val="22"/>
          </w:rPr>
          <w:delText>A</w:delText>
        </w:r>
      </w:del>
      <w:del w:id="540" w:author="Editor" w:date="2022-07-02T21:14:00Z">
        <w:r w:rsidR="00493EF6" w:rsidRPr="003421E4" w:rsidDel="008619C5">
          <w:rPr>
            <w:rFonts w:ascii="Arial" w:hAnsi="Arial" w:cs="Arial"/>
            <w:sz w:val="22"/>
            <w:szCs w:val="22"/>
          </w:rPr>
          <w:delText>nother set of rats</w:delText>
        </w:r>
      </w:del>
      <w:ins w:id="541" w:author="Editor" w:date="2022-07-02T21:14:00Z">
        <w:r w:rsidR="008619C5">
          <w:rPr>
            <w:rFonts w:ascii="Arial" w:hAnsi="Arial" w:cs="Arial"/>
            <w:sz w:val="22"/>
            <w:szCs w:val="22"/>
          </w:rPr>
          <w:t xml:space="preserve"> second study</w:t>
        </w:r>
      </w:ins>
      <w:ins w:id="542" w:author="irit" w:date="2022-06-27T07:31:00Z">
        <w:r w:rsidR="003D6C7A" w:rsidRPr="003421E4">
          <w:rPr>
            <w:rFonts w:ascii="Arial" w:hAnsi="Arial" w:cs="Arial"/>
            <w:sz w:val="22"/>
            <w:szCs w:val="22"/>
          </w:rPr>
          <w:t>, adult (2</w:t>
        </w:r>
        <w:del w:id="543" w:author="Editor" w:date="2022-07-02T21:14:00Z">
          <w:r w:rsidR="003D6C7A" w:rsidRPr="003421E4" w:rsidDel="008619C5">
            <w:rPr>
              <w:rFonts w:ascii="Arial" w:hAnsi="Arial" w:cs="Arial"/>
              <w:sz w:val="22"/>
              <w:szCs w:val="22"/>
            </w:rPr>
            <w:delText xml:space="preserve"> months</w:delText>
          </w:r>
        </w:del>
      </w:ins>
      <w:ins w:id="544" w:author="Editor" w:date="2022-07-02T21:14:00Z">
        <w:r w:rsidR="008619C5">
          <w:rPr>
            <w:rFonts w:ascii="Arial" w:hAnsi="Arial" w:cs="Arial"/>
            <w:sz w:val="22"/>
            <w:szCs w:val="22"/>
          </w:rPr>
          <w:t>-month-old</w:t>
        </w:r>
      </w:ins>
      <w:ins w:id="545" w:author="irit" w:date="2022-06-27T07:31:00Z">
        <w:r w:rsidR="003D6C7A" w:rsidRPr="003421E4">
          <w:rPr>
            <w:rFonts w:ascii="Arial" w:hAnsi="Arial" w:cs="Arial"/>
            <w:sz w:val="22"/>
            <w:szCs w:val="22"/>
          </w:rPr>
          <w:t>) male</w:t>
        </w:r>
        <w:del w:id="546" w:author="Editor" w:date="2022-07-02T21:14:00Z">
          <w:r w:rsidR="003D6C7A" w:rsidRPr="003421E4" w:rsidDel="008619C5">
            <w:rPr>
              <w:rFonts w:ascii="Arial" w:hAnsi="Arial" w:cs="Arial"/>
              <w:sz w:val="22"/>
              <w:szCs w:val="22"/>
            </w:rPr>
            <w:delText>s</w:delText>
          </w:r>
        </w:del>
        <w:r w:rsidR="003D6C7A" w:rsidRPr="003421E4">
          <w:rPr>
            <w:rFonts w:ascii="Arial" w:hAnsi="Arial" w:cs="Arial"/>
            <w:sz w:val="22"/>
            <w:szCs w:val="22"/>
          </w:rPr>
          <w:t xml:space="preserve"> and female</w:t>
        </w:r>
      </w:ins>
      <w:ins w:id="547" w:author="Editor" w:date="2022-07-02T21:14:00Z">
        <w:r w:rsidR="008619C5">
          <w:rPr>
            <w:rFonts w:ascii="Arial" w:hAnsi="Arial" w:cs="Arial"/>
            <w:sz w:val="22"/>
            <w:szCs w:val="22"/>
          </w:rPr>
          <w:t xml:space="preserve"> rates will</w:t>
        </w:r>
      </w:ins>
      <w:ins w:id="548" w:author="irit" w:date="2022-06-27T07:31:00Z">
        <w:del w:id="549" w:author="Editor" w:date="2022-07-02T21:14:00Z">
          <w:r w:rsidR="003D6C7A" w:rsidRPr="003421E4" w:rsidDel="008619C5">
            <w:rPr>
              <w:rFonts w:ascii="Arial" w:hAnsi="Arial" w:cs="Arial"/>
              <w:sz w:val="22"/>
              <w:szCs w:val="22"/>
            </w:rPr>
            <w:delText>s</w:delText>
          </w:r>
        </w:del>
        <w:r w:rsidR="003D6C7A" w:rsidRPr="003421E4">
          <w:rPr>
            <w:rFonts w:ascii="Arial" w:hAnsi="Arial" w:cs="Arial"/>
            <w:sz w:val="22"/>
            <w:szCs w:val="22"/>
          </w:rPr>
          <w:t xml:space="preserve"> receive </w:t>
        </w:r>
      </w:ins>
      <w:ins w:id="550" w:author="Editor" w:date="2022-07-02T21:15:00Z">
        <w:r w:rsidR="008619C5">
          <w:rPr>
            <w:rFonts w:ascii="Arial" w:hAnsi="Arial" w:cs="Arial"/>
            <w:sz w:val="22"/>
            <w:szCs w:val="22"/>
          </w:rPr>
          <w:t xml:space="preserve">an </w:t>
        </w:r>
      </w:ins>
      <w:ins w:id="551" w:author="irit" w:date="2022-06-27T07:31:00Z">
        <w:r w:rsidR="003D6C7A" w:rsidRPr="003421E4">
          <w:rPr>
            <w:rFonts w:ascii="Arial" w:hAnsi="Arial" w:cs="Arial"/>
            <w:sz w:val="22"/>
            <w:szCs w:val="22"/>
          </w:rPr>
          <w:t xml:space="preserve">ICV injection of STZ or </w:t>
        </w:r>
        <w:proofErr w:type="spellStart"/>
        <w:r w:rsidR="003D6C7A" w:rsidRPr="003421E4">
          <w:rPr>
            <w:rFonts w:ascii="Arial" w:hAnsi="Arial" w:cs="Arial"/>
            <w:sz w:val="22"/>
            <w:szCs w:val="22"/>
          </w:rPr>
          <w:t>aCSF</w:t>
        </w:r>
        <w:proofErr w:type="spellEnd"/>
        <w:r w:rsidR="003D6C7A" w:rsidRPr="003421E4">
          <w:rPr>
            <w:rFonts w:ascii="Arial" w:hAnsi="Arial" w:cs="Arial"/>
            <w:sz w:val="22"/>
            <w:szCs w:val="22"/>
          </w:rPr>
          <w:t xml:space="preserve"> </w:t>
        </w:r>
        <w:del w:id="552" w:author="Editor" w:date="2022-07-02T21:15:00Z">
          <w:r w:rsidR="003D6C7A" w:rsidRPr="003421E4" w:rsidDel="008619C5">
            <w:rPr>
              <w:rFonts w:ascii="Arial" w:hAnsi="Arial" w:cs="Arial"/>
              <w:sz w:val="22"/>
              <w:szCs w:val="22"/>
            </w:rPr>
            <w:delText>to</w:delText>
          </w:r>
        </w:del>
      </w:ins>
      <w:ins w:id="553" w:author="Editor" w:date="2022-07-02T21:15:00Z">
        <w:r w:rsidR="008619C5">
          <w:rPr>
            <w:rFonts w:ascii="Arial" w:hAnsi="Arial" w:cs="Arial"/>
            <w:sz w:val="22"/>
            <w:szCs w:val="22"/>
          </w:rPr>
          <w:t>in</w:t>
        </w:r>
      </w:ins>
      <w:ins w:id="554" w:author="irit" w:date="2022-06-27T07:31:00Z">
        <w:r w:rsidR="003D6C7A" w:rsidRPr="003421E4">
          <w:rPr>
            <w:rFonts w:ascii="Arial" w:hAnsi="Arial" w:cs="Arial"/>
            <w:sz w:val="22"/>
            <w:szCs w:val="22"/>
          </w:rPr>
          <w:t xml:space="preserve"> the left ventricle (</w:t>
        </w:r>
      </w:ins>
      <w:ins w:id="555" w:author="Editor" w:date="2022-07-02T21:15:00Z">
        <w:r w:rsidR="008619C5">
          <w:rPr>
            <w:rFonts w:ascii="Arial" w:hAnsi="Arial" w:cs="Arial"/>
            <w:sz w:val="22"/>
            <w:szCs w:val="22"/>
          </w:rPr>
          <w:t>D</w:t>
        </w:r>
      </w:ins>
      <w:ins w:id="556" w:author="irit" w:date="2022-06-27T07:31:00Z">
        <w:del w:id="557" w:author="Editor" w:date="2022-07-02T21:15:00Z">
          <w:r w:rsidR="003D6C7A" w:rsidRPr="003421E4" w:rsidDel="008619C5">
            <w:rPr>
              <w:rFonts w:ascii="Arial" w:hAnsi="Arial" w:cs="Arial"/>
              <w:sz w:val="22"/>
              <w:szCs w:val="22"/>
            </w:rPr>
            <w:delText>d</w:delText>
          </w:r>
        </w:del>
        <w:r w:rsidR="003D6C7A" w:rsidRPr="003421E4">
          <w:rPr>
            <w:rFonts w:ascii="Arial" w:hAnsi="Arial" w:cs="Arial"/>
            <w:sz w:val="22"/>
            <w:szCs w:val="22"/>
          </w:rPr>
          <w:t xml:space="preserve">ay 0). Then, rats </w:t>
        </w:r>
        <w:del w:id="558" w:author="Editor" w:date="2022-07-02T21:15:00Z">
          <w:r w:rsidR="003D6C7A" w:rsidRPr="003421E4" w:rsidDel="008619C5">
            <w:rPr>
              <w:rFonts w:ascii="Arial" w:hAnsi="Arial" w:cs="Arial"/>
              <w:sz w:val="22"/>
              <w:szCs w:val="22"/>
            </w:rPr>
            <w:delText>are</w:delText>
          </w:r>
        </w:del>
      </w:ins>
      <w:ins w:id="559" w:author="Editor" w:date="2022-07-02T21:15:00Z">
        <w:r w:rsidR="008619C5">
          <w:rPr>
            <w:rFonts w:ascii="Arial" w:hAnsi="Arial" w:cs="Arial"/>
            <w:sz w:val="22"/>
            <w:szCs w:val="22"/>
          </w:rPr>
          <w:t>will</w:t>
        </w:r>
      </w:ins>
      <w:ins w:id="560" w:author="irit" w:date="2022-06-27T07:31:00Z">
        <w:r w:rsidR="003D6C7A" w:rsidRPr="003421E4">
          <w:rPr>
            <w:rFonts w:ascii="Arial" w:hAnsi="Arial" w:cs="Arial"/>
            <w:sz w:val="22"/>
            <w:szCs w:val="22"/>
          </w:rPr>
          <w:t xml:space="preserve"> treated with CBD (10 mg/kg) or Vehicle for 14 days, followed by behavioral and cognitive evaluations as described</w:t>
        </w:r>
      </w:ins>
      <w:ins w:id="561" w:author="Editor" w:date="2022-07-02T21:15:00Z">
        <w:r w:rsidR="008619C5">
          <w:rPr>
            <w:rFonts w:ascii="Arial" w:hAnsi="Arial" w:cs="Arial"/>
            <w:sz w:val="22"/>
            <w:szCs w:val="22"/>
          </w:rPr>
          <w:t xml:space="preserve"> above</w:t>
        </w:r>
      </w:ins>
      <w:ins w:id="562" w:author="irit" w:date="2022-06-27T07:31:00Z">
        <w:r w:rsidR="003D6C7A" w:rsidRPr="003421E4">
          <w:rPr>
            <w:rFonts w:ascii="Arial" w:hAnsi="Arial" w:cs="Arial"/>
            <w:sz w:val="22"/>
            <w:szCs w:val="22"/>
          </w:rPr>
          <w:t>. The</w:t>
        </w:r>
      </w:ins>
      <w:ins w:id="563" w:author="Editor" w:date="2022-07-02T21:15:00Z">
        <w:r w:rsidR="008619C5">
          <w:rPr>
            <w:rFonts w:ascii="Arial" w:hAnsi="Arial" w:cs="Arial"/>
            <w:sz w:val="22"/>
            <w:szCs w:val="22"/>
          </w:rPr>
          <w:t xml:space="preserve">se </w:t>
        </w:r>
      </w:ins>
      <w:ins w:id="564" w:author="irit" w:date="2022-06-27T07:31:00Z">
        <w:del w:id="565" w:author="Editor" w:date="2022-07-02T21:15:00Z">
          <w:r w:rsidR="003D6C7A" w:rsidRPr="003421E4" w:rsidDel="008619C5">
            <w:rPr>
              <w:rFonts w:ascii="Arial" w:hAnsi="Arial" w:cs="Arial"/>
              <w:sz w:val="22"/>
              <w:szCs w:val="22"/>
            </w:rPr>
            <w:delText xml:space="preserve"> </w:delText>
          </w:r>
        </w:del>
        <w:r w:rsidR="003D6C7A" w:rsidRPr="003421E4">
          <w:rPr>
            <w:rFonts w:ascii="Arial" w:hAnsi="Arial" w:cs="Arial"/>
            <w:sz w:val="22"/>
            <w:szCs w:val="22"/>
          </w:rPr>
          <w:t>treatment and behavioral assessment</w:t>
        </w:r>
      </w:ins>
      <w:ins w:id="566" w:author="Editor" w:date="2022-07-02T21:15:00Z">
        <w:r w:rsidR="008619C5">
          <w:rPr>
            <w:rFonts w:ascii="Arial" w:hAnsi="Arial" w:cs="Arial"/>
            <w:sz w:val="22"/>
            <w:szCs w:val="22"/>
          </w:rPr>
          <w:t xml:space="preserve">s will be </w:t>
        </w:r>
      </w:ins>
      <w:ins w:id="567" w:author="irit" w:date="2022-06-27T07:31:00Z">
        <w:del w:id="568" w:author="Editor" w:date="2022-07-02T21:15:00Z">
          <w:r w:rsidR="003D6C7A" w:rsidRPr="003421E4" w:rsidDel="008619C5">
            <w:rPr>
              <w:rFonts w:ascii="Arial" w:hAnsi="Arial" w:cs="Arial"/>
              <w:sz w:val="22"/>
              <w:szCs w:val="22"/>
            </w:rPr>
            <w:delText xml:space="preserve"> </w:delText>
          </w:r>
        </w:del>
      </w:ins>
      <w:ins w:id="569" w:author="irit" w:date="2022-06-27T07:32:00Z">
        <w:del w:id="570" w:author="Editor" w:date="2022-07-02T21:15:00Z">
          <w:r w:rsidR="003D6C7A" w:rsidRPr="003421E4" w:rsidDel="008619C5">
            <w:rPr>
              <w:rFonts w:ascii="Arial" w:hAnsi="Arial" w:cs="Arial"/>
              <w:sz w:val="22"/>
              <w:szCs w:val="22"/>
            </w:rPr>
            <w:delText>are</w:delText>
          </w:r>
        </w:del>
      </w:ins>
      <w:ins w:id="571" w:author="irit" w:date="2022-06-27T07:31:00Z">
        <w:del w:id="572" w:author="Editor" w:date="2022-07-02T21:15:00Z">
          <w:r w:rsidR="003D6C7A" w:rsidRPr="003421E4" w:rsidDel="008619C5">
            <w:rPr>
              <w:rFonts w:ascii="Arial" w:hAnsi="Arial" w:cs="Arial"/>
              <w:sz w:val="22"/>
              <w:szCs w:val="22"/>
            </w:rPr>
            <w:delText xml:space="preserve"> </w:delText>
          </w:r>
        </w:del>
        <w:r w:rsidR="003D6C7A" w:rsidRPr="003421E4">
          <w:rPr>
            <w:rFonts w:ascii="Arial" w:hAnsi="Arial" w:cs="Arial"/>
            <w:sz w:val="22"/>
            <w:szCs w:val="22"/>
          </w:rPr>
          <w:t>performed three times during the experiment</w:t>
        </w:r>
      </w:ins>
      <w:ins w:id="573" w:author="Editor" w:date="2022-07-02T21:15:00Z">
        <w:r w:rsidR="008619C5">
          <w:rPr>
            <w:rFonts w:ascii="Arial" w:hAnsi="Arial" w:cs="Arial"/>
            <w:sz w:val="22"/>
            <w:szCs w:val="22"/>
          </w:rPr>
          <w:t xml:space="preserve"> </w:t>
        </w:r>
      </w:ins>
      <w:ins w:id="574" w:author="irit" w:date="2022-06-27T07:31:00Z">
        <w:del w:id="575" w:author="Editor" w:date="2022-07-02T21:15:00Z">
          <w:r w:rsidR="003D6C7A" w:rsidRPr="003421E4" w:rsidDel="008619C5">
            <w:rPr>
              <w:rFonts w:ascii="Arial" w:hAnsi="Arial" w:cs="Arial"/>
              <w:sz w:val="22"/>
              <w:szCs w:val="22"/>
            </w:rPr>
            <w:delText xml:space="preserve">, </w:delText>
          </w:r>
        </w:del>
        <w:r w:rsidR="003D6C7A" w:rsidRPr="003421E4">
          <w:rPr>
            <w:rFonts w:ascii="Arial" w:hAnsi="Arial" w:cs="Arial"/>
            <w:sz w:val="22"/>
            <w:szCs w:val="22"/>
          </w:rPr>
          <w:t xml:space="preserve">at the following time points: one day after the </w:t>
        </w:r>
      </w:ins>
      <w:ins w:id="576" w:author="irit" w:date="2022-06-27T07:32:00Z">
        <w:r w:rsidR="00324021" w:rsidRPr="003421E4">
          <w:rPr>
            <w:rFonts w:ascii="Arial" w:hAnsi="Arial" w:cs="Arial"/>
            <w:sz w:val="22"/>
            <w:szCs w:val="22"/>
          </w:rPr>
          <w:t>stereotaxic</w:t>
        </w:r>
      </w:ins>
      <w:ins w:id="577" w:author="irit" w:date="2022-06-27T07:31:00Z">
        <w:r w:rsidR="003D6C7A" w:rsidRPr="003421E4">
          <w:rPr>
            <w:rFonts w:ascii="Arial" w:hAnsi="Arial" w:cs="Arial"/>
            <w:sz w:val="22"/>
            <w:szCs w:val="22"/>
          </w:rPr>
          <w:t xml:space="preserve"> procedure (day 1), 3 months </w:t>
        </w:r>
        <w:del w:id="578" w:author="Editor" w:date="2022-07-02T21:15:00Z">
          <w:r w:rsidR="003D6C7A" w:rsidRPr="003421E4" w:rsidDel="008619C5">
            <w:rPr>
              <w:rFonts w:ascii="Arial" w:hAnsi="Arial" w:cs="Arial"/>
              <w:sz w:val="22"/>
              <w:szCs w:val="22"/>
            </w:rPr>
            <w:delText>afterwards</w:delText>
          </w:r>
        </w:del>
      </w:ins>
      <w:ins w:id="579" w:author="Editor" w:date="2022-07-02T21:15:00Z">
        <w:r w:rsidR="008619C5">
          <w:rPr>
            <w:rFonts w:ascii="Arial" w:hAnsi="Arial" w:cs="Arial"/>
            <w:sz w:val="22"/>
            <w:szCs w:val="22"/>
          </w:rPr>
          <w:t>later,</w:t>
        </w:r>
      </w:ins>
      <w:ins w:id="580" w:author="irit" w:date="2022-06-27T07:31:00Z">
        <w:r w:rsidR="003D6C7A" w:rsidRPr="003421E4">
          <w:rPr>
            <w:rFonts w:ascii="Arial" w:hAnsi="Arial" w:cs="Arial"/>
            <w:sz w:val="22"/>
            <w:szCs w:val="22"/>
          </w:rPr>
          <w:t xml:space="preserve"> and 6 months thereafter. At the end of the experiment, </w:t>
        </w:r>
        <w:del w:id="581" w:author="Editor" w:date="2022-07-02T21:15:00Z">
          <w:r w:rsidR="003D6C7A" w:rsidRPr="003421E4" w:rsidDel="008619C5">
            <w:rPr>
              <w:rFonts w:ascii="Arial" w:hAnsi="Arial" w:cs="Arial"/>
              <w:sz w:val="22"/>
              <w:szCs w:val="22"/>
            </w:rPr>
            <w:delText>rats’</w:delText>
          </w:r>
        </w:del>
      </w:ins>
      <w:ins w:id="582" w:author="Editor" w:date="2022-07-02T21:15:00Z">
        <w:r w:rsidR="008619C5">
          <w:rPr>
            <w:rFonts w:ascii="Arial" w:hAnsi="Arial" w:cs="Arial"/>
            <w:sz w:val="22"/>
            <w:szCs w:val="22"/>
          </w:rPr>
          <w:t xml:space="preserve">tissues will be collected from these animals for </w:t>
        </w:r>
      </w:ins>
      <w:ins w:id="583" w:author="irit" w:date="2022-06-27T07:31:00Z">
        <w:del w:id="584" w:author="Editor" w:date="2022-07-02T21:15:00Z">
          <w:r w:rsidR="003D6C7A" w:rsidRPr="003421E4" w:rsidDel="008619C5">
            <w:rPr>
              <w:rFonts w:ascii="Arial" w:hAnsi="Arial" w:cs="Arial"/>
              <w:sz w:val="22"/>
              <w:szCs w:val="22"/>
            </w:rPr>
            <w:delText xml:space="preserve"> tissues will be collected for </w:delText>
          </w:r>
        </w:del>
        <w:r w:rsidR="003D6C7A" w:rsidRPr="003421E4">
          <w:rPr>
            <w:rFonts w:ascii="Arial" w:hAnsi="Arial" w:cs="Arial"/>
            <w:sz w:val="22"/>
            <w:szCs w:val="22"/>
          </w:rPr>
          <w:t xml:space="preserve">biochemical </w:t>
        </w:r>
        <w:commentRangeStart w:id="585"/>
        <w:del w:id="586" w:author="Editor" w:date="2022-07-02T21:15:00Z">
          <w:r w:rsidR="003D6C7A" w:rsidRPr="003421E4" w:rsidDel="008619C5">
            <w:rPr>
              <w:rFonts w:ascii="Arial" w:hAnsi="Arial" w:cs="Arial"/>
              <w:sz w:val="22"/>
              <w:szCs w:val="22"/>
            </w:rPr>
            <w:delText>assessment</w:delText>
          </w:r>
        </w:del>
      </w:ins>
      <w:ins w:id="587" w:author="Editor" w:date="2022-07-02T21:15:00Z">
        <w:r w:rsidR="008619C5">
          <w:rPr>
            <w:rFonts w:ascii="Arial" w:hAnsi="Arial" w:cs="Arial"/>
            <w:sz w:val="22"/>
            <w:szCs w:val="22"/>
          </w:rPr>
          <w:t>analyses</w:t>
        </w:r>
      </w:ins>
      <w:commentRangeEnd w:id="585"/>
      <w:ins w:id="588" w:author="Editor" w:date="2022-07-02T21:16:00Z">
        <w:r w:rsidR="008619C5">
          <w:rPr>
            <w:rStyle w:val="CommentReference"/>
            <w:rFonts w:asciiTheme="minorHAnsi" w:eastAsiaTheme="minorHAnsi" w:hAnsiTheme="minorHAnsi" w:cstheme="minorBidi"/>
          </w:rPr>
          <w:commentReference w:id="585"/>
        </w:r>
      </w:ins>
      <w:ins w:id="589" w:author="irit" w:date="2022-06-27T07:31:00Z">
        <w:r w:rsidR="003D6C7A" w:rsidRPr="003421E4">
          <w:rPr>
            <w:rFonts w:ascii="Arial" w:hAnsi="Arial" w:cs="Arial"/>
            <w:sz w:val="22"/>
            <w:szCs w:val="22"/>
          </w:rPr>
          <w:t>.</w:t>
        </w:r>
      </w:ins>
      <w:r w:rsidR="00493EF6" w:rsidRPr="003421E4">
        <w:rPr>
          <w:rFonts w:ascii="Arial" w:hAnsi="Arial" w:cs="Arial"/>
          <w:sz w:val="22"/>
          <w:szCs w:val="22"/>
        </w:rPr>
        <w:t xml:space="preserve"> </w:t>
      </w:r>
      <w:commentRangeEnd w:id="537"/>
      <w:r w:rsidR="008619C5">
        <w:rPr>
          <w:rStyle w:val="CommentReference"/>
          <w:rFonts w:asciiTheme="minorHAnsi" w:eastAsiaTheme="minorHAnsi" w:hAnsiTheme="minorHAnsi" w:cstheme="minorBidi"/>
        </w:rPr>
        <w:commentReference w:id="537"/>
      </w:r>
      <w:del w:id="590" w:author="irit" w:date="2022-06-27T07:32:00Z">
        <w:r w:rsidR="00493EF6" w:rsidRPr="003421E4" w:rsidDel="003D6C7A">
          <w:rPr>
            <w:rFonts w:ascii="Arial" w:hAnsi="Arial" w:cs="Arial"/>
            <w:sz w:val="22"/>
            <w:szCs w:val="22"/>
          </w:rPr>
          <w:delText xml:space="preserve">will receive daily i.p. injections of CBD (10 mg/kg) or Vehicle for 14 consecutive days, starting </w:delText>
        </w:r>
        <w:r w:rsidR="00493EF6" w:rsidRPr="003421E4" w:rsidDel="003D6C7A">
          <w:rPr>
            <w:rFonts w:ascii="Arial" w:hAnsi="Arial" w:cs="Arial"/>
            <w:sz w:val="22"/>
            <w:szCs w:val="22"/>
            <w:highlight w:val="yellow"/>
          </w:rPr>
          <w:delText xml:space="preserve">one month </w:delText>
        </w:r>
        <w:r w:rsidR="00493EF6" w:rsidRPr="003421E4" w:rsidDel="003D6C7A">
          <w:rPr>
            <w:rFonts w:ascii="Arial" w:hAnsi="Arial" w:cs="Arial"/>
            <w:sz w:val="22"/>
            <w:szCs w:val="22"/>
          </w:rPr>
          <w:delText xml:space="preserve">after the stereotaxic procedure on day 1. Accordingly, the same behavioral tests will be conducted from Day 30 to day 44, and rats will be decapitated on </w:delText>
        </w:r>
        <w:r w:rsidR="00493EF6" w:rsidRPr="003421E4" w:rsidDel="003D6C7A">
          <w:rPr>
            <w:rFonts w:ascii="Arial" w:hAnsi="Arial" w:cs="Arial"/>
            <w:sz w:val="22"/>
            <w:szCs w:val="22"/>
            <w:highlight w:val="yellow"/>
          </w:rPr>
          <w:delText>day 60</w:delText>
        </w:r>
        <w:r w:rsidR="00493EF6" w:rsidRPr="003421E4" w:rsidDel="003D6C7A">
          <w:rPr>
            <w:rFonts w:ascii="Arial" w:hAnsi="Arial" w:cs="Arial"/>
            <w:sz w:val="22"/>
            <w:szCs w:val="22"/>
          </w:rPr>
          <w:delText>.</w:delText>
        </w:r>
      </w:del>
    </w:p>
    <w:p w14:paraId="4382CFE3" w14:textId="56E5F699" w:rsidR="00566BD5" w:rsidRPr="003421E4" w:rsidDel="00566BD5" w:rsidRDefault="00566BD5">
      <w:pPr>
        <w:pStyle w:val="NormalWeb"/>
        <w:shd w:val="clear" w:color="auto" w:fill="FFFFFF"/>
        <w:spacing w:before="0" w:beforeAutospacing="0" w:after="0" w:afterAutospacing="0"/>
        <w:ind w:firstLine="360"/>
        <w:jc w:val="both"/>
        <w:textAlignment w:val="baseline"/>
        <w:rPr>
          <w:del w:id="591" w:author="irit" w:date="2022-06-27T07:40:00Z"/>
          <w:rFonts w:ascii="Arial" w:hAnsi="Arial" w:cs="Arial"/>
          <w:sz w:val="22"/>
          <w:szCs w:val="22"/>
        </w:rPr>
        <w:pPrChange w:id="592" w:author="Editor" w:date="2022-07-02T12:59:00Z">
          <w:pPr>
            <w:pStyle w:val="NormalWeb"/>
            <w:shd w:val="clear" w:color="auto" w:fill="FFFFFF"/>
            <w:spacing w:before="0" w:beforeAutospacing="0" w:after="0" w:afterAutospacing="0"/>
            <w:jc w:val="both"/>
            <w:textAlignment w:val="baseline"/>
          </w:pPr>
        </w:pPrChange>
      </w:pPr>
      <w:commentRangeStart w:id="593"/>
    </w:p>
    <w:p w14:paraId="0819A4E1" w14:textId="77777777" w:rsidR="008619C5" w:rsidRDefault="00493EF6" w:rsidP="003421E4">
      <w:pPr>
        <w:spacing w:after="0" w:line="240" w:lineRule="auto"/>
        <w:ind w:firstLine="360"/>
        <w:jc w:val="both"/>
        <w:rPr>
          <w:ins w:id="594" w:author="Editor" w:date="2022-07-02T21:17:00Z"/>
          <w:rFonts w:ascii="Arial" w:hAnsi="Arial" w:cs="Arial"/>
        </w:rPr>
      </w:pPr>
      <w:del w:id="595" w:author="Editor" w:date="2022-07-02T21:17:00Z">
        <w:r w:rsidRPr="003421E4" w:rsidDel="008619C5">
          <w:rPr>
            <w:rFonts w:ascii="Arial" w:hAnsi="Arial" w:cs="Arial"/>
            <w:b/>
            <w:bCs/>
            <w:u w:val="single"/>
          </w:rPr>
          <w:delText>Experiment</w:delText>
        </w:r>
        <w:commentRangeEnd w:id="593"/>
        <w:r w:rsidR="0022367F" w:rsidDel="008619C5">
          <w:rPr>
            <w:rStyle w:val="CommentReference"/>
          </w:rPr>
          <w:commentReference w:id="593"/>
        </w:r>
      </w:del>
      <w:ins w:id="596" w:author="Editor" w:date="2022-07-02T21:17:00Z">
        <w:r w:rsidR="008619C5">
          <w:rPr>
            <w:rFonts w:ascii="Arial" w:hAnsi="Arial" w:cs="Arial"/>
            <w:b/>
            <w:bCs/>
            <w:u w:val="single"/>
          </w:rPr>
          <w:t xml:space="preserve">Aim </w:t>
        </w:r>
      </w:ins>
      <w:del w:id="597" w:author="Editor" w:date="2022-07-02T21:17:00Z">
        <w:r w:rsidRPr="003421E4" w:rsidDel="008619C5">
          <w:rPr>
            <w:rFonts w:ascii="Arial" w:hAnsi="Arial" w:cs="Arial"/>
            <w:b/>
            <w:bCs/>
            <w:u w:val="single"/>
          </w:rPr>
          <w:delText xml:space="preserve"> </w:delText>
        </w:r>
      </w:del>
      <w:r w:rsidRPr="003421E4">
        <w:rPr>
          <w:rFonts w:ascii="Arial" w:hAnsi="Arial" w:cs="Arial"/>
          <w:b/>
          <w:bCs/>
          <w:u w:val="single"/>
        </w:rPr>
        <w:t>2:</w:t>
      </w:r>
      <w:ins w:id="598" w:author="Editor" w:date="2022-07-02T21:17:00Z">
        <w:r w:rsidR="008619C5" w:rsidRPr="008619C5">
          <w:t xml:space="preserve"> </w:t>
        </w:r>
        <w:r w:rsidR="008619C5" w:rsidRPr="008619C5">
          <w:rPr>
            <w:rFonts w:ascii="Arial" w:hAnsi="Arial" w:cs="Arial"/>
            <w:b/>
            <w:bCs/>
            <w:rPrChange w:id="599" w:author="Editor" w:date="2022-07-02T21:17:00Z">
              <w:rPr>
                <w:rFonts w:ascii="Arial" w:hAnsi="Arial" w:cs="Arial"/>
                <w:b/>
                <w:bCs/>
                <w:u w:val="single"/>
              </w:rPr>
            </w:rPrChange>
          </w:rPr>
          <w:t>To determine whether the HPC-PFC pathway plays a fundamental role in shaping the abnormal cognitive and emotional behaviors associated with AD.</w:t>
        </w:r>
      </w:ins>
      <w:del w:id="600" w:author="Editor" w:date="2022-07-02T21:17:00Z">
        <w:r w:rsidR="00CC5536" w:rsidRPr="003421E4" w:rsidDel="008619C5">
          <w:rPr>
            <w:rFonts w:ascii="Arial" w:hAnsi="Arial" w:cs="Arial"/>
            <w:b/>
            <w:bCs/>
            <w:u w:val="single"/>
          </w:rPr>
          <w:delText xml:space="preserve"> </w:delText>
        </w:r>
        <w:r w:rsidR="002B72A3" w:rsidRPr="003421E4" w:rsidDel="008619C5">
          <w:rPr>
            <w:rFonts w:ascii="Arial" w:hAnsi="Arial" w:cs="Arial"/>
          </w:rPr>
          <w:delText>A</w:delText>
        </w:r>
      </w:del>
      <w:r w:rsidR="00F6718C" w:rsidRPr="003421E4">
        <w:rPr>
          <w:rFonts w:ascii="Arial" w:hAnsi="Arial" w:cs="Arial"/>
        </w:rPr>
        <w:t xml:space="preserve"> </w:t>
      </w:r>
    </w:p>
    <w:p w14:paraId="1C439ACA" w14:textId="77777777" w:rsidR="002F492B" w:rsidRDefault="002F492B" w:rsidP="003421E4">
      <w:pPr>
        <w:spacing w:after="0" w:line="240" w:lineRule="auto"/>
        <w:ind w:firstLine="360"/>
        <w:jc w:val="both"/>
        <w:rPr>
          <w:ins w:id="601" w:author="Editor" w:date="2022-07-02T21:30:00Z"/>
          <w:rFonts w:ascii="Arial" w:hAnsi="Arial" w:cs="Arial"/>
        </w:rPr>
      </w:pPr>
      <w:ins w:id="602" w:author="Editor" w:date="2022-07-02T21:29:00Z">
        <w:r w:rsidRPr="003421E4">
          <w:rPr>
            <w:rFonts w:ascii="Arial" w:hAnsi="Arial" w:cs="Arial"/>
            <w:shd w:val="clear" w:color="auto" w:fill="FFFFFF"/>
          </w:rPr>
          <w:t xml:space="preserve">In </w:t>
        </w:r>
        <w:r>
          <w:rPr>
            <w:rFonts w:ascii="Arial" w:hAnsi="Arial" w:cs="Arial"/>
            <w:shd w:val="clear" w:color="auto" w:fill="FFFFFF"/>
          </w:rPr>
          <w:t>this</w:t>
        </w:r>
        <w:r w:rsidRPr="003421E4">
          <w:rPr>
            <w:rFonts w:ascii="Arial" w:hAnsi="Arial" w:cs="Arial"/>
            <w:b/>
            <w:bCs/>
            <w:shd w:val="clear" w:color="auto" w:fill="FFFFFF"/>
          </w:rPr>
          <w:t xml:space="preserve"> </w:t>
        </w:r>
        <w:r w:rsidRPr="003421E4">
          <w:rPr>
            <w:rFonts w:ascii="Arial" w:hAnsi="Arial" w:cs="Arial"/>
          </w:rPr>
          <w:t>we ask whether HPC input to</w:t>
        </w:r>
        <w:r w:rsidRPr="003421E4">
          <w:rPr>
            <w:rFonts w:ascii="Arial" w:eastAsia="Times New Roman" w:hAnsi="Arial" w:cs="Arial"/>
            <w:color w:val="000000"/>
          </w:rPr>
          <w:t xml:space="preserve"> PFC is central in controlling the behavioral phenotype in AD rats; to that end we will use a </w:t>
        </w:r>
        <w:proofErr w:type="spellStart"/>
        <w:r w:rsidRPr="003421E4">
          <w:rPr>
            <w:rFonts w:ascii="Arial" w:hAnsi="Arial" w:cs="Arial"/>
          </w:rPr>
          <w:t>chemogenetic</w:t>
        </w:r>
        <w:proofErr w:type="spellEnd"/>
        <w:r w:rsidRPr="003421E4">
          <w:rPr>
            <w:rFonts w:ascii="Arial" w:eastAsia="Times New Roman" w:hAnsi="Arial" w:cs="Arial"/>
            <w:color w:val="000000"/>
          </w:rPr>
          <w:t xml:space="preserve"> dual-virus approach (</w:t>
        </w:r>
        <w:proofErr w:type="spellStart"/>
        <w:r w:rsidRPr="003421E4">
          <w:rPr>
            <w:rFonts w:ascii="Arial" w:hAnsi="Arial" w:cs="Arial"/>
            <w:color w:val="000000"/>
          </w:rPr>
          <w:t>Boender</w:t>
        </w:r>
        <w:proofErr w:type="spellEnd"/>
        <w:r w:rsidRPr="003421E4">
          <w:rPr>
            <w:rFonts w:ascii="Arial" w:hAnsi="Arial" w:cs="Arial"/>
            <w:color w:val="000000"/>
          </w:rPr>
          <w:t xml:space="preserve"> et al 2014)</w:t>
        </w:r>
        <w:r w:rsidRPr="003421E4">
          <w:rPr>
            <w:rFonts w:ascii="Arial" w:eastAsia="Times New Roman" w:hAnsi="Arial" w:cs="Arial"/>
            <w:color w:val="000000"/>
          </w:rPr>
          <w:t xml:space="preserve"> to selectively inhibit the glutamatergic projections from HPC to the PFC and examine whether r</w:t>
        </w:r>
        <w:r w:rsidRPr="003421E4">
          <w:rPr>
            <w:rFonts w:ascii="Arial" w:hAnsi="Arial" w:cs="Arial"/>
          </w:rPr>
          <w:t>educing glutamate release can induce cognitive decline and emotional dysfunction as observed in our STZ rats. This would suggest that the HPC-PFC pathway plays a fundamental role in abnormal cognitive and emotional behaviors associated with AD.</w:t>
        </w:r>
      </w:ins>
    </w:p>
    <w:p w14:paraId="2ED99EEE" w14:textId="025544F8" w:rsidR="00C91392" w:rsidRPr="003421E4" w:rsidRDefault="008619C5">
      <w:pPr>
        <w:spacing w:after="0" w:line="240" w:lineRule="auto"/>
        <w:ind w:firstLine="360"/>
        <w:jc w:val="both"/>
        <w:rPr>
          <w:rFonts w:ascii="Arial" w:hAnsi="Arial" w:cs="Arial"/>
        </w:rPr>
        <w:pPrChange w:id="603" w:author="Editor" w:date="2022-07-02T12:59:00Z">
          <w:pPr>
            <w:spacing w:after="0" w:line="240" w:lineRule="auto"/>
            <w:jc w:val="both"/>
          </w:pPr>
        </w:pPrChange>
      </w:pPr>
      <w:commentRangeStart w:id="604"/>
      <w:ins w:id="605" w:author="Editor" w:date="2022-07-02T21:17:00Z">
        <w:r>
          <w:rPr>
            <w:rFonts w:ascii="Arial" w:hAnsi="Arial" w:cs="Arial"/>
          </w:rPr>
          <w:t>The</w:t>
        </w:r>
      </w:ins>
      <w:commentRangeEnd w:id="604"/>
      <w:ins w:id="606" w:author="Editor" w:date="2022-07-02T21:18:00Z">
        <w:r>
          <w:rPr>
            <w:rStyle w:val="CommentReference"/>
          </w:rPr>
          <w:commentReference w:id="604"/>
        </w:r>
      </w:ins>
      <w:ins w:id="607" w:author="Editor" w:date="2022-07-02T21:17:00Z">
        <w:r>
          <w:rPr>
            <w:rFonts w:ascii="Arial" w:hAnsi="Arial" w:cs="Arial"/>
          </w:rPr>
          <w:t xml:space="preserve"> </w:t>
        </w:r>
      </w:ins>
      <w:r w:rsidR="00F6718C" w:rsidRPr="003421E4">
        <w:rPr>
          <w:rFonts w:ascii="Arial" w:hAnsi="Arial" w:cs="Arial"/>
        </w:rPr>
        <w:t>monosynaptic unidirectional projection of neurons extending from the ventral subiculum of the HPC to the medial PFC [</w:t>
      </w:r>
      <w:proofErr w:type="spellStart"/>
      <w:r w:rsidR="00F6718C" w:rsidRPr="003421E4">
        <w:rPr>
          <w:rFonts w:ascii="Arial" w:hAnsi="Arial" w:cs="Arial"/>
        </w:rPr>
        <w:t>mPFC</w:t>
      </w:r>
      <w:proofErr w:type="spellEnd"/>
      <w:r w:rsidR="00F6718C" w:rsidRPr="003421E4">
        <w:rPr>
          <w:rFonts w:ascii="Arial" w:hAnsi="Arial" w:cs="Arial"/>
        </w:rPr>
        <w:t>, infralimbic (IL), prelimbic (PL)]</w:t>
      </w:r>
      <w:r w:rsidR="00AB5B55" w:rsidRPr="003421E4">
        <w:rPr>
          <w:rFonts w:ascii="Arial" w:hAnsi="Arial" w:cs="Arial"/>
        </w:rPr>
        <w:t xml:space="preserve"> is critically involved in executive f</w:t>
      </w:r>
      <w:r w:rsidR="007B2FBA" w:rsidRPr="003421E4">
        <w:rPr>
          <w:rFonts w:ascii="Arial" w:hAnsi="Arial" w:cs="Arial"/>
        </w:rPr>
        <w:t>u</w:t>
      </w:r>
      <w:r w:rsidR="00AB5B55" w:rsidRPr="003421E4">
        <w:rPr>
          <w:rFonts w:ascii="Arial" w:hAnsi="Arial" w:cs="Arial"/>
        </w:rPr>
        <w:t>ncti</w:t>
      </w:r>
      <w:r w:rsidR="00677184" w:rsidRPr="003421E4">
        <w:rPr>
          <w:rFonts w:ascii="Arial" w:hAnsi="Arial" w:cs="Arial"/>
        </w:rPr>
        <w:t>o</w:t>
      </w:r>
      <w:r w:rsidR="00AB5B55" w:rsidRPr="003421E4">
        <w:rPr>
          <w:rFonts w:ascii="Arial" w:hAnsi="Arial" w:cs="Arial"/>
        </w:rPr>
        <w:t>ns and emotional regulation</w:t>
      </w:r>
      <w:r w:rsidR="00F6718C" w:rsidRPr="003421E4">
        <w:rPr>
          <w:rFonts w:ascii="Arial" w:hAnsi="Arial" w:cs="Arial"/>
        </w:rPr>
        <w:t xml:space="preserve"> (</w:t>
      </w:r>
      <w:proofErr w:type="spellStart"/>
      <w:r w:rsidR="00F6718C" w:rsidRPr="003421E4">
        <w:rPr>
          <w:rFonts w:ascii="Arial" w:hAnsi="Arial" w:cs="Arial"/>
        </w:rPr>
        <w:t>Godsil</w:t>
      </w:r>
      <w:proofErr w:type="spellEnd"/>
      <w:r w:rsidR="00F6718C" w:rsidRPr="003421E4">
        <w:rPr>
          <w:rFonts w:ascii="Arial" w:hAnsi="Arial" w:cs="Arial"/>
        </w:rPr>
        <w:t xml:space="preserve"> et al., 2013). Hence, disruptions in </w:t>
      </w:r>
      <w:r w:rsidR="006869DC" w:rsidRPr="003421E4">
        <w:rPr>
          <w:rFonts w:ascii="Arial" w:hAnsi="Arial" w:cs="Arial"/>
        </w:rPr>
        <w:t xml:space="preserve">HPC-PFC functional connectivity </w:t>
      </w:r>
      <w:ins w:id="608" w:author="Editor" w:date="2022-07-02T21:25:00Z">
        <w:r w:rsidR="00605CEF">
          <w:rPr>
            <w:rFonts w:ascii="Arial" w:hAnsi="Arial" w:cs="Arial"/>
          </w:rPr>
          <w:t xml:space="preserve">induced </w:t>
        </w:r>
      </w:ins>
      <w:r w:rsidR="006869DC" w:rsidRPr="003421E4">
        <w:rPr>
          <w:rFonts w:ascii="Arial" w:hAnsi="Arial" w:cs="Arial"/>
        </w:rPr>
        <w:t xml:space="preserve">using </w:t>
      </w:r>
      <w:r w:rsidR="00E96A2D" w:rsidRPr="003421E4">
        <w:rPr>
          <w:rFonts w:ascii="Arial" w:hAnsi="Arial" w:cs="Arial"/>
        </w:rPr>
        <w:t xml:space="preserve">Designer Receptors Exclusively Activated by Designer Drugs (DREADD)-based </w:t>
      </w:r>
      <w:proofErr w:type="spellStart"/>
      <w:r w:rsidR="00E96A2D" w:rsidRPr="003421E4">
        <w:rPr>
          <w:rFonts w:ascii="Arial" w:hAnsi="Arial" w:cs="Arial"/>
        </w:rPr>
        <w:t>chemogenetic</w:t>
      </w:r>
      <w:proofErr w:type="spellEnd"/>
      <w:r w:rsidR="00E96A2D" w:rsidRPr="003421E4">
        <w:rPr>
          <w:rFonts w:ascii="Arial" w:hAnsi="Arial" w:cs="Arial"/>
        </w:rPr>
        <w:t xml:space="preserve"> tools </w:t>
      </w:r>
      <w:r w:rsidR="00F6718C" w:rsidRPr="003421E4">
        <w:rPr>
          <w:rFonts w:ascii="Arial" w:hAnsi="Arial" w:cs="Arial"/>
        </w:rPr>
        <w:t xml:space="preserve">can contribute to </w:t>
      </w:r>
      <w:r w:rsidR="00AA6F4B" w:rsidRPr="003421E4">
        <w:rPr>
          <w:rFonts w:ascii="Arial" w:hAnsi="Arial" w:cs="Arial"/>
        </w:rPr>
        <w:t xml:space="preserve">cognitive decline and </w:t>
      </w:r>
      <w:r w:rsidR="00F6718C" w:rsidRPr="003421E4">
        <w:rPr>
          <w:rFonts w:ascii="Arial" w:hAnsi="Arial" w:cs="Arial"/>
        </w:rPr>
        <w:t>neuropsychiatric symptoms such as depression and anxiety.</w:t>
      </w:r>
      <w:r w:rsidR="00EC463A" w:rsidRPr="003421E4">
        <w:rPr>
          <w:rFonts w:ascii="Arial" w:hAnsi="Arial" w:cs="Arial"/>
          <w:rtl/>
        </w:rPr>
        <w:t xml:space="preserve"> </w:t>
      </w:r>
      <w:proofErr w:type="spellStart"/>
      <w:r w:rsidR="00C91392" w:rsidRPr="003421E4">
        <w:rPr>
          <w:rFonts w:ascii="Arial" w:hAnsi="Arial" w:cs="Arial"/>
        </w:rPr>
        <w:t>Chemogenetic</w:t>
      </w:r>
      <w:proofErr w:type="spellEnd"/>
      <w:r w:rsidR="00C91392" w:rsidRPr="003421E4">
        <w:rPr>
          <w:rFonts w:ascii="Arial" w:hAnsi="Arial" w:cs="Arial"/>
        </w:rPr>
        <w:t xml:space="preserve"> technolog</w:t>
      </w:r>
      <w:ins w:id="609" w:author="Editor" w:date="2022-07-02T21:18:00Z">
        <w:r>
          <w:rPr>
            <w:rFonts w:ascii="Arial" w:hAnsi="Arial" w:cs="Arial"/>
          </w:rPr>
          <w:t>ies are</w:t>
        </w:r>
      </w:ins>
      <w:del w:id="610" w:author="Editor" w:date="2022-07-02T21:18:00Z">
        <w:r w:rsidR="00C91392" w:rsidRPr="003421E4" w:rsidDel="008619C5">
          <w:rPr>
            <w:rFonts w:ascii="Arial" w:hAnsi="Arial" w:cs="Arial"/>
          </w:rPr>
          <w:delText>y</w:delText>
        </w:r>
      </w:del>
      <w:r w:rsidR="00C91392" w:rsidRPr="003421E4">
        <w:rPr>
          <w:rFonts w:ascii="Arial" w:hAnsi="Arial" w:cs="Arial"/>
        </w:rPr>
        <w:t xml:space="preserve"> </w:t>
      </w:r>
      <w:del w:id="611" w:author="Editor" w:date="2022-07-02T21:18:00Z">
        <w:r w:rsidR="00C91392" w:rsidRPr="003421E4" w:rsidDel="008619C5">
          <w:rPr>
            <w:rFonts w:ascii="Arial" w:hAnsi="Arial" w:cs="Arial"/>
          </w:rPr>
          <w:delText xml:space="preserve">is </w:delText>
        </w:r>
      </w:del>
      <w:r w:rsidR="00C91392" w:rsidRPr="003421E4">
        <w:rPr>
          <w:rFonts w:ascii="Arial" w:hAnsi="Arial" w:cs="Arial"/>
        </w:rPr>
        <w:t>frequently used to investigate the neural mechanisms of behavior (</w:t>
      </w:r>
      <w:commentRangeStart w:id="612"/>
      <w:r w:rsidR="00C91392" w:rsidRPr="003421E4">
        <w:rPr>
          <w:rFonts w:ascii="Arial" w:hAnsi="Arial" w:cs="Arial"/>
        </w:rPr>
        <w:t>S</w:t>
      </w:r>
      <w:commentRangeEnd w:id="612"/>
      <w:r w:rsidR="00C91392" w:rsidRPr="003421E4">
        <w:rPr>
          <w:rStyle w:val="CommentReference"/>
          <w:rFonts w:ascii="Arial" w:hAnsi="Arial" w:cs="Arial"/>
          <w:sz w:val="22"/>
          <w:szCs w:val="22"/>
        </w:rPr>
        <w:commentReference w:id="612"/>
      </w:r>
      <w:r w:rsidR="00C91392" w:rsidRPr="003421E4">
        <w:rPr>
          <w:rFonts w:ascii="Arial" w:hAnsi="Arial" w:cs="Arial"/>
        </w:rPr>
        <w:t xml:space="preserve">mith et al., 2016), and </w:t>
      </w:r>
      <w:del w:id="613" w:author="Editor" w:date="2022-07-02T21:18:00Z">
        <w:r w:rsidR="00C91392" w:rsidRPr="003421E4" w:rsidDel="008619C5">
          <w:rPr>
            <w:rFonts w:ascii="Arial" w:hAnsi="Arial" w:cs="Arial"/>
          </w:rPr>
          <w:delText xml:space="preserve">is </w:delText>
        </w:r>
      </w:del>
      <w:ins w:id="614" w:author="Editor" w:date="2022-07-02T21:18:00Z">
        <w:r>
          <w:rPr>
            <w:rFonts w:ascii="Arial" w:hAnsi="Arial" w:cs="Arial"/>
          </w:rPr>
          <w:t>are ideally suited to</w:t>
        </w:r>
      </w:ins>
      <w:del w:id="615" w:author="Editor" w:date="2022-07-02T21:18:00Z">
        <w:r w:rsidR="00C91392" w:rsidRPr="003421E4" w:rsidDel="008619C5">
          <w:rPr>
            <w:rFonts w:ascii="Arial" w:hAnsi="Arial" w:cs="Arial"/>
          </w:rPr>
          <w:delText>particularly suitable for</w:delText>
        </w:r>
      </w:del>
      <w:r w:rsidR="00C91392" w:rsidRPr="003421E4">
        <w:rPr>
          <w:rFonts w:ascii="Arial" w:hAnsi="Arial" w:cs="Arial"/>
        </w:rPr>
        <w:t xml:space="preserve"> studying the role played by </w:t>
      </w:r>
      <w:r w:rsidR="00C91392" w:rsidRPr="003421E4">
        <w:rPr>
          <w:rFonts w:ascii="Arial" w:hAnsi="Arial" w:cs="Arial"/>
          <w:shd w:val="clear" w:color="auto" w:fill="FFFFFF"/>
        </w:rPr>
        <w:t xml:space="preserve">HPC-PFC </w:t>
      </w:r>
      <w:r w:rsidR="00C91392" w:rsidRPr="003421E4">
        <w:rPr>
          <w:rFonts w:ascii="Arial" w:hAnsi="Arial" w:cs="Arial"/>
        </w:rPr>
        <w:t xml:space="preserve">excitatory transmission </w:t>
      </w:r>
      <w:del w:id="616" w:author="Editor" w:date="2022-07-02T21:19:00Z">
        <w:r w:rsidR="00C91392" w:rsidRPr="003421E4" w:rsidDel="00322DFE">
          <w:rPr>
            <w:rFonts w:ascii="Arial" w:hAnsi="Arial" w:cs="Arial"/>
          </w:rPr>
          <w:delText>since</w:delText>
        </w:r>
      </w:del>
      <w:ins w:id="617" w:author="Editor" w:date="2022-07-02T21:19:00Z">
        <w:r w:rsidR="00322DFE">
          <w:rPr>
            <w:rFonts w:ascii="Arial" w:hAnsi="Arial" w:cs="Arial"/>
          </w:rPr>
          <w:t>for several reasons</w:t>
        </w:r>
      </w:ins>
      <w:r w:rsidR="00C91392" w:rsidRPr="003421E4">
        <w:rPr>
          <w:rFonts w:ascii="Arial" w:hAnsi="Arial" w:cs="Arial"/>
        </w:rPr>
        <w:t>: (</w:t>
      </w:r>
      <w:proofErr w:type="spellStart"/>
      <w:r w:rsidR="00283466" w:rsidRPr="003421E4">
        <w:rPr>
          <w:rFonts w:ascii="Arial" w:hAnsi="Arial" w:cs="Arial"/>
        </w:rPr>
        <w:t>i</w:t>
      </w:r>
      <w:proofErr w:type="spellEnd"/>
      <w:r w:rsidR="00C91392" w:rsidRPr="003421E4">
        <w:rPr>
          <w:rFonts w:ascii="Arial" w:hAnsi="Arial" w:cs="Arial"/>
        </w:rPr>
        <w:t xml:space="preserve">) </w:t>
      </w:r>
      <w:del w:id="618" w:author="Editor" w:date="2022-07-02T21:25:00Z">
        <w:r w:rsidR="00C91392" w:rsidRPr="003421E4" w:rsidDel="00605CEF">
          <w:rPr>
            <w:rFonts w:ascii="Arial" w:hAnsi="Arial" w:cs="Arial"/>
          </w:rPr>
          <w:delText xml:space="preserve">it </w:delText>
        </w:r>
      </w:del>
      <w:ins w:id="619" w:author="Editor" w:date="2022-07-02T21:25:00Z">
        <w:r w:rsidR="00605CEF">
          <w:rPr>
            <w:rFonts w:ascii="Arial" w:hAnsi="Arial" w:cs="Arial"/>
          </w:rPr>
          <w:t>these tools</w:t>
        </w:r>
        <w:r w:rsidR="00605CEF" w:rsidRPr="003421E4">
          <w:rPr>
            <w:rFonts w:ascii="Arial" w:hAnsi="Arial" w:cs="Arial"/>
          </w:rPr>
          <w:t xml:space="preserve"> </w:t>
        </w:r>
      </w:ins>
      <w:r w:rsidR="00C91392" w:rsidRPr="003421E4">
        <w:rPr>
          <w:rFonts w:ascii="Arial" w:hAnsi="Arial" w:cs="Arial"/>
        </w:rPr>
        <w:t>allow</w:t>
      </w:r>
      <w:del w:id="620" w:author="Editor" w:date="2022-07-02T21:25:00Z">
        <w:r w:rsidR="00C91392" w:rsidRPr="003421E4" w:rsidDel="00605CEF">
          <w:rPr>
            <w:rFonts w:ascii="Arial" w:hAnsi="Arial" w:cs="Arial"/>
          </w:rPr>
          <w:delText>s</w:delText>
        </w:r>
      </w:del>
      <w:r w:rsidR="00C91392" w:rsidRPr="003421E4">
        <w:rPr>
          <w:rFonts w:ascii="Arial" w:hAnsi="Arial" w:cs="Arial"/>
        </w:rPr>
        <w:t xml:space="preserve"> for cell-type specificity in distinct anatomical brain regions, through the use of viral constructs carrying a cell-</w:t>
      </w:r>
      <w:del w:id="621" w:author="Editor" w:date="2022-07-02T21:25:00Z">
        <w:r w:rsidR="00C91392" w:rsidRPr="003421E4" w:rsidDel="00605CEF">
          <w:rPr>
            <w:rFonts w:ascii="Arial" w:hAnsi="Arial" w:cs="Arial"/>
          </w:rPr>
          <w:delText xml:space="preserve">type </w:delText>
        </w:r>
      </w:del>
      <w:ins w:id="622" w:author="Editor" w:date="2022-07-02T21:25:00Z">
        <w:r w:rsidR="00605CEF" w:rsidRPr="003421E4">
          <w:rPr>
            <w:rFonts w:ascii="Arial" w:hAnsi="Arial" w:cs="Arial"/>
          </w:rPr>
          <w:t>type</w:t>
        </w:r>
        <w:r w:rsidR="00605CEF">
          <w:rPr>
            <w:rFonts w:ascii="Arial" w:hAnsi="Arial" w:cs="Arial"/>
          </w:rPr>
          <w:t>-</w:t>
        </w:r>
      </w:ins>
      <w:r w:rsidR="00C91392" w:rsidRPr="003421E4">
        <w:rPr>
          <w:rFonts w:ascii="Arial" w:hAnsi="Arial" w:cs="Arial"/>
        </w:rPr>
        <w:t xml:space="preserve">specific promoter (e.g., </w:t>
      </w:r>
      <w:proofErr w:type="spellStart"/>
      <w:r w:rsidR="00C91392" w:rsidRPr="003421E4">
        <w:rPr>
          <w:rFonts w:ascii="Arial" w:hAnsi="Arial" w:cs="Arial"/>
        </w:rPr>
        <w:t>CamKII</w:t>
      </w:r>
      <w:proofErr w:type="spellEnd"/>
      <w:r w:rsidR="00C91392" w:rsidRPr="003421E4">
        <w:rPr>
          <w:rFonts w:ascii="Arial" w:hAnsi="Arial" w:cs="Arial"/>
        </w:rPr>
        <w:t>); (</w:t>
      </w:r>
      <w:r w:rsidR="00283466" w:rsidRPr="003421E4">
        <w:rPr>
          <w:rFonts w:ascii="Arial" w:hAnsi="Arial" w:cs="Arial"/>
        </w:rPr>
        <w:t>ii</w:t>
      </w:r>
      <w:r w:rsidR="00C91392" w:rsidRPr="003421E4">
        <w:rPr>
          <w:rFonts w:ascii="Arial" w:hAnsi="Arial" w:cs="Arial"/>
        </w:rPr>
        <w:t xml:space="preserve">) </w:t>
      </w:r>
      <w:del w:id="623" w:author="Editor" w:date="2022-07-02T21:25:00Z">
        <w:r w:rsidR="00C91392" w:rsidRPr="003421E4" w:rsidDel="00605CEF">
          <w:rPr>
            <w:rFonts w:ascii="Arial" w:hAnsi="Arial" w:cs="Arial"/>
          </w:rPr>
          <w:delText xml:space="preserve">it </w:delText>
        </w:r>
      </w:del>
      <w:ins w:id="624" w:author="Editor" w:date="2022-07-02T21:25:00Z">
        <w:r w:rsidR="00605CEF">
          <w:rPr>
            <w:rFonts w:ascii="Arial" w:hAnsi="Arial" w:cs="Arial"/>
          </w:rPr>
          <w:t>they</w:t>
        </w:r>
        <w:r w:rsidR="00605CEF" w:rsidRPr="003421E4">
          <w:rPr>
            <w:rFonts w:ascii="Arial" w:hAnsi="Arial" w:cs="Arial"/>
          </w:rPr>
          <w:t xml:space="preserve"> </w:t>
        </w:r>
      </w:ins>
      <w:r w:rsidR="00C91392" w:rsidRPr="003421E4">
        <w:rPr>
          <w:rFonts w:ascii="Arial" w:hAnsi="Arial" w:cs="Arial"/>
        </w:rPr>
        <w:t>enable</w:t>
      </w:r>
      <w:del w:id="625" w:author="Editor" w:date="2022-07-02T21:25:00Z">
        <w:r w:rsidR="00C91392" w:rsidRPr="003421E4" w:rsidDel="00605CEF">
          <w:rPr>
            <w:rFonts w:ascii="Arial" w:hAnsi="Arial" w:cs="Arial"/>
          </w:rPr>
          <w:delText>s</w:delText>
        </w:r>
      </w:del>
      <w:r w:rsidR="00C91392" w:rsidRPr="003421E4">
        <w:rPr>
          <w:rFonts w:ascii="Arial" w:hAnsi="Arial" w:cs="Arial"/>
        </w:rPr>
        <w:t xml:space="preserve"> relatively long-term reduction</w:t>
      </w:r>
      <w:ins w:id="626" w:author="Editor" w:date="2022-07-02T21:25:00Z">
        <w:r w:rsidR="00605CEF">
          <w:rPr>
            <w:rFonts w:ascii="Arial" w:hAnsi="Arial" w:cs="Arial"/>
          </w:rPr>
          <w:t>s</w:t>
        </w:r>
      </w:ins>
      <w:r w:rsidR="00C91392" w:rsidRPr="003421E4">
        <w:rPr>
          <w:rFonts w:ascii="Arial" w:hAnsi="Arial" w:cs="Arial"/>
        </w:rPr>
        <w:t xml:space="preserve"> in activity [up to 6 </w:t>
      </w:r>
      <w:del w:id="627" w:author="Editor" w:date="2022-07-02T21:25:00Z">
        <w:r w:rsidR="00C91392" w:rsidRPr="003421E4" w:rsidDel="00605CEF">
          <w:rPr>
            <w:rFonts w:ascii="Arial" w:hAnsi="Arial" w:cs="Arial"/>
          </w:rPr>
          <w:delText xml:space="preserve">hrs </w:delText>
        </w:r>
      </w:del>
      <w:ins w:id="628" w:author="Editor" w:date="2022-07-02T21:25:00Z">
        <w:r w:rsidR="00605CEF">
          <w:rPr>
            <w:rFonts w:ascii="Arial" w:hAnsi="Arial" w:cs="Arial"/>
          </w:rPr>
          <w:t>h</w:t>
        </w:r>
        <w:r w:rsidR="00605CEF" w:rsidRPr="003421E4">
          <w:rPr>
            <w:rFonts w:ascii="Arial" w:hAnsi="Arial" w:cs="Arial"/>
          </w:rPr>
          <w:t xml:space="preserve"> </w:t>
        </w:r>
      </w:ins>
      <w:r w:rsidR="00C91392" w:rsidRPr="003421E4">
        <w:rPr>
          <w:rFonts w:ascii="Arial" w:hAnsi="Arial" w:cs="Arial"/>
        </w:rPr>
        <w:t xml:space="preserve">(Zhu et al., 2014)], which </w:t>
      </w:r>
      <w:del w:id="629" w:author="Editor" w:date="2022-07-02T21:25:00Z">
        <w:r w:rsidR="00C91392" w:rsidRPr="003421E4" w:rsidDel="00605CEF">
          <w:rPr>
            <w:rFonts w:ascii="Arial" w:hAnsi="Arial" w:cs="Arial"/>
          </w:rPr>
          <w:delText xml:space="preserve">is </w:delText>
        </w:r>
      </w:del>
      <w:ins w:id="630" w:author="Editor" w:date="2022-07-02T21:25:00Z">
        <w:r w:rsidR="00605CEF">
          <w:rPr>
            <w:rFonts w:ascii="Arial" w:hAnsi="Arial" w:cs="Arial"/>
          </w:rPr>
          <w:t>are</w:t>
        </w:r>
        <w:r w:rsidR="00605CEF" w:rsidRPr="003421E4">
          <w:rPr>
            <w:rFonts w:ascii="Arial" w:hAnsi="Arial" w:cs="Arial"/>
          </w:rPr>
          <w:t xml:space="preserve"> </w:t>
        </w:r>
      </w:ins>
      <w:r w:rsidR="00C91392" w:rsidRPr="003421E4">
        <w:rPr>
          <w:rFonts w:ascii="Arial" w:hAnsi="Arial" w:cs="Arial"/>
        </w:rPr>
        <w:t xml:space="preserve">particularly </w:t>
      </w:r>
      <w:del w:id="631" w:author="Editor" w:date="2022-07-02T21:25:00Z">
        <w:r w:rsidR="00C91392" w:rsidRPr="003421E4" w:rsidDel="00605CEF">
          <w:rPr>
            <w:rFonts w:ascii="Arial" w:hAnsi="Arial" w:cs="Arial"/>
          </w:rPr>
          <w:delText xml:space="preserve">suitable </w:delText>
        </w:r>
      </w:del>
      <w:ins w:id="632" w:author="Editor" w:date="2022-07-02T21:25:00Z">
        <w:r w:rsidR="00605CEF">
          <w:rPr>
            <w:rFonts w:ascii="Arial" w:hAnsi="Arial" w:cs="Arial"/>
          </w:rPr>
          <w:t>well-suited to</w:t>
        </w:r>
        <w:r w:rsidR="00605CEF" w:rsidRPr="003421E4">
          <w:rPr>
            <w:rFonts w:ascii="Arial" w:hAnsi="Arial" w:cs="Arial"/>
          </w:rPr>
          <w:t xml:space="preserve"> </w:t>
        </w:r>
      </w:ins>
      <w:del w:id="633" w:author="Editor" w:date="2022-07-02T21:25:00Z">
        <w:r w:rsidR="00C91392" w:rsidRPr="003421E4" w:rsidDel="00605CEF">
          <w:rPr>
            <w:rFonts w:ascii="Arial" w:hAnsi="Arial" w:cs="Arial"/>
          </w:rPr>
          <w:delText xml:space="preserve">for </w:delText>
        </w:r>
      </w:del>
      <w:r w:rsidR="00C91392" w:rsidRPr="003421E4">
        <w:rPr>
          <w:rFonts w:ascii="Arial" w:hAnsi="Arial" w:cs="Arial"/>
        </w:rPr>
        <w:t>conducting a series of behavioral studies; and (</w:t>
      </w:r>
      <w:r w:rsidR="00283466" w:rsidRPr="003421E4">
        <w:rPr>
          <w:rFonts w:ascii="Arial" w:hAnsi="Arial" w:cs="Arial"/>
        </w:rPr>
        <w:t>iii</w:t>
      </w:r>
      <w:r w:rsidR="00C91392" w:rsidRPr="003421E4">
        <w:rPr>
          <w:rFonts w:ascii="Arial" w:hAnsi="Arial" w:cs="Arial"/>
        </w:rPr>
        <w:t xml:space="preserve">) rather than complete excitation or inhibition of all cells in a desired population, DREADD-induced changes lead to more physiologically meaningful changes in the patterns of activity, since their effects are mediated by endogenous intracellular signaling mechanisms (Armbruster et al., 2007). Our preliminary studies, collaborating with Prof. Inna </w:t>
      </w:r>
      <w:proofErr w:type="spellStart"/>
      <w:r w:rsidR="00C91392" w:rsidRPr="003421E4">
        <w:rPr>
          <w:rFonts w:ascii="Arial" w:hAnsi="Arial" w:cs="Arial"/>
        </w:rPr>
        <w:t>Gaisler</w:t>
      </w:r>
      <w:proofErr w:type="spellEnd"/>
      <w:r w:rsidR="00C91392" w:rsidRPr="003421E4">
        <w:rPr>
          <w:rFonts w:ascii="Arial" w:hAnsi="Arial" w:cs="Arial"/>
        </w:rPr>
        <w:t xml:space="preserve">-Salomon </w:t>
      </w:r>
      <w:del w:id="634" w:author="Editor" w:date="2022-07-02T21:26:00Z">
        <w:r w:rsidR="00C91392" w:rsidRPr="003421E4" w:rsidDel="00605CEF">
          <w:rPr>
            <w:rFonts w:ascii="Arial" w:hAnsi="Arial" w:cs="Arial"/>
          </w:rPr>
          <w:delText xml:space="preserve">at </w:delText>
        </w:r>
      </w:del>
      <w:ins w:id="635" w:author="Editor" w:date="2022-07-02T21:26:00Z">
        <w:r w:rsidR="00605CEF">
          <w:rPr>
            <w:rFonts w:ascii="Arial" w:hAnsi="Arial" w:cs="Arial"/>
          </w:rPr>
          <w:t>in</w:t>
        </w:r>
        <w:r w:rsidR="00605CEF" w:rsidRPr="003421E4">
          <w:rPr>
            <w:rFonts w:ascii="Arial" w:hAnsi="Arial" w:cs="Arial"/>
          </w:rPr>
          <w:t xml:space="preserve"> </w:t>
        </w:r>
      </w:ins>
      <w:r w:rsidR="00C91392" w:rsidRPr="003421E4">
        <w:rPr>
          <w:rFonts w:ascii="Arial" w:hAnsi="Arial" w:cs="Arial"/>
        </w:rPr>
        <w:t xml:space="preserve">our department, </w:t>
      </w:r>
      <w:del w:id="636" w:author="Editor" w:date="2022-07-02T21:26:00Z">
        <w:r w:rsidR="00C91392" w:rsidRPr="003421E4" w:rsidDel="00605CEF">
          <w:rPr>
            <w:rFonts w:ascii="Arial" w:hAnsi="Arial" w:cs="Arial"/>
          </w:rPr>
          <w:delText xml:space="preserve">indicate </w:delText>
        </w:r>
      </w:del>
      <w:ins w:id="637" w:author="Editor" w:date="2022-07-02T21:26:00Z">
        <w:r w:rsidR="00605CEF">
          <w:rPr>
            <w:rFonts w:ascii="Arial" w:hAnsi="Arial" w:cs="Arial"/>
          </w:rPr>
          <w:t xml:space="preserve">have confirmed our ability to direct a </w:t>
        </w:r>
      </w:ins>
      <w:del w:id="638" w:author="Editor" w:date="2022-07-02T21:26:00Z">
        <w:r w:rsidR="00C91392" w:rsidRPr="003421E4" w:rsidDel="00605CEF">
          <w:rPr>
            <w:rFonts w:ascii="Arial" w:hAnsi="Arial" w:cs="Arial"/>
          </w:rPr>
          <w:delText xml:space="preserve">that a </w:delText>
        </w:r>
      </w:del>
      <w:r w:rsidR="00C91392" w:rsidRPr="003421E4">
        <w:rPr>
          <w:rFonts w:ascii="Arial" w:hAnsi="Arial" w:cs="Arial"/>
        </w:rPr>
        <w:t xml:space="preserve">DREADD-carrying virus </w:t>
      </w:r>
      <w:del w:id="639" w:author="Editor" w:date="2022-07-02T21:26:00Z">
        <w:r w:rsidR="00C91392" w:rsidRPr="003421E4" w:rsidDel="00605CEF">
          <w:rPr>
            <w:rFonts w:ascii="Arial" w:hAnsi="Arial" w:cs="Arial"/>
          </w:rPr>
          <w:delText xml:space="preserve">can be directed </w:delText>
        </w:r>
      </w:del>
      <w:r w:rsidR="00C91392" w:rsidRPr="003421E4">
        <w:rPr>
          <w:rFonts w:ascii="Arial" w:hAnsi="Arial" w:cs="Arial"/>
        </w:rPr>
        <w:t>to a specific cell population</w:t>
      </w:r>
      <w:ins w:id="640" w:author="Editor" w:date="2022-07-02T21:26:00Z">
        <w:r w:rsidR="00605CEF">
          <w:rPr>
            <w:rFonts w:ascii="Arial" w:hAnsi="Arial" w:cs="Arial"/>
          </w:rPr>
          <w:t xml:space="preserve"> wherein it is </w:t>
        </w:r>
      </w:ins>
      <w:del w:id="641" w:author="Editor" w:date="2022-07-02T21:26:00Z">
        <w:r w:rsidR="00C91392" w:rsidRPr="003421E4" w:rsidDel="00605CEF">
          <w:rPr>
            <w:rFonts w:ascii="Arial" w:hAnsi="Arial" w:cs="Arial"/>
          </w:rPr>
          <w:delText xml:space="preserve"> and </w:delText>
        </w:r>
      </w:del>
      <w:r w:rsidR="00C91392" w:rsidRPr="003421E4">
        <w:rPr>
          <w:rFonts w:ascii="Arial" w:hAnsi="Arial" w:cs="Arial"/>
        </w:rPr>
        <w:t>expressed following viral delivery (</w:t>
      </w:r>
      <w:ins w:id="642" w:author="Editor" w:date="2022-07-02T21:26:00Z">
        <w:r w:rsidR="00605CEF">
          <w:rPr>
            <w:rFonts w:ascii="Arial" w:hAnsi="Arial" w:cs="Arial"/>
            <w:highlight w:val="cyan"/>
          </w:rPr>
          <w:t>F</w:t>
        </w:r>
      </w:ins>
      <w:del w:id="643" w:author="Editor" w:date="2022-07-02T21:26:00Z">
        <w:r w:rsidR="00C91392" w:rsidRPr="003421E4" w:rsidDel="00605CEF">
          <w:rPr>
            <w:rFonts w:ascii="Arial" w:hAnsi="Arial" w:cs="Arial"/>
            <w:highlight w:val="cyan"/>
          </w:rPr>
          <w:delText>f</w:delText>
        </w:r>
      </w:del>
      <w:r w:rsidR="00C91392" w:rsidRPr="003421E4">
        <w:rPr>
          <w:rFonts w:ascii="Arial" w:hAnsi="Arial" w:cs="Arial"/>
          <w:highlight w:val="cyan"/>
        </w:rPr>
        <w:t xml:space="preserve">igure </w:t>
      </w:r>
      <w:r w:rsidR="00EC463A" w:rsidRPr="003421E4">
        <w:rPr>
          <w:rFonts w:ascii="Arial" w:hAnsi="Arial" w:cs="Arial"/>
          <w:highlight w:val="cyan"/>
          <w:rtl/>
        </w:rPr>
        <w:t>4</w:t>
      </w:r>
      <w:r w:rsidR="00C91392" w:rsidRPr="003421E4">
        <w:rPr>
          <w:rFonts w:ascii="Arial" w:hAnsi="Arial" w:cs="Arial"/>
        </w:rPr>
        <w:t>).</w:t>
      </w:r>
    </w:p>
    <w:p w14:paraId="6DB2EAF9" w14:textId="119F4ED5" w:rsidR="00C91392" w:rsidRPr="003421E4" w:rsidRDefault="003B6950">
      <w:pPr>
        <w:shd w:val="clear" w:color="auto" w:fill="FFFFFF"/>
        <w:spacing w:after="0" w:line="240" w:lineRule="auto"/>
        <w:ind w:firstLine="360"/>
        <w:jc w:val="both"/>
        <w:rPr>
          <w:rFonts w:ascii="Arial" w:hAnsi="Arial" w:cs="Arial"/>
          <w:b/>
          <w:bCs/>
        </w:rPr>
        <w:pPrChange w:id="644" w:author="Editor" w:date="2022-07-02T12:59:00Z">
          <w:pPr>
            <w:shd w:val="clear" w:color="auto" w:fill="FFFFFF"/>
            <w:spacing w:after="0" w:line="240" w:lineRule="auto"/>
            <w:jc w:val="both"/>
          </w:pPr>
        </w:pPrChange>
      </w:pPr>
      <w:r w:rsidRPr="003421E4">
        <w:rPr>
          <w:rFonts w:ascii="Arial" w:hAnsi="Arial" w:cs="Arial"/>
          <w:b/>
          <w:bCs/>
          <w:noProof/>
        </w:rPr>
        <mc:AlternateContent>
          <mc:Choice Requires="wps">
            <w:drawing>
              <wp:anchor distT="45720" distB="45720" distL="114300" distR="114300" simplePos="0" relativeHeight="251661312" behindDoc="0" locked="0" layoutInCell="1" allowOverlap="1" wp14:anchorId="19AD2C5B" wp14:editId="3C74E788">
                <wp:simplePos x="0" y="0"/>
                <wp:positionH relativeFrom="margin">
                  <wp:posOffset>2205990</wp:posOffset>
                </wp:positionH>
                <wp:positionV relativeFrom="paragraph">
                  <wp:posOffset>124460</wp:posOffset>
                </wp:positionV>
                <wp:extent cx="2734945" cy="1404620"/>
                <wp:effectExtent l="0" t="0" r="825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1404620"/>
                        </a:xfrm>
                        <a:prstGeom prst="rect">
                          <a:avLst/>
                        </a:prstGeom>
                        <a:solidFill>
                          <a:srgbClr val="FFFFFF"/>
                        </a:solidFill>
                        <a:ln w="9525">
                          <a:noFill/>
                          <a:miter lim="800000"/>
                          <a:headEnd/>
                          <a:tailEnd/>
                        </a:ln>
                      </wps:spPr>
                      <wps:txbx>
                        <w:txbxContent>
                          <w:p w14:paraId="34452E63" w14:textId="379AEDAD" w:rsidR="00CF4999" w:rsidRPr="000E2CC6" w:rsidRDefault="00CF4999" w:rsidP="003B6950">
                            <w:pPr>
                              <w:shd w:val="clear" w:color="auto" w:fill="FFFFFF"/>
                              <w:spacing w:after="0" w:line="240" w:lineRule="auto"/>
                              <w:jc w:val="both"/>
                              <w:rPr>
                                <w:rFonts w:cstheme="minorHAnsi"/>
                                <w:sz w:val="18"/>
                                <w:szCs w:val="18"/>
                              </w:rPr>
                            </w:pPr>
                            <w:r w:rsidRPr="000E2CC6">
                              <w:rPr>
                                <w:rFonts w:cstheme="minorHAnsi"/>
                                <w:sz w:val="18"/>
                                <w:szCs w:val="18"/>
                              </w:rPr>
                              <w:t xml:space="preserve">10x magnification of fluorescence </w:t>
                            </w:r>
                            <w:del w:id="645" w:author="Editor" w:date="2022-07-02T21:30:00Z">
                              <w:r w:rsidRPr="000E2CC6" w:rsidDel="002F492B">
                                <w:rPr>
                                  <w:rFonts w:cstheme="minorHAnsi"/>
                                  <w:sz w:val="18"/>
                                  <w:szCs w:val="18"/>
                                </w:rPr>
                                <w:delText xml:space="preserve">following </w:delText>
                              </w:r>
                            </w:del>
                            <w:ins w:id="646" w:author="Editor" w:date="2022-07-02T21:30:00Z">
                              <w:r w:rsidR="002F492B">
                                <w:rPr>
                                  <w:rFonts w:cstheme="minorHAnsi"/>
                                  <w:sz w:val="18"/>
                                  <w:szCs w:val="18"/>
                                </w:rPr>
                                <w:t>images following the</w:t>
                              </w:r>
                              <w:r w:rsidR="002F492B" w:rsidRPr="000E2CC6">
                                <w:rPr>
                                  <w:rFonts w:cstheme="minorHAnsi"/>
                                  <w:sz w:val="18"/>
                                  <w:szCs w:val="18"/>
                                </w:rPr>
                                <w:t xml:space="preserve"> </w:t>
                              </w:r>
                            </w:ins>
                            <w:r w:rsidRPr="000E2CC6">
                              <w:rPr>
                                <w:rFonts w:cstheme="minorHAnsi"/>
                                <w:sz w:val="18"/>
                                <w:szCs w:val="18"/>
                              </w:rPr>
                              <w:t>injection of ssAAV-8/2-mCaMKIIa-hM4D(Gi</w:t>
                            </w:r>
                            <w:r w:rsidR="003B6950" w:rsidRPr="000E2CC6">
                              <w:rPr>
                                <w:rFonts w:cstheme="minorHAnsi"/>
                                <w:sz w:val="18"/>
                                <w:szCs w:val="18"/>
                              </w:rPr>
                              <w:t>)</w:t>
                            </w:r>
                            <w:proofErr w:type="spellStart"/>
                            <w:r w:rsidRPr="000E2CC6">
                              <w:rPr>
                                <w:rFonts w:cstheme="minorHAnsi"/>
                                <w:sz w:val="18"/>
                                <w:szCs w:val="18"/>
                              </w:rPr>
                              <w:t>mCherry</w:t>
                            </w:r>
                            <w:proofErr w:type="spellEnd"/>
                            <w:r w:rsidRPr="000E2CC6">
                              <w:rPr>
                                <w:rFonts w:cstheme="minorHAnsi"/>
                                <w:sz w:val="18"/>
                                <w:szCs w:val="18"/>
                              </w:rPr>
                              <w:t>-WPRE-</w:t>
                            </w:r>
                            <w:proofErr w:type="spellStart"/>
                            <w:r w:rsidRPr="000E2CC6">
                              <w:rPr>
                                <w:rFonts w:cstheme="minorHAnsi"/>
                                <w:sz w:val="18"/>
                                <w:szCs w:val="18"/>
                              </w:rPr>
                              <w:t>hGHp</w:t>
                            </w:r>
                            <w:proofErr w:type="spellEnd"/>
                            <w:r w:rsidRPr="000E2CC6">
                              <w:rPr>
                                <w:rFonts w:cstheme="minorHAnsi"/>
                                <w:sz w:val="18"/>
                                <w:szCs w:val="18"/>
                              </w:rPr>
                              <w:t xml:space="preserve">(A) (0.3 </w:t>
                            </w:r>
                            <w:ins w:id="647" w:author="Editor" w:date="2022-07-02T21:30:00Z">
                              <w:r w:rsidR="002F492B">
                                <w:rPr>
                                  <w:rFonts w:cstheme="minorHAnsi"/>
                                  <w:sz w:val="18"/>
                                  <w:szCs w:val="18"/>
                                </w:rPr>
                                <w:t>µL</w:t>
                              </w:r>
                            </w:ins>
                            <w:del w:id="648" w:author="Editor" w:date="2022-07-02T21:30:00Z">
                              <w:r w:rsidRPr="000E2CC6" w:rsidDel="002F492B">
                                <w:rPr>
                                  <w:rFonts w:cstheme="minorHAnsi"/>
                                  <w:sz w:val="18"/>
                                  <w:szCs w:val="18"/>
                                </w:rPr>
                                <w:delText>microL</w:delText>
                              </w:r>
                            </w:del>
                            <w:r w:rsidRPr="000E2CC6">
                              <w:rPr>
                                <w:rFonts w:cstheme="minorHAnsi"/>
                                <w:sz w:val="18"/>
                                <w:szCs w:val="18"/>
                              </w:rPr>
                              <w:t>) into the hippocampus. Brains were perfused 21 days post</w:t>
                            </w:r>
                            <w:ins w:id="649" w:author="Editor" w:date="2022-07-02T21:30:00Z">
                              <w:r w:rsidR="002F492B">
                                <w:rPr>
                                  <w:rFonts w:cstheme="minorHAnsi"/>
                                  <w:sz w:val="18"/>
                                  <w:szCs w:val="18"/>
                                </w:rPr>
                                <w:t>-</w:t>
                              </w:r>
                            </w:ins>
                            <w:del w:id="650" w:author="Editor" w:date="2022-07-02T21:30:00Z">
                              <w:r w:rsidRPr="000E2CC6" w:rsidDel="002F492B">
                                <w:rPr>
                                  <w:rFonts w:cstheme="minorHAnsi"/>
                                  <w:sz w:val="18"/>
                                  <w:szCs w:val="18"/>
                                </w:rPr>
                                <w:delText xml:space="preserve"> </w:delText>
                              </w:r>
                            </w:del>
                            <w:r w:rsidRPr="000E2CC6">
                              <w:rPr>
                                <w:rFonts w:cstheme="minorHAnsi"/>
                                <w:sz w:val="18"/>
                                <w:szCs w:val="18"/>
                              </w:rPr>
                              <w:t xml:space="preserve">injection. </w:t>
                            </w:r>
                            <w:del w:id="651" w:author="Editor" w:date="2022-07-02T21:30:00Z">
                              <w:r w:rsidRPr="000E2CC6" w:rsidDel="002F492B">
                                <w:rPr>
                                  <w:rFonts w:cstheme="minorHAnsi"/>
                                  <w:sz w:val="18"/>
                                  <w:szCs w:val="18"/>
                                </w:rPr>
                                <w:delText xml:space="preserve">35micron </w:delText>
                              </w:r>
                            </w:del>
                            <w:proofErr w:type="gramStart"/>
                            <w:ins w:id="652" w:author="Editor" w:date="2022-07-02T21:30:00Z">
                              <w:r w:rsidR="002F492B">
                                <w:rPr>
                                  <w:rFonts w:cstheme="minorHAnsi"/>
                                  <w:sz w:val="18"/>
                                  <w:szCs w:val="18"/>
                                </w:rPr>
                                <w:t>35 micron</w:t>
                              </w:r>
                              <w:proofErr w:type="gramEnd"/>
                              <w:r w:rsidR="002F492B" w:rsidRPr="000E2CC6">
                                <w:rPr>
                                  <w:rFonts w:cstheme="minorHAnsi"/>
                                  <w:sz w:val="18"/>
                                  <w:szCs w:val="18"/>
                                </w:rPr>
                                <w:t xml:space="preserve"> </w:t>
                              </w:r>
                            </w:ins>
                            <w:r w:rsidRPr="000E2CC6">
                              <w:rPr>
                                <w:rFonts w:cstheme="minorHAnsi"/>
                                <w:sz w:val="18"/>
                                <w:szCs w:val="18"/>
                              </w:rPr>
                              <w:t>slices were cut and stained with 0.5% DAPI.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AD2C5B" id="_x0000_s1031" type="#_x0000_t202" style="position:absolute;left:0;text-align:left;margin-left:173.7pt;margin-top:9.8pt;width:215.3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" stroked="f">
                <v:textbox style="mso-fit-shape-to-text:t">
                  <w:txbxContent>
                    <w:p w14:paraId="34452E63" w14:textId="379AEDAD" w:rsidR="00CF4999" w:rsidRPr="000E2CC6" w:rsidRDefault="00CF4999" w:rsidP="003B6950">
                      <w:pPr>
                        <w:shd w:val="clear" w:color="auto" w:fill="FFFFFF"/>
                        <w:spacing w:after="0" w:line="240" w:lineRule="auto"/>
                        <w:jc w:val="both"/>
                        <w:rPr>
                          <w:rFonts w:cstheme="minorHAnsi"/>
                          <w:sz w:val="18"/>
                          <w:szCs w:val="18"/>
                        </w:rPr>
                      </w:pPr>
                      <w:r w:rsidRPr="000E2CC6">
                        <w:rPr>
                          <w:rFonts w:cstheme="minorHAnsi"/>
                          <w:sz w:val="18"/>
                          <w:szCs w:val="18"/>
                        </w:rPr>
                        <w:t xml:space="preserve">10x magnification of fluorescence </w:t>
                      </w:r>
                      <w:del w:id="656" w:author="Editor" w:date="2022-07-02T21:30:00Z">
                        <w:r w:rsidRPr="000E2CC6" w:rsidDel="002F492B">
                          <w:rPr>
                            <w:rFonts w:cstheme="minorHAnsi"/>
                            <w:sz w:val="18"/>
                            <w:szCs w:val="18"/>
                          </w:rPr>
                          <w:delText xml:space="preserve">following </w:delText>
                        </w:r>
                      </w:del>
                      <w:ins w:id="657" w:author="Editor" w:date="2022-07-02T21:30:00Z">
                        <w:r w:rsidR="002F492B">
                          <w:rPr>
                            <w:rFonts w:cstheme="minorHAnsi"/>
                            <w:sz w:val="18"/>
                            <w:szCs w:val="18"/>
                          </w:rPr>
                          <w:t>images following the</w:t>
                        </w:r>
                        <w:r w:rsidR="002F492B" w:rsidRPr="000E2CC6">
                          <w:rPr>
                            <w:rFonts w:cstheme="minorHAnsi"/>
                            <w:sz w:val="18"/>
                            <w:szCs w:val="18"/>
                          </w:rPr>
                          <w:t xml:space="preserve"> </w:t>
                        </w:r>
                      </w:ins>
                      <w:r w:rsidRPr="000E2CC6">
                        <w:rPr>
                          <w:rFonts w:cstheme="minorHAnsi"/>
                          <w:sz w:val="18"/>
                          <w:szCs w:val="18"/>
                        </w:rPr>
                        <w:t>injection of ssAAV-8/2-mCaMKIIa-hM4D(Gi</w:t>
                      </w:r>
                      <w:r w:rsidR="003B6950" w:rsidRPr="000E2CC6">
                        <w:rPr>
                          <w:rFonts w:cstheme="minorHAnsi"/>
                          <w:sz w:val="18"/>
                          <w:szCs w:val="18"/>
                        </w:rPr>
                        <w:t>)</w:t>
                      </w:r>
                      <w:proofErr w:type="spellStart"/>
                      <w:r w:rsidRPr="000E2CC6">
                        <w:rPr>
                          <w:rFonts w:cstheme="minorHAnsi"/>
                          <w:sz w:val="18"/>
                          <w:szCs w:val="18"/>
                        </w:rPr>
                        <w:t>mCherry</w:t>
                      </w:r>
                      <w:proofErr w:type="spellEnd"/>
                      <w:r w:rsidRPr="000E2CC6">
                        <w:rPr>
                          <w:rFonts w:cstheme="minorHAnsi"/>
                          <w:sz w:val="18"/>
                          <w:szCs w:val="18"/>
                        </w:rPr>
                        <w:t>-WPRE-</w:t>
                      </w:r>
                      <w:proofErr w:type="spellStart"/>
                      <w:r w:rsidRPr="000E2CC6">
                        <w:rPr>
                          <w:rFonts w:cstheme="minorHAnsi"/>
                          <w:sz w:val="18"/>
                          <w:szCs w:val="18"/>
                        </w:rPr>
                        <w:t>hGHp</w:t>
                      </w:r>
                      <w:proofErr w:type="spellEnd"/>
                      <w:r w:rsidRPr="000E2CC6">
                        <w:rPr>
                          <w:rFonts w:cstheme="minorHAnsi"/>
                          <w:sz w:val="18"/>
                          <w:szCs w:val="18"/>
                        </w:rPr>
                        <w:t xml:space="preserve">(A) (0.3 </w:t>
                      </w:r>
                      <w:ins w:id="658" w:author="Editor" w:date="2022-07-02T21:30:00Z">
                        <w:r w:rsidR="002F492B">
                          <w:rPr>
                            <w:rFonts w:cstheme="minorHAnsi"/>
                            <w:sz w:val="18"/>
                            <w:szCs w:val="18"/>
                          </w:rPr>
                          <w:t>µL</w:t>
                        </w:r>
                      </w:ins>
                      <w:del w:id="659" w:author="Editor" w:date="2022-07-02T21:30:00Z">
                        <w:r w:rsidRPr="000E2CC6" w:rsidDel="002F492B">
                          <w:rPr>
                            <w:rFonts w:cstheme="minorHAnsi"/>
                            <w:sz w:val="18"/>
                            <w:szCs w:val="18"/>
                          </w:rPr>
                          <w:delText>microL</w:delText>
                        </w:r>
                      </w:del>
                      <w:r w:rsidRPr="000E2CC6">
                        <w:rPr>
                          <w:rFonts w:cstheme="minorHAnsi"/>
                          <w:sz w:val="18"/>
                          <w:szCs w:val="18"/>
                        </w:rPr>
                        <w:t>) into the hippocampus. Brains were perfused 21 days post</w:t>
                      </w:r>
                      <w:ins w:id="660" w:author="Editor" w:date="2022-07-02T21:30:00Z">
                        <w:r w:rsidR="002F492B">
                          <w:rPr>
                            <w:rFonts w:cstheme="minorHAnsi"/>
                            <w:sz w:val="18"/>
                            <w:szCs w:val="18"/>
                          </w:rPr>
                          <w:t>-</w:t>
                        </w:r>
                      </w:ins>
                      <w:del w:id="661" w:author="Editor" w:date="2022-07-02T21:30:00Z">
                        <w:r w:rsidRPr="000E2CC6" w:rsidDel="002F492B">
                          <w:rPr>
                            <w:rFonts w:cstheme="minorHAnsi"/>
                            <w:sz w:val="18"/>
                            <w:szCs w:val="18"/>
                          </w:rPr>
                          <w:delText xml:space="preserve"> </w:delText>
                        </w:r>
                      </w:del>
                      <w:r w:rsidRPr="000E2CC6">
                        <w:rPr>
                          <w:rFonts w:cstheme="minorHAnsi"/>
                          <w:sz w:val="18"/>
                          <w:szCs w:val="18"/>
                        </w:rPr>
                        <w:t xml:space="preserve">injection. </w:t>
                      </w:r>
                      <w:del w:id="662" w:author="Editor" w:date="2022-07-02T21:30:00Z">
                        <w:r w:rsidRPr="000E2CC6" w:rsidDel="002F492B">
                          <w:rPr>
                            <w:rFonts w:cstheme="minorHAnsi"/>
                            <w:sz w:val="18"/>
                            <w:szCs w:val="18"/>
                          </w:rPr>
                          <w:delText xml:space="preserve">35micron </w:delText>
                        </w:r>
                      </w:del>
                      <w:proofErr w:type="gramStart"/>
                      <w:ins w:id="663" w:author="Editor" w:date="2022-07-02T21:30:00Z">
                        <w:r w:rsidR="002F492B">
                          <w:rPr>
                            <w:rFonts w:cstheme="minorHAnsi"/>
                            <w:sz w:val="18"/>
                            <w:szCs w:val="18"/>
                          </w:rPr>
                          <w:t>35 micron</w:t>
                        </w:r>
                        <w:proofErr w:type="gramEnd"/>
                        <w:r w:rsidR="002F492B" w:rsidRPr="000E2CC6">
                          <w:rPr>
                            <w:rFonts w:cstheme="minorHAnsi"/>
                            <w:sz w:val="18"/>
                            <w:szCs w:val="18"/>
                          </w:rPr>
                          <w:t xml:space="preserve"> </w:t>
                        </w:r>
                      </w:ins>
                      <w:r w:rsidRPr="000E2CC6">
                        <w:rPr>
                          <w:rFonts w:cstheme="minorHAnsi"/>
                          <w:sz w:val="18"/>
                          <w:szCs w:val="18"/>
                        </w:rPr>
                        <w:t>slices were cut and stained with 0.5% DAPI.</w:t>
                      </w:r>
                    </w:p>
                  </w:txbxContent>
                </v:textbox>
                <w10:wrap type="square" anchorx="margin"/>
              </v:shape>
            </w:pict>
          </mc:Fallback>
        </mc:AlternateContent>
      </w:r>
      <w:r w:rsidRPr="003421E4">
        <w:rPr>
          <w:rFonts w:ascii="Arial" w:hAnsi="Arial" w:cs="Arial"/>
          <w:b/>
          <w:bCs/>
          <w:noProof/>
        </w:rPr>
        <mc:AlternateContent>
          <mc:Choice Requires="wps">
            <w:drawing>
              <wp:anchor distT="45720" distB="45720" distL="114300" distR="114300" simplePos="0" relativeHeight="251663360" behindDoc="0" locked="0" layoutInCell="1" allowOverlap="1" wp14:anchorId="65570302" wp14:editId="6B88C019">
                <wp:simplePos x="0" y="0"/>
                <wp:positionH relativeFrom="margin">
                  <wp:posOffset>-59266</wp:posOffset>
                </wp:positionH>
                <wp:positionV relativeFrom="paragraph">
                  <wp:posOffset>106891</wp:posOffset>
                </wp:positionV>
                <wp:extent cx="2235200" cy="849630"/>
                <wp:effectExtent l="0" t="0" r="1270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849630"/>
                        </a:xfrm>
                        <a:prstGeom prst="rect">
                          <a:avLst/>
                        </a:prstGeom>
                        <a:solidFill>
                          <a:srgbClr val="FFFFFF"/>
                        </a:solidFill>
                        <a:ln w="9525">
                          <a:solidFill>
                            <a:srgbClr val="000000"/>
                          </a:solidFill>
                          <a:miter lim="800000"/>
                          <a:headEnd/>
                          <a:tailEnd/>
                        </a:ln>
                      </wps:spPr>
                      <wps:txbx>
                        <w:txbxContent>
                          <w:p w14:paraId="47254879" w14:textId="00E5CEAF" w:rsidR="00CF4999" w:rsidRPr="00CF4999" w:rsidRDefault="003B6950" w:rsidP="00CF4999">
                            <w:pPr>
                              <w:shd w:val="clear" w:color="auto" w:fill="FFFFFF"/>
                              <w:spacing w:after="0" w:line="240" w:lineRule="auto"/>
                              <w:jc w:val="both"/>
                              <w:rPr>
                                <w:rFonts w:asciiTheme="minorBidi" w:hAnsiTheme="minorBidi"/>
                                <w:sz w:val="18"/>
                                <w:szCs w:val="18"/>
                              </w:rPr>
                            </w:pPr>
                            <w:r>
                              <w:rPr>
                                <w:noProof/>
                              </w:rPr>
                              <w:drawing>
                                <wp:inline distT="0" distB="0" distL="0" distR="0" wp14:anchorId="0B36C72D" wp14:editId="67395625">
                                  <wp:extent cx="2043430" cy="66879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43430" cy="66879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70302" id="_x0000_s1032" type="#_x0000_t202" style="position:absolute;left:0;text-align:left;margin-left:-4.65pt;margin-top:8.4pt;width:176pt;height:66.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">
                <v:textbox>
                  <w:txbxContent>
                    <w:p w14:paraId="47254879" w14:textId="00E5CEAF" w:rsidR="00CF4999" w:rsidRPr="00CF4999" w:rsidRDefault="003B6950" w:rsidP="00CF4999">
                      <w:pPr>
                        <w:shd w:val="clear" w:color="auto" w:fill="FFFFFF"/>
                        <w:spacing w:after="0" w:line="240" w:lineRule="auto"/>
                        <w:jc w:val="both"/>
                        <w:rPr>
                          <w:rFonts w:asciiTheme="minorBidi" w:hAnsiTheme="minorBidi"/>
                          <w:sz w:val="18"/>
                          <w:szCs w:val="18"/>
                        </w:rPr>
                      </w:pPr>
                      <w:r>
                        <w:rPr>
                          <w:noProof/>
                        </w:rPr>
                        <w:drawing>
                          <wp:inline distT="0" distB="0" distL="0" distR="0" wp14:anchorId="0B36C72D" wp14:editId="67395625">
                            <wp:extent cx="2043430" cy="66879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43430" cy="668793"/>
                                    </a:xfrm>
                                    <a:prstGeom prst="rect">
                                      <a:avLst/>
                                    </a:prstGeom>
                                  </pic:spPr>
                                </pic:pic>
                              </a:graphicData>
                            </a:graphic>
                          </wp:inline>
                        </w:drawing>
                      </w:r>
                    </w:p>
                  </w:txbxContent>
                </v:textbox>
                <w10:wrap type="square" anchorx="margin"/>
              </v:shape>
            </w:pict>
          </mc:Fallback>
        </mc:AlternateContent>
      </w:r>
    </w:p>
    <w:p w14:paraId="2EE89AFD" w14:textId="31EB014F" w:rsidR="003B6950" w:rsidRPr="003421E4" w:rsidRDefault="003B6950">
      <w:pPr>
        <w:spacing w:after="0" w:line="240" w:lineRule="auto"/>
        <w:ind w:firstLine="360"/>
        <w:jc w:val="both"/>
        <w:rPr>
          <w:rFonts w:ascii="Arial" w:eastAsia="Times New Roman" w:hAnsi="Arial" w:cs="Arial"/>
          <w:color w:val="000000"/>
          <w:rtl/>
        </w:rPr>
        <w:pPrChange w:id="653" w:author="Editor" w:date="2022-07-02T12:59:00Z">
          <w:pPr>
            <w:spacing w:after="0" w:line="240" w:lineRule="auto"/>
            <w:jc w:val="both"/>
          </w:pPr>
        </w:pPrChange>
      </w:pPr>
    </w:p>
    <w:p w14:paraId="61463447" w14:textId="5499214C" w:rsidR="003B6950" w:rsidRPr="003421E4" w:rsidRDefault="003B6950">
      <w:pPr>
        <w:spacing w:after="0" w:line="240" w:lineRule="auto"/>
        <w:ind w:firstLine="360"/>
        <w:jc w:val="both"/>
        <w:rPr>
          <w:rFonts w:ascii="Arial" w:eastAsia="Times New Roman" w:hAnsi="Arial" w:cs="Arial"/>
          <w:color w:val="000000"/>
          <w:rtl/>
        </w:rPr>
        <w:pPrChange w:id="654" w:author="Editor" w:date="2022-07-02T12:59:00Z">
          <w:pPr>
            <w:spacing w:after="0" w:line="240" w:lineRule="auto"/>
            <w:jc w:val="both"/>
          </w:pPr>
        </w:pPrChange>
      </w:pPr>
    </w:p>
    <w:p w14:paraId="24C34A79" w14:textId="12926ED3" w:rsidR="003B6950" w:rsidRPr="003421E4" w:rsidRDefault="003B6950">
      <w:pPr>
        <w:spacing w:after="0" w:line="240" w:lineRule="auto"/>
        <w:ind w:firstLine="360"/>
        <w:jc w:val="both"/>
        <w:rPr>
          <w:rFonts w:ascii="Arial" w:eastAsia="Times New Roman" w:hAnsi="Arial" w:cs="Arial"/>
          <w:color w:val="000000"/>
          <w:rtl/>
        </w:rPr>
        <w:pPrChange w:id="655" w:author="Editor" w:date="2022-07-02T12:59:00Z">
          <w:pPr>
            <w:spacing w:after="0" w:line="240" w:lineRule="auto"/>
            <w:jc w:val="both"/>
          </w:pPr>
        </w:pPrChange>
      </w:pPr>
    </w:p>
    <w:p w14:paraId="4EFC1469" w14:textId="3556D8C6" w:rsidR="003B6950" w:rsidRPr="003421E4" w:rsidRDefault="003B6950">
      <w:pPr>
        <w:spacing w:after="0" w:line="240" w:lineRule="auto"/>
        <w:ind w:firstLine="360"/>
        <w:jc w:val="both"/>
        <w:rPr>
          <w:rFonts w:ascii="Arial" w:eastAsia="Times New Roman" w:hAnsi="Arial" w:cs="Arial"/>
          <w:noProof/>
          <w:color w:val="000000"/>
        </w:rPr>
        <w:pPrChange w:id="656" w:author="Editor" w:date="2022-07-02T12:59:00Z">
          <w:pPr>
            <w:spacing w:after="0" w:line="240" w:lineRule="auto"/>
            <w:jc w:val="both"/>
          </w:pPr>
        </w:pPrChange>
      </w:pPr>
    </w:p>
    <w:p w14:paraId="5FC6F141" w14:textId="231AAA26" w:rsidR="004E6F67" w:rsidRPr="003421E4" w:rsidRDefault="004E6F67">
      <w:pPr>
        <w:spacing w:after="0" w:line="240" w:lineRule="auto"/>
        <w:ind w:firstLine="360"/>
        <w:jc w:val="both"/>
        <w:rPr>
          <w:rFonts w:ascii="Arial" w:eastAsia="Times New Roman" w:hAnsi="Arial" w:cs="Arial"/>
          <w:noProof/>
          <w:color w:val="000000"/>
        </w:rPr>
        <w:pPrChange w:id="657" w:author="Editor" w:date="2022-07-02T12:59:00Z">
          <w:pPr>
            <w:spacing w:after="0" w:line="240" w:lineRule="auto"/>
            <w:jc w:val="both"/>
          </w:pPr>
        </w:pPrChange>
      </w:pPr>
    </w:p>
    <w:p w14:paraId="50FE32E5" w14:textId="4E59B529" w:rsidR="004E6F67" w:rsidRPr="003421E4" w:rsidRDefault="004E6F67">
      <w:pPr>
        <w:spacing w:after="0" w:line="240" w:lineRule="auto"/>
        <w:ind w:firstLine="360"/>
        <w:jc w:val="both"/>
        <w:rPr>
          <w:rFonts w:ascii="Arial" w:eastAsia="Times New Roman" w:hAnsi="Arial" w:cs="Arial"/>
          <w:noProof/>
          <w:color w:val="000000"/>
        </w:rPr>
        <w:pPrChange w:id="658" w:author="Editor" w:date="2022-07-02T12:59:00Z">
          <w:pPr>
            <w:spacing w:after="0" w:line="240" w:lineRule="auto"/>
            <w:jc w:val="both"/>
          </w:pPr>
        </w:pPrChange>
      </w:pPr>
    </w:p>
    <w:p w14:paraId="178C8476" w14:textId="7FC26D4F" w:rsidR="004E6F67" w:rsidRPr="003421E4" w:rsidRDefault="004E6F67">
      <w:pPr>
        <w:pStyle w:val="NormalWeb"/>
        <w:shd w:val="clear" w:color="auto" w:fill="FFFFFF"/>
        <w:spacing w:before="0" w:beforeAutospacing="0" w:after="0" w:afterAutospacing="0"/>
        <w:ind w:firstLine="360"/>
        <w:jc w:val="both"/>
        <w:textAlignment w:val="baseline"/>
        <w:rPr>
          <w:rFonts w:ascii="Arial" w:hAnsi="Arial" w:cs="Arial"/>
          <w:noProof/>
          <w:sz w:val="22"/>
          <w:szCs w:val="22"/>
          <w:shd w:val="clear" w:color="auto" w:fill="FFFFFF"/>
          <w:rtl/>
        </w:rPr>
        <w:pPrChange w:id="659" w:author="Editor" w:date="2022-07-02T12:59:00Z">
          <w:pPr>
            <w:pStyle w:val="NormalWeb"/>
            <w:shd w:val="clear" w:color="auto" w:fill="FFFFFF"/>
            <w:spacing w:before="0" w:beforeAutospacing="0" w:after="0" w:afterAutospacing="0"/>
            <w:jc w:val="both"/>
            <w:textAlignment w:val="baseline"/>
          </w:pPr>
        </w:pPrChange>
      </w:pPr>
      <w:del w:id="660" w:author="Editor" w:date="2022-07-02T21:27:00Z">
        <w:r w:rsidRPr="003421E4" w:rsidDel="00605CEF">
          <w:rPr>
            <w:rFonts w:ascii="Arial" w:hAnsi="Arial" w:cs="Arial"/>
            <w:noProof/>
            <w:sz w:val="22"/>
            <w:szCs w:val="22"/>
            <w:u w:val="single"/>
            <w:shd w:val="clear" w:color="auto" w:fill="FFFFFF"/>
          </w:rPr>
          <w:delText xml:space="preserve">Research design of experiment </w:delText>
        </w:r>
        <w:r w:rsidR="003146DE" w:rsidRPr="003421E4" w:rsidDel="00605CEF">
          <w:rPr>
            <w:rFonts w:ascii="Arial" w:hAnsi="Arial" w:cs="Arial"/>
            <w:noProof/>
            <w:sz w:val="22"/>
            <w:szCs w:val="22"/>
            <w:u w:val="single"/>
            <w:shd w:val="clear" w:color="auto" w:fill="FFFFFF"/>
          </w:rPr>
          <w:delText>2</w:delText>
        </w:r>
      </w:del>
      <w:ins w:id="661" w:author="Editor" w:date="2022-07-02T21:27:00Z">
        <w:r w:rsidR="00605CEF">
          <w:rPr>
            <w:rFonts w:ascii="Arial" w:hAnsi="Arial" w:cs="Arial"/>
            <w:noProof/>
            <w:sz w:val="22"/>
            <w:szCs w:val="22"/>
            <w:u w:val="single"/>
            <w:shd w:val="clear" w:color="auto" w:fill="FFFFFF"/>
          </w:rPr>
          <w:t>Experimental Design</w:t>
        </w:r>
      </w:ins>
      <w:r w:rsidRPr="003421E4">
        <w:rPr>
          <w:rFonts w:ascii="Arial" w:hAnsi="Arial" w:cs="Arial"/>
          <w:noProof/>
          <w:sz w:val="22"/>
          <w:szCs w:val="22"/>
          <w:shd w:val="clear" w:color="auto" w:fill="FFFFFF"/>
        </w:rPr>
        <w:t xml:space="preserve">: </w:t>
      </w:r>
    </w:p>
    <w:p w14:paraId="6287B637" w14:textId="509ADA40" w:rsidR="004E6F67" w:rsidRPr="003421E4" w:rsidRDefault="006A4491">
      <w:pPr>
        <w:spacing w:after="0" w:line="240" w:lineRule="auto"/>
        <w:ind w:firstLine="360"/>
        <w:jc w:val="both"/>
        <w:rPr>
          <w:rFonts w:ascii="Arial" w:eastAsia="Times New Roman" w:hAnsi="Arial" w:cs="Arial"/>
          <w:color w:val="000000"/>
          <w:rtl/>
        </w:rPr>
        <w:pPrChange w:id="662" w:author="Editor" w:date="2022-07-02T12:59:00Z">
          <w:pPr>
            <w:spacing w:after="0" w:line="240" w:lineRule="auto"/>
            <w:jc w:val="both"/>
          </w:pPr>
        </w:pPrChange>
      </w:pPr>
      <w:r w:rsidRPr="003421E4">
        <w:rPr>
          <w:rFonts w:ascii="Arial" w:eastAsia="Times New Roman" w:hAnsi="Arial" w:cs="Arial"/>
          <w:noProof/>
          <w:color w:val="000000"/>
        </w:rPr>
        <w:drawing>
          <wp:inline distT="0" distB="0" distL="0" distR="0" wp14:anchorId="5961B22E" wp14:editId="03D55C27">
            <wp:extent cx="5119200" cy="6624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9200" cy="662400"/>
                    </a:xfrm>
                    <a:prstGeom prst="rect">
                      <a:avLst/>
                    </a:prstGeom>
                    <a:noFill/>
                  </pic:spPr>
                </pic:pic>
              </a:graphicData>
            </a:graphic>
          </wp:inline>
        </w:drawing>
      </w:r>
    </w:p>
    <w:p w14:paraId="524FBADD" w14:textId="4C172E1D" w:rsidR="00493EF6" w:rsidRPr="003421E4" w:rsidRDefault="00493EF6">
      <w:pPr>
        <w:spacing w:after="0" w:line="240" w:lineRule="auto"/>
        <w:ind w:firstLine="360"/>
        <w:jc w:val="both"/>
        <w:rPr>
          <w:rFonts w:ascii="Arial" w:eastAsia="Times New Roman" w:hAnsi="Arial" w:cs="Arial"/>
          <w:rtl/>
        </w:rPr>
        <w:pPrChange w:id="663" w:author="Editor" w:date="2022-07-02T12:59:00Z">
          <w:pPr>
            <w:spacing w:after="0" w:line="240" w:lineRule="auto"/>
            <w:jc w:val="both"/>
          </w:pPr>
        </w:pPrChange>
      </w:pPr>
      <w:r w:rsidRPr="003421E4">
        <w:rPr>
          <w:rFonts w:ascii="Arial" w:eastAsia="Times New Roman" w:hAnsi="Arial" w:cs="Arial"/>
          <w:color w:val="000000"/>
        </w:rPr>
        <w:t>A Cre-dependent AAV2 vector (AAV2-hSyn-DIO-hm3D-mcherry, 5.5 × 10</w:t>
      </w:r>
      <w:r w:rsidRPr="003421E4">
        <w:rPr>
          <w:rFonts w:ascii="Arial" w:eastAsia="Times New Roman" w:hAnsi="Arial" w:cs="Arial"/>
          <w:color w:val="000000"/>
          <w:vertAlign w:val="superscript"/>
        </w:rPr>
        <w:t>12</w:t>
      </w:r>
      <w:r w:rsidRPr="003421E4">
        <w:rPr>
          <w:rFonts w:ascii="Arial" w:eastAsia="Times New Roman" w:hAnsi="Arial" w:cs="Arial"/>
          <w:color w:val="000000"/>
        </w:rPr>
        <w:t xml:space="preserve"> vg/ml; 0.5 </w:t>
      </w:r>
      <w:proofErr w:type="spellStart"/>
      <w:r w:rsidRPr="003421E4">
        <w:rPr>
          <w:rFonts w:ascii="Arial" w:eastAsia="Times New Roman" w:hAnsi="Arial" w:cs="Arial"/>
          <w:color w:val="000000"/>
        </w:rPr>
        <w:t>μl</w:t>
      </w:r>
      <w:proofErr w:type="spellEnd"/>
      <w:r w:rsidRPr="003421E4">
        <w:rPr>
          <w:rFonts w:ascii="Arial" w:eastAsia="Times New Roman" w:hAnsi="Arial" w:cs="Arial"/>
          <w:color w:val="000000"/>
        </w:rPr>
        <w:t xml:space="preserve">/side at 0.1 </w:t>
      </w:r>
      <w:proofErr w:type="spellStart"/>
      <w:r w:rsidRPr="003421E4">
        <w:rPr>
          <w:rFonts w:ascii="Arial" w:eastAsia="Times New Roman" w:hAnsi="Arial" w:cs="Arial"/>
          <w:color w:val="000000"/>
        </w:rPr>
        <w:t>μl</w:t>
      </w:r>
      <w:proofErr w:type="spellEnd"/>
      <w:r w:rsidRPr="003421E4">
        <w:rPr>
          <w:rFonts w:ascii="Arial" w:eastAsia="Times New Roman" w:hAnsi="Arial" w:cs="Arial"/>
          <w:color w:val="000000"/>
        </w:rPr>
        <w:t>/min) will be injected bilaterally into the ventral subiculum. The retrograde-traveling CAV2-Cre virus (1–1.2 × 10</w:t>
      </w:r>
      <w:r w:rsidRPr="003421E4">
        <w:rPr>
          <w:rFonts w:ascii="Arial" w:eastAsia="Times New Roman" w:hAnsi="Arial" w:cs="Arial"/>
          <w:color w:val="000000"/>
          <w:vertAlign w:val="superscript"/>
        </w:rPr>
        <w:t>12</w:t>
      </w:r>
      <w:r w:rsidRPr="003421E4">
        <w:rPr>
          <w:rFonts w:ascii="Arial" w:eastAsia="Times New Roman" w:hAnsi="Arial" w:cs="Arial"/>
          <w:color w:val="000000"/>
        </w:rPr>
        <w:t xml:space="preserve"> vg/ml; 0.75 </w:t>
      </w:r>
      <w:proofErr w:type="spellStart"/>
      <w:r w:rsidRPr="003421E4">
        <w:rPr>
          <w:rFonts w:ascii="Arial" w:eastAsia="Times New Roman" w:hAnsi="Arial" w:cs="Arial"/>
          <w:color w:val="000000"/>
        </w:rPr>
        <w:t>μl</w:t>
      </w:r>
      <w:proofErr w:type="spellEnd"/>
      <w:r w:rsidRPr="003421E4">
        <w:rPr>
          <w:rFonts w:ascii="Arial" w:eastAsia="Times New Roman" w:hAnsi="Arial" w:cs="Arial"/>
          <w:color w:val="000000"/>
        </w:rPr>
        <w:t xml:space="preserve">/side at 0.15 </w:t>
      </w:r>
      <w:proofErr w:type="spellStart"/>
      <w:r w:rsidRPr="003421E4">
        <w:rPr>
          <w:rFonts w:ascii="Arial" w:eastAsia="Times New Roman" w:hAnsi="Arial" w:cs="Arial"/>
          <w:color w:val="000000"/>
        </w:rPr>
        <w:t>μl</w:t>
      </w:r>
      <w:proofErr w:type="spellEnd"/>
      <w:r w:rsidRPr="003421E4">
        <w:rPr>
          <w:rFonts w:ascii="Arial" w:eastAsia="Times New Roman" w:hAnsi="Arial" w:cs="Arial"/>
          <w:color w:val="000000"/>
        </w:rPr>
        <w:t xml:space="preserve">/min) or a control </w:t>
      </w:r>
      <w:proofErr w:type="spellStart"/>
      <w:r w:rsidRPr="003421E4">
        <w:rPr>
          <w:rFonts w:ascii="Arial" w:eastAsia="Times New Roman" w:hAnsi="Arial" w:cs="Arial"/>
          <w:color w:val="000000"/>
        </w:rPr>
        <w:t>mCherry</w:t>
      </w:r>
      <w:proofErr w:type="spellEnd"/>
      <w:r w:rsidRPr="003421E4">
        <w:rPr>
          <w:rFonts w:ascii="Arial" w:eastAsia="Times New Roman" w:hAnsi="Arial" w:cs="Arial"/>
          <w:color w:val="000000"/>
        </w:rPr>
        <w:t xml:space="preserve"> virus (1–1.2 × 10</w:t>
      </w:r>
      <w:r w:rsidRPr="003421E4">
        <w:rPr>
          <w:rFonts w:ascii="Arial" w:eastAsia="Times New Roman" w:hAnsi="Arial" w:cs="Arial"/>
          <w:color w:val="000000"/>
          <w:vertAlign w:val="superscript"/>
        </w:rPr>
        <w:t>12</w:t>
      </w:r>
      <w:r w:rsidRPr="003421E4">
        <w:rPr>
          <w:rFonts w:ascii="Arial" w:eastAsia="Times New Roman" w:hAnsi="Arial" w:cs="Arial"/>
          <w:color w:val="000000"/>
        </w:rPr>
        <w:t xml:space="preserve"> vg/ml; 0.75 </w:t>
      </w:r>
      <w:proofErr w:type="spellStart"/>
      <w:r w:rsidRPr="003421E4">
        <w:rPr>
          <w:rFonts w:ascii="Arial" w:eastAsia="Times New Roman" w:hAnsi="Arial" w:cs="Arial"/>
          <w:color w:val="000000"/>
        </w:rPr>
        <w:t>μl</w:t>
      </w:r>
      <w:proofErr w:type="spellEnd"/>
      <w:r w:rsidRPr="003421E4">
        <w:rPr>
          <w:rFonts w:ascii="Arial" w:eastAsia="Times New Roman" w:hAnsi="Arial" w:cs="Arial"/>
          <w:color w:val="000000"/>
        </w:rPr>
        <w:t xml:space="preserve">/side at 0.15 </w:t>
      </w:r>
      <w:proofErr w:type="spellStart"/>
      <w:r w:rsidRPr="003421E4">
        <w:rPr>
          <w:rFonts w:ascii="Arial" w:eastAsia="Times New Roman" w:hAnsi="Arial" w:cs="Arial"/>
          <w:color w:val="000000"/>
        </w:rPr>
        <w:t>μl</w:t>
      </w:r>
      <w:proofErr w:type="spellEnd"/>
      <w:r w:rsidRPr="003421E4">
        <w:rPr>
          <w:rFonts w:ascii="Arial" w:eastAsia="Times New Roman" w:hAnsi="Arial" w:cs="Arial"/>
          <w:color w:val="000000"/>
        </w:rPr>
        <w:t>/min) will be microinjected into the IL or PL (in different groups) (</w:t>
      </w:r>
      <w:proofErr w:type="spellStart"/>
      <w:r w:rsidRPr="003421E4">
        <w:rPr>
          <w:rFonts w:ascii="Arial" w:eastAsia="Times New Roman" w:hAnsi="Arial" w:cs="Arial"/>
          <w:color w:val="000000"/>
        </w:rPr>
        <w:t>Boender</w:t>
      </w:r>
      <w:proofErr w:type="spellEnd"/>
      <w:r w:rsidRPr="003421E4">
        <w:rPr>
          <w:rFonts w:ascii="Arial" w:eastAsia="Times New Roman" w:hAnsi="Arial" w:cs="Arial"/>
          <w:color w:val="000000"/>
        </w:rPr>
        <w:t xml:space="preserve"> et al., 2014; </w:t>
      </w:r>
      <w:proofErr w:type="spellStart"/>
      <w:r w:rsidRPr="003421E4">
        <w:rPr>
          <w:rFonts w:ascii="Arial" w:eastAsia="Times New Roman" w:hAnsi="Arial" w:cs="Arial"/>
          <w:color w:val="000000"/>
        </w:rPr>
        <w:t>Kerstetter</w:t>
      </w:r>
      <w:proofErr w:type="spellEnd"/>
      <w:r w:rsidRPr="003421E4">
        <w:rPr>
          <w:rFonts w:ascii="Arial" w:eastAsia="Times New Roman" w:hAnsi="Arial" w:cs="Arial"/>
          <w:color w:val="000000"/>
        </w:rPr>
        <w:t xml:space="preserve"> et al., 2016; Marchant et al., 2016). Rats will be allowed to recover for 4 weeks </w:t>
      </w:r>
      <w:r w:rsidR="0077133B" w:rsidRPr="003421E4">
        <w:rPr>
          <w:rFonts w:ascii="Arial" w:eastAsia="Times New Roman" w:hAnsi="Arial" w:cs="Arial"/>
          <w:color w:val="000000"/>
        </w:rPr>
        <w:t xml:space="preserve">before STZ </w:t>
      </w:r>
      <w:r w:rsidRPr="003421E4">
        <w:rPr>
          <w:rFonts w:ascii="Arial" w:eastAsia="Times New Roman" w:hAnsi="Arial" w:cs="Arial"/>
          <w:color w:val="000000"/>
        </w:rPr>
        <w:t xml:space="preserve">to allow for robust gene expression in target regions. The DREADD agonist clozapine N-oxide (CNO; </w:t>
      </w:r>
      <w:r w:rsidRPr="003421E4">
        <w:rPr>
          <w:rFonts w:ascii="Arial" w:hAnsi="Arial" w:cs="Arial"/>
        </w:rPr>
        <w:t xml:space="preserve">dissolved in drinking water at a concentration of 0.25 mg/ml; Carvalho </w:t>
      </w:r>
      <w:proofErr w:type="spellStart"/>
      <w:r w:rsidRPr="003421E4">
        <w:rPr>
          <w:rFonts w:ascii="Arial" w:hAnsi="Arial" w:cs="Arial"/>
        </w:rPr>
        <w:t>Poyraz</w:t>
      </w:r>
      <w:proofErr w:type="spellEnd"/>
      <w:r w:rsidRPr="003421E4">
        <w:rPr>
          <w:rFonts w:ascii="Arial" w:hAnsi="Arial" w:cs="Arial"/>
        </w:rPr>
        <w:t xml:space="preserve"> et al 2016)</w:t>
      </w:r>
      <w:r w:rsidRPr="003421E4">
        <w:rPr>
          <w:rFonts w:ascii="Arial" w:hAnsi="Arial" w:cs="Arial"/>
          <w:rtl/>
        </w:rPr>
        <w:t xml:space="preserve"> </w:t>
      </w:r>
      <w:del w:id="664" w:author="Editor" w:date="2022-07-02T21:31:00Z">
        <w:r w:rsidRPr="003421E4" w:rsidDel="002F492B">
          <w:rPr>
            <w:rFonts w:ascii="Arial" w:hAnsi="Arial" w:cs="Arial"/>
          </w:rPr>
          <w:delText xml:space="preserve">is </w:delText>
        </w:r>
      </w:del>
      <w:ins w:id="665" w:author="Editor" w:date="2022-07-02T21:31:00Z">
        <w:r w:rsidR="002F492B">
          <w:rPr>
            <w:rFonts w:ascii="Arial" w:hAnsi="Arial" w:cs="Arial"/>
          </w:rPr>
          <w:t>will be</w:t>
        </w:r>
        <w:r w:rsidR="002F492B" w:rsidRPr="003421E4">
          <w:rPr>
            <w:rFonts w:ascii="Arial" w:hAnsi="Arial" w:cs="Arial"/>
          </w:rPr>
          <w:t xml:space="preserve"> </w:t>
        </w:r>
      </w:ins>
      <w:r w:rsidRPr="003421E4">
        <w:rPr>
          <w:rFonts w:ascii="Arial" w:hAnsi="Arial" w:cs="Arial"/>
        </w:rPr>
        <w:t xml:space="preserve">chronically administered to rats </w:t>
      </w:r>
      <w:del w:id="666" w:author="Editor" w:date="2022-07-02T21:31:00Z">
        <w:r w:rsidRPr="003421E4" w:rsidDel="002F492B">
          <w:rPr>
            <w:rFonts w:ascii="Arial" w:hAnsi="Arial" w:cs="Arial"/>
          </w:rPr>
          <w:delText xml:space="preserve">within </w:delText>
        </w:r>
      </w:del>
      <w:ins w:id="667" w:author="Editor" w:date="2022-07-02T21:31:00Z">
        <w:r w:rsidR="002F492B">
          <w:rPr>
            <w:rFonts w:ascii="Arial" w:hAnsi="Arial" w:cs="Arial"/>
          </w:rPr>
          <w:t>in</w:t>
        </w:r>
        <w:r w:rsidR="002F492B" w:rsidRPr="003421E4">
          <w:rPr>
            <w:rFonts w:ascii="Arial" w:hAnsi="Arial" w:cs="Arial"/>
          </w:rPr>
          <w:t xml:space="preserve"> </w:t>
        </w:r>
      </w:ins>
      <w:r w:rsidRPr="003421E4">
        <w:rPr>
          <w:rFonts w:ascii="Arial" w:hAnsi="Arial" w:cs="Arial"/>
        </w:rPr>
        <w:t xml:space="preserve">drinking water for </w:t>
      </w:r>
      <w:r w:rsidR="004D1342" w:rsidRPr="003421E4">
        <w:rPr>
          <w:rFonts w:ascii="Arial" w:hAnsi="Arial" w:cs="Arial"/>
        </w:rPr>
        <w:t>2</w:t>
      </w:r>
      <w:r w:rsidRPr="003421E4">
        <w:rPr>
          <w:rFonts w:ascii="Arial" w:hAnsi="Arial" w:cs="Arial"/>
        </w:rPr>
        <w:t xml:space="preserve"> </w:t>
      </w:r>
      <w:r w:rsidR="006F0A24" w:rsidRPr="003421E4">
        <w:rPr>
          <w:rFonts w:ascii="Arial" w:hAnsi="Arial" w:cs="Arial"/>
        </w:rPr>
        <w:t>weeks after which</w:t>
      </w:r>
      <w:r w:rsidRPr="003421E4">
        <w:rPr>
          <w:rFonts w:ascii="Arial" w:hAnsi="Arial" w:cs="Arial"/>
        </w:rPr>
        <w:t xml:space="preserve"> </w:t>
      </w:r>
      <w:r w:rsidR="000C7EAA" w:rsidRPr="003421E4">
        <w:rPr>
          <w:rFonts w:ascii="Arial" w:eastAsia="Times New Roman" w:hAnsi="Arial" w:cs="Arial"/>
          <w:color w:val="000000"/>
        </w:rPr>
        <w:t>b</w:t>
      </w:r>
      <w:r w:rsidRPr="003421E4">
        <w:rPr>
          <w:rFonts w:ascii="Arial" w:eastAsia="Times New Roman" w:hAnsi="Arial" w:cs="Arial"/>
          <w:color w:val="000000"/>
        </w:rPr>
        <w:t xml:space="preserve">ehavioral testing will be performed without CNO </w:t>
      </w:r>
      <w:r w:rsidR="00D733F3" w:rsidRPr="003421E4">
        <w:rPr>
          <w:rFonts w:ascii="Arial" w:eastAsia="Times New Roman" w:hAnsi="Arial" w:cs="Arial"/>
          <w:color w:val="000000"/>
          <w:rtl/>
        </w:rPr>
        <w:t>)</w:t>
      </w:r>
      <w:r w:rsidRPr="003421E4">
        <w:rPr>
          <w:rFonts w:ascii="Arial" w:eastAsia="Times New Roman" w:hAnsi="Arial" w:cs="Arial"/>
          <w:color w:val="000000"/>
        </w:rPr>
        <w:t xml:space="preserve">from </w:t>
      </w:r>
      <w:r w:rsidRPr="003421E4">
        <w:rPr>
          <w:rFonts w:ascii="Arial" w:hAnsi="Arial" w:cs="Arial"/>
        </w:rPr>
        <w:t xml:space="preserve">Day </w:t>
      </w:r>
      <w:r w:rsidR="004D1342" w:rsidRPr="003421E4">
        <w:rPr>
          <w:rFonts w:ascii="Arial" w:hAnsi="Arial" w:cs="Arial"/>
        </w:rPr>
        <w:t>15</w:t>
      </w:r>
      <w:r w:rsidRPr="003421E4">
        <w:rPr>
          <w:rFonts w:ascii="Arial" w:hAnsi="Arial" w:cs="Arial"/>
        </w:rPr>
        <w:t xml:space="preserve"> to Day </w:t>
      </w:r>
      <w:r w:rsidR="004D1342" w:rsidRPr="003421E4">
        <w:rPr>
          <w:rFonts w:ascii="Arial" w:hAnsi="Arial" w:cs="Arial"/>
        </w:rPr>
        <w:t>28</w:t>
      </w:r>
      <w:r w:rsidRPr="003421E4">
        <w:rPr>
          <w:rFonts w:ascii="Arial" w:hAnsi="Arial" w:cs="Arial"/>
        </w:rPr>
        <w:t>, as described in Experiment 1</w:t>
      </w:r>
      <w:r w:rsidR="00D733F3" w:rsidRPr="003421E4">
        <w:rPr>
          <w:rFonts w:ascii="Arial" w:hAnsi="Arial" w:cs="Arial"/>
          <w:rtl/>
        </w:rPr>
        <w:t>(</w:t>
      </w:r>
      <w:r w:rsidRPr="003421E4">
        <w:rPr>
          <w:rFonts w:ascii="Arial" w:hAnsi="Arial" w:cs="Arial"/>
        </w:rPr>
        <w:t xml:space="preserve">. </w:t>
      </w:r>
      <w:del w:id="668" w:author="Editor" w:date="2022-07-02T21:31:00Z">
        <w:r w:rsidRPr="003421E4" w:rsidDel="002F492B">
          <w:rPr>
            <w:rFonts w:ascii="Arial" w:eastAsia="Times New Roman" w:hAnsi="Arial" w:cs="Arial"/>
            <w:color w:val="000000"/>
          </w:rPr>
          <w:delText>Also</w:delText>
        </w:r>
      </w:del>
      <w:ins w:id="669" w:author="Editor" w:date="2022-07-02T21:31:00Z">
        <w:r w:rsidR="002F492B">
          <w:rPr>
            <w:rFonts w:ascii="Arial" w:eastAsia="Times New Roman" w:hAnsi="Arial" w:cs="Arial"/>
            <w:color w:val="000000"/>
          </w:rPr>
          <w:t>Additionally</w:t>
        </w:r>
      </w:ins>
      <w:r w:rsidRPr="003421E4">
        <w:rPr>
          <w:rFonts w:ascii="Arial" w:eastAsia="Times New Roman" w:hAnsi="Arial" w:cs="Arial"/>
          <w:color w:val="000000"/>
        </w:rPr>
        <w:t xml:space="preserve">, sham/CNO controls will be included since the CNO metabolite clozapine may affect physiology and behavior by binding to receptors other than DREADDs (Gomez et al 2017; </w:t>
      </w:r>
      <w:proofErr w:type="spellStart"/>
      <w:r w:rsidRPr="003421E4">
        <w:rPr>
          <w:rFonts w:ascii="Arial" w:hAnsi="Arial" w:cs="Arial"/>
          <w:color w:val="222222"/>
          <w:shd w:val="clear" w:color="auto" w:fill="FFFFFF"/>
        </w:rPr>
        <w:t>MacLaren</w:t>
      </w:r>
      <w:proofErr w:type="spellEnd"/>
      <w:r w:rsidRPr="003421E4">
        <w:rPr>
          <w:rFonts w:ascii="Arial" w:hAnsi="Arial" w:cs="Arial"/>
          <w:color w:val="222222"/>
          <w:shd w:val="clear" w:color="auto" w:fill="FFFFFF"/>
        </w:rPr>
        <w:t xml:space="preserve"> et al 2016)</w:t>
      </w:r>
      <w:r w:rsidRPr="003421E4">
        <w:rPr>
          <w:rFonts w:ascii="Arial" w:eastAsia="Times New Roman" w:hAnsi="Arial" w:cs="Arial"/>
          <w:color w:val="000000"/>
        </w:rPr>
        <w:t xml:space="preserve">. The experiment will thus </w:t>
      </w:r>
      <w:r w:rsidR="00C75BD6" w:rsidRPr="003421E4">
        <w:rPr>
          <w:rFonts w:ascii="Arial" w:eastAsia="Times New Roman" w:hAnsi="Arial" w:cs="Arial"/>
          <w:color w:val="000000"/>
        </w:rPr>
        <w:t>consist of the following groups</w:t>
      </w:r>
      <w:r w:rsidR="006A4491" w:rsidRPr="003421E4">
        <w:rPr>
          <w:rFonts w:ascii="Arial" w:eastAsia="Times New Roman" w:hAnsi="Arial" w:cs="Arial"/>
          <w:color w:val="000000"/>
        </w:rPr>
        <w:t xml:space="preserve"> in </w:t>
      </w:r>
      <w:proofErr w:type="spellStart"/>
      <w:r w:rsidR="006A4491" w:rsidRPr="003421E4">
        <w:rPr>
          <w:rFonts w:ascii="Arial" w:eastAsia="Times New Roman" w:hAnsi="Arial" w:cs="Arial"/>
          <w:color w:val="000000"/>
        </w:rPr>
        <w:t>aCSF</w:t>
      </w:r>
      <w:proofErr w:type="spellEnd"/>
      <w:r w:rsidR="006A4491" w:rsidRPr="003421E4">
        <w:rPr>
          <w:rFonts w:ascii="Arial" w:eastAsia="Times New Roman" w:hAnsi="Arial" w:cs="Arial"/>
          <w:color w:val="000000"/>
        </w:rPr>
        <w:t xml:space="preserve"> and </w:t>
      </w:r>
      <w:r w:rsidR="001F66D0" w:rsidRPr="003421E4">
        <w:rPr>
          <w:rFonts w:ascii="Arial" w:eastAsia="Times New Roman" w:hAnsi="Arial" w:cs="Arial"/>
          <w:color w:val="000000"/>
        </w:rPr>
        <w:t>ST</w:t>
      </w:r>
      <w:r w:rsidR="006A4491" w:rsidRPr="003421E4">
        <w:rPr>
          <w:rFonts w:ascii="Arial" w:eastAsia="Times New Roman" w:hAnsi="Arial" w:cs="Arial"/>
          <w:color w:val="000000"/>
        </w:rPr>
        <w:t>Z injected rats</w:t>
      </w:r>
      <w:r w:rsidR="00D42DAC" w:rsidRPr="003421E4">
        <w:rPr>
          <w:rFonts w:ascii="Arial" w:eastAsia="Times New Roman" w:hAnsi="Arial" w:cs="Arial"/>
          <w:color w:val="000000"/>
        </w:rPr>
        <w:t>:</w:t>
      </w:r>
      <w:r w:rsidRPr="003421E4">
        <w:rPr>
          <w:rFonts w:ascii="Arial" w:eastAsia="Times New Roman" w:hAnsi="Arial" w:cs="Arial"/>
          <w:color w:val="000000"/>
        </w:rPr>
        <w:t xml:space="preserve"> hM3D (HPC) –Cre (IL); hM3D (HPC) –</w:t>
      </w:r>
      <w:proofErr w:type="spellStart"/>
      <w:r w:rsidRPr="003421E4">
        <w:rPr>
          <w:rFonts w:ascii="Arial" w:eastAsia="Times New Roman" w:hAnsi="Arial" w:cs="Arial"/>
          <w:color w:val="000000"/>
        </w:rPr>
        <w:t>Veh</w:t>
      </w:r>
      <w:proofErr w:type="spellEnd"/>
      <w:r w:rsidRPr="003421E4">
        <w:rPr>
          <w:rFonts w:ascii="Arial" w:eastAsia="Times New Roman" w:hAnsi="Arial" w:cs="Arial"/>
          <w:color w:val="000000"/>
        </w:rPr>
        <w:t xml:space="preserve"> (IL); </w:t>
      </w:r>
      <w:r w:rsidRPr="003421E4">
        <w:rPr>
          <w:rFonts w:ascii="Arial" w:eastAsia="Times New Roman" w:hAnsi="Arial" w:cs="Arial"/>
          <w:color w:val="000000"/>
        </w:rPr>
        <w:lastRenderedPageBreak/>
        <w:t>hM3D (HPC) –Cre (PL) and hM3D (HPC) –</w:t>
      </w:r>
      <w:proofErr w:type="spellStart"/>
      <w:r w:rsidRPr="003421E4">
        <w:rPr>
          <w:rFonts w:ascii="Arial" w:eastAsia="Times New Roman" w:hAnsi="Arial" w:cs="Arial"/>
          <w:color w:val="000000"/>
        </w:rPr>
        <w:t>Veh</w:t>
      </w:r>
      <w:proofErr w:type="spellEnd"/>
      <w:r w:rsidRPr="003421E4">
        <w:rPr>
          <w:rFonts w:ascii="Arial" w:eastAsia="Times New Roman" w:hAnsi="Arial" w:cs="Arial"/>
          <w:color w:val="000000"/>
        </w:rPr>
        <w:t xml:space="preserve"> (IL). </w:t>
      </w:r>
      <w:r w:rsidR="00EB2CE3" w:rsidRPr="003421E4">
        <w:rPr>
          <w:rFonts w:ascii="Arial" w:eastAsia="Times New Roman" w:hAnsi="Arial" w:cs="Arial"/>
          <w:color w:val="000000"/>
        </w:rPr>
        <w:t xml:space="preserve">Rats </w:t>
      </w:r>
      <w:del w:id="670" w:author="Editor" w:date="2022-07-02T21:31:00Z">
        <w:r w:rsidR="00EB2CE3" w:rsidRPr="003421E4" w:rsidDel="002F492B">
          <w:rPr>
            <w:rFonts w:ascii="Arial" w:eastAsia="Times New Roman" w:hAnsi="Arial" w:cs="Arial"/>
            <w:color w:val="000000"/>
          </w:rPr>
          <w:delText xml:space="preserve">are </w:delText>
        </w:r>
      </w:del>
      <w:ins w:id="671" w:author="Editor" w:date="2022-07-02T21:31:00Z">
        <w:r w:rsidR="002F492B">
          <w:rPr>
            <w:rFonts w:ascii="Arial" w:eastAsia="Times New Roman" w:hAnsi="Arial" w:cs="Arial"/>
            <w:color w:val="000000"/>
          </w:rPr>
          <w:t>will be</w:t>
        </w:r>
        <w:r w:rsidR="002F492B" w:rsidRPr="003421E4">
          <w:rPr>
            <w:rFonts w:ascii="Arial" w:eastAsia="Times New Roman" w:hAnsi="Arial" w:cs="Arial"/>
            <w:color w:val="000000"/>
          </w:rPr>
          <w:t xml:space="preserve"> </w:t>
        </w:r>
      </w:ins>
      <w:r w:rsidR="00EB2CE3" w:rsidRPr="003421E4">
        <w:rPr>
          <w:rFonts w:ascii="Arial" w:eastAsia="Times New Roman" w:hAnsi="Arial" w:cs="Arial"/>
          <w:color w:val="000000"/>
        </w:rPr>
        <w:t xml:space="preserve">decapitated at the end of behavioral testing. We will use immunohistochemistry </w:t>
      </w:r>
      <w:del w:id="672" w:author="Editor" w:date="2022-07-02T21:32:00Z">
        <w:r w:rsidR="00EB2CE3" w:rsidRPr="003421E4" w:rsidDel="002F492B">
          <w:rPr>
            <w:rFonts w:ascii="Arial" w:eastAsia="Times New Roman" w:hAnsi="Arial" w:cs="Arial"/>
            <w:color w:val="000000"/>
          </w:rPr>
          <w:delText xml:space="preserve">analysis </w:delText>
        </w:r>
      </w:del>
      <w:r w:rsidR="00EB2CE3" w:rsidRPr="003421E4">
        <w:rPr>
          <w:rFonts w:ascii="Arial" w:eastAsia="Times New Roman" w:hAnsi="Arial" w:cs="Arial"/>
          <w:color w:val="000000"/>
        </w:rPr>
        <w:t xml:space="preserve">to verify virus expression. </w:t>
      </w:r>
      <w:commentRangeStart w:id="673"/>
      <w:r w:rsidRPr="003421E4">
        <w:rPr>
          <w:rFonts w:ascii="Arial" w:eastAsia="Times New Roman" w:hAnsi="Arial" w:cs="Arial"/>
          <w:color w:val="000000"/>
        </w:rPr>
        <w:t xml:space="preserve">We hypothesize that glutamatergic inhibition in these pathways may </w:t>
      </w:r>
      <w:r w:rsidR="004E4A83" w:rsidRPr="003421E4">
        <w:rPr>
          <w:rFonts w:ascii="Arial" w:eastAsia="Times New Roman" w:hAnsi="Arial" w:cs="Arial"/>
          <w:color w:val="000000"/>
        </w:rPr>
        <w:t>induce A</w:t>
      </w:r>
      <w:r w:rsidR="00E20541" w:rsidRPr="003421E4">
        <w:rPr>
          <w:rFonts w:ascii="Arial" w:eastAsia="Times New Roman" w:hAnsi="Arial" w:cs="Arial"/>
          <w:color w:val="000000"/>
        </w:rPr>
        <w:t>D</w:t>
      </w:r>
      <w:r w:rsidR="004E4A83" w:rsidRPr="003421E4">
        <w:rPr>
          <w:rFonts w:ascii="Arial" w:eastAsia="Times New Roman" w:hAnsi="Arial" w:cs="Arial"/>
          <w:color w:val="000000"/>
        </w:rPr>
        <w:t>-like</w:t>
      </w:r>
      <w:r w:rsidRPr="003421E4">
        <w:rPr>
          <w:rFonts w:ascii="Arial" w:eastAsia="Times New Roman" w:hAnsi="Arial" w:cs="Arial"/>
          <w:color w:val="000000"/>
        </w:rPr>
        <w:t xml:space="preserve"> alterations in cognitive and emotional function, suggesting that the HPC-PFC pathway is </w:t>
      </w:r>
      <w:r w:rsidR="00EB2CE3" w:rsidRPr="003421E4">
        <w:rPr>
          <w:rFonts w:ascii="Arial" w:eastAsia="Times New Roman" w:hAnsi="Arial" w:cs="Arial"/>
          <w:color w:val="000000"/>
        </w:rPr>
        <w:t>crucial</w:t>
      </w:r>
      <w:r w:rsidRPr="003421E4">
        <w:rPr>
          <w:rFonts w:ascii="Arial" w:eastAsia="Times New Roman" w:hAnsi="Arial" w:cs="Arial"/>
          <w:color w:val="000000"/>
        </w:rPr>
        <w:t xml:space="preserve"> </w:t>
      </w:r>
      <w:r w:rsidR="00EB2CE3" w:rsidRPr="003421E4">
        <w:rPr>
          <w:rFonts w:ascii="Arial" w:eastAsia="Times New Roman" w:hAnsi="Arial" w:cs="Arial"/>
          <w:color w:val="000000"/>
        </w:rPr>
        <w:t>for these</w:t>
      </w:r>
      <w:r w:rsidRPr="003421E4">
        <w:rPr>
          <w:rFonts w:ascii="Arial" w:eastAsia="Times New Roman" w:hAnsi="Arial" w:cs="Arial"/>
          <w:color w:val="000000"/>
        </w:rPr>
        <w:t xml:space="preserve"> effects. </w:t>
      </w:r>
      <w:commentRangeEnd w:id="673"/>
      <w:r w:rsidR="002F492B">
        <w:rPr>
          <w:rStyle w:val="CommentReference"/>
        </w:rPr>
        <w:commentReference w:id="673"/>
      </w:r>
    </w:p>
    <w:p w14:paraId="68EF578D" w14:textId="07B53190" w:rsidR="00493EF6" w:rsidRPr="003421E4" w:rsidRDefault="000E2CC6">
      <w:pPr>
        <w:spacing w:after="0" w:line="240" w:lineRule="auto"/>
        <w:ind w:firstLine="360"/>
        <w:jc w:val="both"/>
        <w:rPr>
          <w:rFonts w:ascii="Arial" w:hAnsi="Arial" w:cs="Arial"/>
          <w:shd w:val="clear" w:color="auto" w:fill="FFFFFF"/>
        </w:rPr>
        <w:pPrChange w:id="674" w:author="Editor" w:date="2022-07-02T12:59:00Z">
          <w:pPr>
            <w:spacing w:after="0" w:line="240" w:lineRule="auto"/>
            <w:jc w:val="both"/>
          </w:pPr>
        </w:pPrChange>
      </w:pPr>
      <w:del w:id="675" w:author="Editor" w:date="2022-07-02T21:27:00Z">
        <w:r w:rsidRPr="00605CEF" w:rsidDel="00605CEF">
          <w:rPr>
            <w:rFonts w:ascii="Arial" w:hAnsi="Arial" w:cs="Arial"/>
            <w:b/>
            <w:bCs/>
            <w:noProof/>
            <w:u w:val="single"/>
            <w:rPrChange w:id="676" w:author="Editor" w:date="2022-07-02T21:27:00Z">
              <w:rPr>
                <w:rFonts w:ascii="Arial" w:hAnsi="Arial" w:cs="Arial"/>
                <w:b/>
                <w:bCs/>
                <w:noProof/>
              </w:rPr>
            </w:rPrChange>
          </w:rPr>
          <mc:AlternateContent>
            <mc:Choice Requires="wps">
              <w:drawing>
                <wp:anchor distT="45720" distB="45720" distL="114300" distR="114300" simplePos="0" relativeHeight="251682816" behindDoc="0" locked="0" layoutInCell="1" allowOverlap="1" wp14:anchorId="56C6FA55" wp14:editId="2415C1F4">
                  <wp:simplePos x="0" y="0"/>
                  <wp:positionH relativeFrom="margin">
                    <wp:posOffset>-27940</wp:posOffset>
                  </wp:positionH>
                  <wp:positionV relativeFrom="paragraph">
                    <wp:posOffset>579120</wp:posOffset>
                  </wp:positionV>
                  <wp:extent cx="2235200" cy="1212215"/>
                  <wp:effectExtent l="0" t="0" r="12700" b="2603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212215"/>
                          </a:xfrm>
                          <a:prstGeom prst="rect">
                            <a:avLst/>
                          </a:prstGeom>
                          <a:solidFill>
                            <a:srgbClr val="FFFFFF"/>
                          </a:solidFill>
                          <a:ln w="9525">
                            <a:solidFill>
                              <a:srgbClr val="000000"/>
                            </a:solidFill>
                            <a:miter lim="800000"/>
                            <a:headEnd/>
                            <a:tailEnd/>
                          </a:ln>
                        </wps:spPr>
                        <wps:txbx>
                          <w:txbxContent>
                            <w:p w14:paraId="1749F553" w14:textId="77777777" w:rsidR="006100EE" w:rsidRPr="000E2CC6" w:rsidRDefault="006100EE" w:rsidP="006100EE">
                              <w:pPr>
                                <w:spacing w:after="0" w:line="240" w:lineRule="auto"/>
                                <w:jc w:val="both"/>
                                <w:rPr>
                                  <w:rFonts w:cstheme="minorHAnsi"/>
                                  <w:color w:val="222222"/>
                                  <w:sz w:val="18"/>
                                  <w:szCs w:val="18"/>
                                  <w:shd w:val="clear" w:color="auto" w:fill="FFFFFF"/>
                                  <w:rtl/>
                                </w:rPr>
                              </w:pPr>
                              <w:r w:rsidRPr="000E2CC6">
                                <w:rPr>
                                  <w:rFonts w:cstheme="minorHAnsi"/>
                                  <w:color w:val="222222"/>
                                  <w:sz w:val="18"/>
                                  <w:szCs w:val="18"/>
                                  <w:shd w:val="clear" w:color="auto" w:fill="FFFFFF"/>
                                </w:rPr>
                                <w:t xml:space="preserve">Rats were microinjected with antagomir-16 (anti-mir, </w:t>
                              </w:r>
                              <w:r w:rsidRPr="000E2CC6">
                                <w:rPr>
                                  <w:rFonts w:cstheme="minorHAnsi"/>
                                  <w:color w:val="222222"/>
                                  <w:sz w:val="18"/>
                                  <w:szCs w:val="18"/>
                                  <w:shd w:val="clear" w:color="auto" w:fill="FFFFFF"/>
                                  <w:rtl/>
                                </w:rPr>
                                <w:t>20</w:t>
                              </w:r>
                              <w:r w:rsidRPr="000E2CC6">
                                <w:rPr>
                                  <w:rFonts w:cstheme="minorHAnsi"/>
                                  <w:color w:val="222222"/>
                                  <w:sz w:val="18"/>
                                  <w:szCs w:val="18"/>
                                  <w:shd w:val="clear" w:color="auto" w:fill="FFFFFF"/>
                                </w:rPr>
                                <w:t xml:space="preserve"> nm) into the </w:t>
                              </w:r>
                              <w:proofErr w:type="spellStart"/>
                              <w:r w:rsidRPr="000E2CC6">
                                <w:rPr>
                                  <w:rFonts w:cstheme="minorHAnsi"/>
                                  <w:color w:val="222222"/>
                                  <w:sz w:val="18"/>
                                  <w:szCs w:val="18"/>
                                  <w:shd w:val="clear" w:color="auto" w:fill="FFFFFF"/>
                                </w:rPr>
                                <w:t>mPFC</w:t>
                              </w:r>
                              <w:proofErr w:type="spellEnd"/>
                              <w:r w:rsidRPr="000E2CC6">
                                <w:rPr>
                                  <w:rFonts w:cstheme="minorHAnsi"/>
                                  <w:color w:val="222222"/>
                                  <w:sz w:val="18"/>
                                  <w:szCs w:val="18"/>
                                  <w:shd w:val="clear" w:color="auto" w:fill="FFFFFF"/>
                                </w:rPr>
                                <w:t xml:space="preserve"> and decapitated after one week. Left:  histological verification of the site of microinjection. Right: A significant decrease was observed in the expression of</w:t>
                              </w:r>
                              <w:r w:rsidRPr="000E2CC6">
                                <w:rPr>
                                  <w:rFonts w:cstheme="minorHAnsi"/>
                                  <w:color w:val="222222"/>
                                  <w:shd w:val="clear" w:color="auto" w:fill="FFFFFF"/>
                                </w:rPr>
                                <w:t xml:space="preserve"> </w:t>
                              </w:r>
                              <w:r w:rsidRPr="000E2CC6">
                                <w:rPr>
                                  <w:rFonts w:cstheme="minorHAnsi"/>
                                  <w:color w:val="222222"/>
                                  <w:sz w:val="18"/>
                                  <w:szCs w:val="18"/>
                                  <w:shd w:val="clear" w:color="auto" w:fill="FFFFFF"/>
                                </w:rPr>
                                <w:t>mir-16 in the PFC (*, p&lt;0.05).</w:t>
                              </w:r>
                            </w:p>
                            <w:p w14:paraId="28DE1FEC" w14:textId="0BDF79A2" w:rsidR="0007003D" w:rsidRPr="009C0144" w:rsidRDefault="0007003D" w:rsidP="0007003D">
                              <w:pPr>
                                <w:shd w:val="clear" w:color="auto" w:fill="FFFFFF"/>
                                <w:spacing w:after="0" w:line="240" w:lineRule="auto"/>
                                <w:jc w:val="both"/>
                                <w:rPr>
                                  <w:rFonts w:asciiTheme="minorBidi" w:hAnsiTheme="minorBidi"/>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6FA55" id="Text Box 18" o:spid="_x0000_s1033" type="#_x0000_t202" style="position:absolute;left:0;text-align:left;margin-left:-2.2pt;margin-top:45.6pt;width:176pt;height:95.4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">
                  <v:textbox>
                    <w:txbxContent>
                      <w:p w14:paraId="1749F553" w14:textId="77777777" w:rsidR="006100EE" w:rsidRPr="000E2CC6" w:rsidRDefault="006100EE" w:rsidP="006100EE">
                        <w:pPr>
                          <w:spacing w:after="0" w:line="240" w:lineRule="auto"/>
                          <w:jc w:val="both"/>
                          <w:rPr>
                            <w:rFonts w:cstheme="minorHAnsi"/>
                            <w:color w:val="222222"/>
                            <w:sz w:val="18"/>
                            <w:szCs w:val="18"/>
                            <w:shd w:val="clear" w:color="auto" w:fill="FFFFFF"/>
                            <w:rtl/>
                          </w:rPr>
                        </w:pPr>
                        <w:r w:rsidRPr="000E2CC6">
                          <w:rPr>
                            <w:rFonts w:cstheme="minorHAnsi"/>
                            <w:color w:val="222222"/>
                            <w:sz w:val="18"/>
                            <w:szCs w:val="18"/>
                            <w:shd w:val="clear" w:color="auto" w:fill="FFFFFF"/>
                          </w:rPr>
                          <w:t xml:space="preserve">Rats were microinjected with antagomir-16 (anti-mir, </w:t>
                        </w:r>
                        <w:r w:rsidRPr="000E2CC6">
                          <w:rPr>
                            <w:rFonts w:cstheme="minorHAnsi"/>
                            <w:color w:val="222222"/>
                            <w:sz w:val="18"/>
                            <w:szCs w:val="18"/>
                            <w:shd w:val="clear" w:color="auto" w:fill="FFFFFF"/>
                            <w:rtl/>
                          </w:rPr>
                          <w:t>20</w:t>
                        </w:r>
                        <w:r w:rsidRPr="000E2CC6">
                          <w:rPr>
                            <w:rFonts w:cstheme="minorHAnsi"/>
                            <w:color w:val="222222"/>
                            <w:sz w:val="18"/>
                            <w:szCs w:val="18"/>
                            <w:shd w:val="clear" w:color="auto" w:fill="FFFFFF"/>
                          </w:rPr>
                          <w:t xml:space="preserve"> nm) into the </w:t>
                        </w:r>
                        <w:proofErr w:type="spellStart"/>
                        <w:r w:rsidRPr="000E2CC6">
                          <w:rPr>
                            <w:rFonts w:cstheme="minorHAnsi"/>
                            <w:color w:val="222222"/>
                            <w:sz w:val="18"/>
                            <w:szCs w:val="18"/>
                            <w:shd w:val="clear" w:color="auto" w:fill="FFFFFF"/>
                          </w:rPr>
                          <w:t>mPFC</w:t>
                        </w:r>
                        <w:proofErr w:type="spellEnd"/>
                        <w:r w:rsidRPr="000E2CC6">
                          <w:rPr>
                            <w:rFonts w:cstheme="minorHAnsi"/>
                            <w:color w:val="222222"/>
                            <w:sz w:val="18"/>
                            <w:szCs w:val="18"/>
                            <w:shd w:val="clear" w:color="auto" w:fill="FFFFFF"/>
                          </w:rPr>
                          <w:t xml:space="preserve"> and decapitated after one week. Left:  histological verification of the site of microinjection. Right: A significant decrease was observed in the expression of</w:t>
                        </w:r>
                        <w:r w:rsidRPr="000E2CC6">
                          <w:rPr>
                            <w:rFonts w:cstheme="minorHAnsi"/>
                            <w:color w:val="222222"/>
                            <w:shd w:val="clear" w:color="auto" w:fill="FFFFFF"/>
                          </w:rPr>
                          <w:t xml:space="preserve"> </w:t>
                        </w:r>
                        <w:r w:rsidRPr="000E2CC6">
                          <w:rPr>
                            <w:rFonts w:cstheme="minorHAnsi"/>
                            <w:color w:val="222222"/>
                            <w:sz w:val="18"/>
                            <w:szCs w:val="18"/>
                            <w:shd w:val="clear" w:color="auto" w:fill="FFFFFF"/>
                          </w:rPr>
                          <w:t>mir-16 in the PFC (*, p&lt;0.05).</w:t>
                        </w:r>
                      </w:p>
                      <w:p w14:paraId="28DE1FEC" w14:textId="0BDF79A2" w:rsidR="0007003D" w:rsidRPr="009C0144" w:rsidRDefault="0007003D" w:rsidP="0007003D">
                        <w:pPr>
                          <w:shd w:val="clear" w:color="auto" w:fill="FFFFFF"/>
                          <w:spacing w:after="0" w:line="240" w:lineRule="auto"/>
                          <w:jc w:val="both"/>
                          <w:rPr>
                            <w:rFonts w:asciiTheme="minorBidi" w:hAnsiTheme="minorBidi"/>
                            <w:i/>
                            <w:iCs/>
                            <w:sz w:val="18"/>
                            <w:szCs w:val="18"/>
                          </w:rPr>
                        </w:pPr>
                      </w:p>
                    </w:txbxContent>
                  </v:textbox>
                  <w10:wrap type="square" anchorx="margin"/>
                </v:shape>
              </w:pict>
            </mc:Fallback>
          </mc:AlternateContent>
        </w:r>
        <w:r w:rsidR="00493EF6" w:rsidRPr="00605CEF" w:rsidDel="00605CEF">
          <w:rPr>
            <w:rFonts w:ascii="Arial" w:hAnsi="Arial" w:cs="Arial"/>
            <w:b/>
            <w:bCs/>
            <w:u w:val="single"/>
          </w:rPr>
          <w:delText xml:space="preserve">Experiment </w:delText>
        </w:r>
      </w:del>
      <w:ins w:id="677" w:author="Editor" w:date="2022-07-02T21:27:00Z">
        <w:r w:rsidR="00605CEF" w:rsidRPr="00605CEF">
          <w:rPr>
            <w:rFonts w:ascii="Arial" w:hAnsi="Arial" w:cs="Arial"/>
            <w:b/>
            <w:bCs/>
            <w:noProof/>
            <w:u w:val="single"/>
            <w:rPrChange w:id="678" w:author="Editor" w:date="2022-07-02T21:27:00Z">
              <w:rPr>
                <w:rFonts w:ascii="Arial" w:hAnsi="Arial" w:cs="Arial"/>
                <w:b/>
                <w:bCs/>
                <w:noProof/>
              </w:rPr>
            </w:rPrChange>
          </w:rPr>
          <mc:AlternateContent>
            <mc:Choice Requires="wps">
              <w:drawing>
                <wp:anchor distT="45720" distB="45720" distL="114300" distR="114300" simplePos="0" relativeHeight="251684864" behindDoc="0" locked="0" layoutInCell="1" allowOverlap="1" wp14:anchorId="0B93A514" wp14:editId="3A30A218">
                  <wp:simplePos x="0" y="0"/>
                  <wp:positionH relativeFrom="margin">
                    <wp:posOffset>-27940</wp:posOffset>
                  </wp:positionH>
                  <wp:positionV relativeFrom="paragraph">
                    <wp:posOffset>579120</wp:posOffset>
                  </wp:positionV>
                  <wp:extent cx="2235200" cy="1212215"/>
                  <wp:effectExtent l="0" t="0" r="12700" b="2603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212215"/>
                          </a:xfrm>
                          <a:prstGeom prst="rect">
                            <a:avLst/>
                          </a:prstGeom>
                          <a:solidFill>
                            <a:srgbClr val="FFFFFF"/>
                          </a:solidFill>
                          <a:ln w="9525">
                            <a:solidFill>
                              <a:srgbClr val="000000"/>
                            </a:solidFill>
                            <a:miter lim="800000"/>
                            <a:headEnd/>
                            <a:tailEnd/>
                          </a:ln>
                        </wps:spPr>
                        <wps:txbx>
                          <w:txbxContent>
                            <w:p w14:paraId="7202E942" w14:textId="77777777" w:rsidR="00605CEF" w:rsidRPr="000E2CC6" w:rsidRDefault="00605CEF" w:rsidP="006100EE">
                              <w:pPr>
                                <w:spacing w:after="0" w:line="240" w:lineRule="auto"/>
                                <w:jc w:val="both"/>
                                <w:rPr>
                                  <w:rFonts w:cstheme="minorHAnsi"/>
                                  <w:color w:val="222222"/>
                                  <w:sz w:val="18"/>
                                  <w:szCs w:val="18"/>
                                  <w:shd w:val="clear" w:color="auto" w:fill="FFFFFF"/>
                                  <w:rtl/>
                                </w:rPr>
                              </w:pPr>
                              <w:r w:rsidRPr="000E2CC6">
                                <w:rPr>
                                  <w:rFonts w:cstheme="minorHAnsi"/>
                                  <w:color w:val="222222"/>
                                  <w:sz w:val="18"/>
                                  <w:szCs w:val="18"/>
                                  <w:shd w:val="clear" w:color="auto" w:fill="FFFFFF"/>
                                </w:rPr>
                                <w:t xml:space="preserve">Rats were microinjected with antagomir-16 (anti-mir, </w:t>
                              </w:r>
                              <w:r w:rsidRPr="000E2CC6">
                                <w:rPr>
                                  <w:rFonts w:cstheme="minorHAnsi"/>
                                  <w:color w:val="222222"/>
                                  <w:sz w:val="18"/>
                                  <w:szCs w:val="18"/>
                                  <w:shd w:val="clear" w:color="auto" w:fill="FFFFFF"/>
                                  <w:rtl/>
                                </w:rPr>
                                <w:t>20</w:t>
                              </w:r>
                              <w:r w:rsidRPr="000E2CC6">
                                <w:rPr>
                                  <w:rFonts w:cstheme="minorHAnsi"/>
                                  <w:color w:val="222222"/>
                                  <w:sz w:val="18"/>
                                  <w:szCs w:val="18"/>
                                  <w:shd w:val="clear" w:color="auto" w:fill="FFFFFF"/>
                                </w:rPr>
                                <w:t xml:space="preserve"> nm) into the </w:t>
                              </w:r>
                              <w:proofErr w:type="spellStart"/>
                              <w:r w:rsidRPr="000E2CC6">
                                <w:rPr>
                                  <w:rFonts w:cstheme="minorHAnsi"/>
                                  <w:color w:val="222222"/>
                                  <w:sz w:val="18"/>
                                  <w:szCs w:val="18"/>
                                  <w:shd w:val="clear" w:color="auto" w:fill="FFFFFF"/>
                                </w:rPr>
                                <w:t>mPFC</w:t>
                              </w:r>
                              <w:proofErr w:type="spellEnd"/>
                              <w:r w:rsidRPr="000E2CC6">
                                <w:rPr>
                                  <w:rFonts w:cstheme="minorHAnsi"/>
                                  <w:color w:val="222222"/>
                                  <w:sz w:val="18"/>
                                  <w:szCs w:val="18"/>
                                  <w:shd w:val="clear" w:color="auto" w:fill="FFFFFF"/>
                                </w:rPr>
                                <w:t xml:space="preserve"> and decapitated after one week. Left:  histological verification of the site of microinjection. Right: A significant decrease was observed in the expression of</w:t>
                              </w:r>
                              <w:r w:rsidRPr="000E2CC6">
                                <w:rPr>
                                  <w:rFonts w:cstheme="minorHAnsi"/>
                                  <w:color w:val="222222"/>
                                  <w:shd w:val="clear" w:color="auto" w:fill="FFFFFF"/>
                                </w:rPr>
                                <w:t xml:space="preserve"> </w:t>
                              </w:r>
                              <w:r w:rsidRPr="000E2CC6">
                                <w:rPr>
                                  <w:rFonts w:cstheme="minorHAnsi"/>
                                  <w:color w:val="222222"/>
                                  <w:sz w:val="18"/>
                                  <w:szCs w:val="18"/>
                                  <w:shd w:val="clear" w:color="auto" w:fill="FFFFFF"/>
                                </w:rPr>
                                <w:t>mir-16 in the PFC (*, p&lt;0.05).</w:t>
                              </w:r>
                            </w:p>
                            <w:p w14:paraId="74BB7BC4" w14:textId="77777777" w:rsidR="00605CEF" w:rsidRPr="009C0144" w:rsidRDefault="00605CEF" w:rsidP="0007003D">
                              <w:pPr>
                                <w:shd w:val="clear" w:color="auto" w:fill="FFFFFF"/>
                                <w:spacing w:after="0" w:line="240" w:lineRule="auto"/>
                                <w:jc w:val="both"/>
                                <w:rPr>
                                  <w:rFonts w:asciiTheme="minorBidi" w:hAnsiTheme="minorBidi"/>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3A514" id="Text Box 14" o:spid="_x0000_s1034" type="#_x0000_t202" style="position:absolute;left:0;text-align:left;margin-left:-2.2pt;margin-top:45.6pt;width:176pt;height:95.4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">
                  <v:textbox>
                    <w:txbxContent>
                      <w:p w14:paraId="7202E942" w14:textId="77777777" w:rsidR="00605CEF" w:rsidRPr="000E2CC6" w:rsidRDefault="00605CEF" w:rsidP="006100EE">
                        <w:pPr>
                          <w:spacing w:after="0" w:line="240" w:lineRule="auto"/>
                          <w:jc w:val="both"/>
                          <w:rPr>
                            <w:rFonts w:cstheme="minorHAnsi"/>
                            <w:color w:val="222222"/>
                            <w:sz w:val="18"/>
                            <w:szCs w:val="18"/>
                            <w:shd w:val="clear" w:color="auto" w:fill="FFFFFF"/>
                            <w:rtl/>
                          </w:rPr>
                        </w:pPr>
                        <w:r w:rsidRPr="000E2CC6">
                          <w:rPr>
                            <w:rFonts w:cstheme="minorHAnsi"/>
                            <w:color w:val="222222"/>
                            <w:sz w:val="18"/>
                            <w:szCs w:val="18"/>
                            <w:shd w:val="clear" w:color="auto" w:fill="FFFFFF"/>
                          </w:rPr>
                          <w:t xml:space="preserve">Rats were microinjected with antagomir-16 (anti-mir, </w:t>
                        </w:r>
                        <w:r w:rsidRPr="000E2CC6">
                          <w:rPr>
                            <w:rFonts w:cstheme="minorHAnsi"/>
                            <w:color w:val="222222"/>
                            <w:sz w:val="18"/>
                            <w:szCs w:val="18"/>
                            <w:shd w:val="clear" w:color="auto" w:fill="FFFFFF"/>
                            <w:rtl/>
                          </w:rPr>
                          <w:t>20</w:t>
                        </w:r>
                        <w:r w:rsidRPr="000E2CC6">
                          <w:rPr>
                            <w:rFonts w:cstheme="minorHAnsi"/>
                            <w:color w:val="222222"/>
                            <w:sz w:val="18"/>
                            <w:szCs w:val="18"/>
                            <w:shd w:val="clear" w:color="auto" w:fill="FFFFFF"/>
                          </w:rPr>
                          <w:t xml:space="preserve"> nm) into the </w:t>
                        </w:r>
                        <w:proofErr w:type="spellStart"/>
                        <w:r w:rsidRPr="000E2CC6">
                          <w:rPr>
                            <w:rFonts w:cstheme="minorHAnsi"/>
                            <w:color w:val="222222"/>
                            <w:sz w:val="18"/>
                            <w:szCs w:val="18"/>
                            <w:shd w:val="clear" w:color="auto" w:fill="FFFFFF"/>
                          </w:rPr>
                          <w:t>mPFC</w:t>
                        </w:r>
                        <w:proofErr w:type="spellEnd"/>
                        <w:r w:rsidRPr="000E2CC6">
                          <w:rPr>
                            <w:rFonts w:cstheme="minorHAnsi"/>
                            <w:color w:val="222222"/>
                            <w:sz w:val="18"/>
                            <w:szCs w:val="18"/>
                            <w:shd w:val="clear" w:color="auto" w:fill="FFFFFF"/>
                          </w:rPr>
                          <w:t xml:space="preserve"> and decapitated after one week. Left:  histological verification of the site of microinjection. Right: A significant decrease was observed in the expression of</w:t>
                        </w:r>
                        <w:r w:rsidRPr="000E2CC6">
                          <w:rPr>
                            <w:rFonts w:cstheme="minorHAnsi"/>
                            <w:color w:val="222222"/>
                            <w:shd w:val="clear" w:color="auto" w:fill="FFFFFF"/>
                          </w:rPr>
                          <w:t xml:space="preserve"> </w:t>
                        </w:r>
                        <w:r w:rsidRPr="000E2CC6">
                          <w:rPr>
                            <w:rFonts w:cstheme="minorHAnsi"/>
                            <w:color w:val="222222"/>
                            <w:sz w:val="18"/>
                            <w:szCs w:val="18"/>
                            <w:shd w:val="clear" w:color="auto" w:fill="FFFFFF"/>
                          </w:rPr>
                          <w:t>mir-16 in the PFC (*, p&lt;0.05).</w:t>
                        </w:r>
                      </w:p>
                      <w:p w14:paraId="74BB7BC4" w14:textId="77777777" w:rsidR="00605CEF" w:rsidRPr="009C0144" w:rsidRDefault="00605CEF" w:rsidP="0007003D">
                        <w:pPr>
                          <w:shd w:val="clear" w:color="auto" w:fill="FFFFFF"/>
                          <w:spacing w:after="0" w:line="240" w:lineRule="auto"/>
                          <w:jc w:val="both"/>
                          <w:rPr>
                            <w:rFonts w:asciiTheme="minorBidi" w:hAnsiTheme="minorBidi"/>
                            <w:i/>
                            <w:iCs/>
                            <w:sz w:val="18"/>
                            <w:szCs w:val="18"/>
                          </w:rPr>
                        </w:pPr>
                      </w:p>
                    </w:txbxContent>
                  </v:textbox>
                  <w10:wrap type="square" anchorx="margin"/>
                </v:shape>
              </w:pict>
            </mc:Fallback>
          </mc:AlternateContent>
        </w:r>
        <w:r w:rsidR="00605CEF" w:rsidRPr="00605CEF">
          <w:rPr>
            <w:rFonts w:ascii="Arial" w:hAnsi="Arial" w:cs="Arial"/>
            <w:b/>
            <w:bCs/>
            <w:noProof/>
            <w:u w:val="single"/>
            <w:rPrChange w:id="679" w:author="Editor" w:date="2022-07-02T21:27:00Z">
              <w:rPr>
                <w:rFonts w:ascii="Arial" w:hAnsi="Arial" w:cs="Arial"/>
                <w:b/>
                <w:bCs/>
                <w:noProof/>
              </w:rPr>
            </w:rPrChange>
          </w:rPr>
          <w:t>Aim</w:t>
        </w:r>
        <w:r w:rsidR="00605CEF" w:rsidRPr="003421E4">
          <w:rPr>
            <w:rFonts w:ascii="Arial" w:hAnsi="Arial" w:cs="Arial"/>
            <w:b/>
            <w:bCs/>
            <w:u w:val="single"/>
          </w:rPr>
          <w:t xml:space="preserve"> </w:t>
        </w:r>
      </w:ins>
      <w:r w:rsidR="00493EF6" w:rsidRPr="003421E4">
        <w:rPr>
          <w:rFonts w:ascii="Arial" w:hAnsi="Arial" w:cs="Arial"/>
          <w:b/>
          <w:bCs/>
          <w:u w:val="single"/>
        </w:rPr>
        <w:t>3:</w:t>
      </w:r>
      <w:ins w:id="680" w:author="Editor" w:date="2022-07-02T21:27:00Z">
        <w:r w:rsidR="00605CEF" w:rsidRPr="00605CEF">
          <w:rPr>
            <w:rFonts w:ascii="Arial" w:hAnsi="Arial" w:cs="Arial"/>
            <w:b/>
            <w:bCs/>
            <w:shd w:val="clear" w:color="auto" w:fill="FFFFFF"/>
            <w:rPrChange w:id="681" w:author="Editor" w:date="2022-07-02T21:27:00Z">
              <w:rPr>
                <w:rFonts w:ascii="Arial" w:hAnsi="Arial" w:cs="Arial"/>
                <w:shd w:val="clear" w:color="auto" w:fill="FFFFFF"/>
              </w:rPr>
            </w:rPrChange>
          </w:rPr>
          <w:t xml:space="preserve"> To explore whether inhibiting or activating specific candidate miRNAs in the HPC-</w:t>
        </w:r>
        <w:r w:rsidR="00605CEF">
          <w:rPr>
            <w:rFonts w:ascii="Arial" w:hAnsi="Arial" w:cs="Arial"/>
            <w:b/>
            <w:bCs/>
            <w:shd w:val="clear" w:color="auto" w:fill="FFFFFF"/>
          </w:rPr>
          <w:t>PFC</w:t>
        </w:r>
        <w:r w:rsidR="00605CEF" w:rsidRPr="00605CEF">
          <w:rPr>
            <w:rFonts w:ascii="Arial" w:hAnsi="Arial" w:cs="Arial"/>
            <w:b/>
            <w:bCs/>
            <w:shd w:val="clear" w:color="auto" w:fill="FFFFFF"/>
            <w:rPrChange w:id="682" w:author="Editor" w:date="2022-07-02T21:27:00Z">
              <w:rPr>
                <w:rFonts w:ascii="Arial" w:hAnsi="Arial" w:cs="Arial"/>
                <w:shd w:val="clear" w:color="auto" w:fill="FFFFFF"/>
              </w:rPr>
            </w:rPrChange>
          </w:rPr>
          <w:t xml:space="preserve"> can reverse AD-related </w:t>
        </w:r>
        <w:r w:rsidR="00605CEF" w:rsidRPr="00605CEF">
          <w:rPr>
            <w:rFonts w:ascii="Arial" w:hAnsi="Arial" w:cs="Arial"/>
            <w:b/>
            <w:bCs/>
            <w:rPrChange w:id="683" w:author="Editor" w:date="2022-07-02T21:27:00Z">
              <w:rPr>
                <w:rFonts w:ascii="Arial" w:hAnsi="Arial" w:cs="Arial"/>
              </w:rPr>
            </w:rPrChange>
          </w:rPr>
          <w:t xml:space="preserve">cognitive and emotional dysfunction, and to determine whether CBD can protect against AD phenotypes through miRNA-mediated mechanisms. </w:t>
        </w:r>
      </w:ins>
      <w:ins w:id="684" w:author="Editor" w:date="2022-07-02T21:35:00Z">
        <w:r w:rsidR="002F492B" w:rsidRPr="003421E4">
          <w:rPr>
            <w:rFonts w:ascii="Arial" w:hAnsi="Arial" w:cs="Arial"/>
            <w:shd w:val="clear" w:color="auto" w:fill="FFFFFF"/>
          </w:rPr>
          <w:t xml:space="preserve">In </w:t>
        </w:r>
        <w:r w:rsidR="002F492B">
          <w:rPr>
            <w:rFonts w:ascii="Arial" w:hAnsi="Arial" w:cs="Arial"/>
            <w:shd w:val="clear" w:color="auto" w:fill="FFFFFF"/>
          </w:rPr>
          <w:t xml:space="preserve">our final Aim, </w:t>
        </w:r>
        <w:r w:rsidR="002F492B" w:rsidRPr="003421E4">
          <w:rPr>
            <w:rFonts w:ascii="Arial" w:hAnsi="Arial" w:cs="Arial"/>
            <w:shd w:val="clear" w:color="auto" w:fill="FFFFFF"/>
          </w:rPr>
          <w:t xml:space="preserve">we will explore whether different miRNAs are critically involved in AD-related cognitive and emotional dysfunction and the therapeutic effects of CBD by using </w:t>
        </w:r>
        <w:proofErr w:type="spellStart"/>
        <w:r w:rsidR="002F492B" w:rsidRPr="003421E4">
          <w:rPr>
            <w:rFonts w:ascii="Arial" w:hAnsi="Arial" w:cs="Arial"/>
            <w:shd w:val="clear" w:color="auto" w:fill="FFFFFF"/>
          </w:rPr>
          <w:t>agomirs</w:t>
        </w:r>
        <w:proofErr w:type="spellEnd"/>
        <w:r w:rsidR="002F492B" w:rsidRPr="003421E4">
          <w:rPr>
            <w:rFonts w:ascii="Arial" w:hAnsi="Arial" w:cs="Arial"/>
            <w:shd w:val="clear" w:color="auto" w:fill="FFFFFF"/>
          </w:rPr>
          <w:t xml:space="preserve"> and antagomirs to activate or inhibit specific miRNAs in the HPC-PFC pathway</w:t>
        </w:r>
        <w:r w:rsidR="002F492B">
          <w:rPr>
            <w:rFonts w:ascii="Arial" w:hAnsi="Arial" w:cs="Arial"/>
            <w:shd w:val="clear" w:color="auto" w:fill="FFFFFF"/>
          </w:rPr>
          <w:t xml:space="preserve">, </w:t>
        </w:r>
        <w:r w:rsidR="002F492B" w:rsidRPr="003421E4">
          <w:rPr>
            <w:rFonts w:ascii="Arial" w:hAnsi="Arial" w:cs="Arial"/>
            <w:shd w:val="clear" w:color="auto" w:fill="FFFFFF"/>
          </w:rPr>
          <w:t xml:space="preserve">after which the association between changes in miRNA expression, cognitive/emotional pathology, inflammatory markers, CBD targets, AD pathology-related targets, and β-catenin will be assessed. </w:t>
        </w:r>
      </w:ins>
      <w:del w:id="685" w:author="Editor" w:date="2022-07-02T21:27:00Z">
        <w:r w:rsidR="008F08FB" w:rsidRPr="003421E4" w:rsidDel="00605CEF">
          <w:rPr>
            <w:rFonts w:ascii="Arial" w:hAnsi="Arial" w:cs="Arial"/>
            <w:b/>
            <w:bCs/>
            <w:u w:val="single"/>
          </w:rPr>
          <w:delText xml:space="preserve"> </w:delText>
        </w:r>
      </w:del>
      <w:r w:rsidR="00493EF6" w:rsidRPr="003421E4">
        <w:rPr>
          <w:rFonts w:ascii="Arial" w:hAnsi="Arial" w:cs="Arial"/>
        </w:rPr>
        <w:t xml:space="preserve">miRNAs are crucial regulators of gene expression and promising candidates for biomarker development. </w:t>
      </w:r>
      <w:del w:id="686" w:author="Editor" w:date="2022-07-02T21:35:00Z">
        <w:r w:rsidR="00493EF6" w:rsidRPr="003421E4" w:rsidDel="002F492B">
          <w:rPr>
            <w:rFonts w:ascii="Arial" w:hAnsi="Arial" w:cs="Arial"/>
          </w:rPr>
          <w:delText>MiRNA</w:delText>
        </w:r>
        <w:r w:rsidR="00DB342B" w:rsidRPr="003421E4" w:rsidDel="002F492B">
          <w:rPr>
            <w:rFonts w:ascii="Arial" w:hAnsi="Arial" w:cs="Arial"/>
          </w:rPr>
          <w:delText>s</w:delText>
        </w:r>
        <w:r w:rsidR="00493EF6" w:rsidRPr="003421E4" w:rsidDel="002F492B">
          <w:rPr>
            <w:rFonts w:ascii="Arial" w:hAnsi="Arial" w:cs="Arial"/>
          </w:rPr>
          <w:delText xml:space="preserve"> </w:delText>
        </w:r>
      </w:del>
      <w:ins w:id="687" w:author="Editor" w:date="2022-07-02T21:35:00Z">
        <w:r w:rsidR="002F492B">
          <w:rPr>
            <w:rFonts w:ascii="Arial" w:hAnsi="Arial" w:cs="Arial"/>
          </w:rPr>
          <w:t>As such, the</w:t>
        </w:r>
        <w:r w:rsidR="002F492B" w:rsidRPr="003421E4">
          <w:rPr>
            <w:rFonts w:ascii="Arial" w:hAnsi="Arial" w:cs="Arial"/>
          </w:rPr>
          <w:t xml:space="preserve"> </w:t>
        </w:r>
      </w:ins>
      <w:r w:rsidR="00DB342B" w:rsidRPr="003421E4">
        <w:rPr>
          <w:rFonts w:ascii="Arial" w:hAnsi="Arial" w:cs="Arial"/>
        </w:rPr>
        <w:t xml:space="preserve">activation or silencing </w:t>
      </w:r>
      <w:del w:id="688" w:author="Editor" w:date="2022-07-02T21:35:00Z">
        <w:r w:rsidR="00493EF6" w:rsidRPr="003421E4" w:rsidDel="002F492B">
          <w:rPr>
            <w:rFonts w:ascii="Arial" w:hAnsi="Arial" w:cs="Arial"/>
          </w:rPr>
          <w:delText xml:space="preserve">may </w:delText>
        </w:r>
      </w:del>
      <w:ins w:id="689" w:author="Editor" w:date="2022-07-02T21:35:00Z">
        <w:r w:rsidR="002F492B">
          <w:rPr>
            <w:rFonts w:ascii="Arial" w:hAnsi="Arial" w:cs="Arial"/>
          </w:rPr>
          <w:t xml:space="preserve">of particular miRNAs may be ideally suited to treating </w:t>
        </w:r>
      </w:ins>
      <w:del w:id="690" w:author="Editor" w:date="2022-07-02T21:35:00Z">
        <w:r w:rsidR="00493EF6" w:rsidRPr="003421E4" w:rsidDel="002F492B">
          <w:rPr>
            <w:rFonts w:ascii="Arial" w:hAnsi="Arial" w:cs="Arial"/>
          </w:rPr>
          <w:delText xml:space="preserve">be promising </w:delText>
        </w:r>
        <w:r w:rsidR="00AD634E" w:rsidRPr="003421E4" w:rsidDel="002F492B">
          <w:rPr>
            <w:rFonts w:ascii="Arial" w:hAnsi="Arial" w:cs="Arial"/>
          </w:rPr>
          <w:delText xml:space="preserve">candidates for </w:delText>
        </w:r>
      </w:del>
      <w:r w:rsidR="00AD634E" w:rsidRPr="003421E4">
        <w:rPr>
          <w:rFonts w:ascii="Arial" w:hAnsi="Arial" w:cs="Arial"/>
        </w:rPr>
        <w:t>cognitive disorders and dementia</w:t>
      </w:r>
      <w:r w:rsidR="00493EF6" w:rsidRPr="003421E4">
        <w:rPr>
          <w:rFonts w:ascii="Arial" w:hAnsi="Arial" w:cs="Arial"/>
        </w:rPr>
        <w:t xml:space="preserve"> (</w:t>
      </w:r>
      <w:commentRangeStart w:id="691"/>
      <w:proofErr w:type="spellStart"/>
      <w:r w:rsidR="00AD634E" w:rsidRPr="003421E4">
        <w:rPr>
          <w:rFonts w:ascii="Arial" w:hAnsi="Arial" w:cs="Arial"/>
        </w:rPr>
        <w:t>B</w:t>
      </w:r>
      <w:commentRangeEnd w:id="691"/>
      <w:r w:rsidR="00EC6EC3" w:rsidRPr="003421E4">
        <w:rPr>
          <w:rStyle w:val="CommentReference"/>
          <w:rFonts w:ascii="Arial" w:hAnsi="Arial" w:cs="Arial"/>
          <w:sz w:val="22"/>
          <w:szCs w:val="22"/>
        </w:rPr>
        <w:commentReference w:id="691"/>
      </w:r>
      <w:r w:rsidR="00EC6EC3" w:rsidRPr="003421E4">
        <w:rPr>
          <w:rFonts w:ascii="Arial" w:hAnsi="Arial" w:cs="Arial"/>
        </w:rPr>
        <w:t>ahlakeh</w:t>
      </w:r>
      <w:proofErr w:type="spellEnd"/>
      <w:r w:rsidR="00EC6EC3" w:rsidRPr="003421E4">
        <w:rPr>
          <w:rFonts w:ascii="Arial" w:hAnsi="Arial" w:cs="Arial"/>
        </w:rPr>
        <w:t xml:space="preserve"> et al., 2021</w:t>
      </w:r>
      <w:r w:rsidR="00493EF6" w:rsidRPr="003421E4">
        <w:rPr>
          <w:rFonts w:ascii="Arial" w:hAnsi="Arial" w:cs="Arial"/>
        </w:rPr>
        <w:t>).</w:t>
      </w:r>
      <w:r w:rsidR="00DB342B" w:rsidRPr="003421E4">
        <w:rPr>
          <w:rFonts w:ascii="Arial" w:hAnsi="Arial" w:cs="Arial"/>
        </w:rPr>
        <w:t xml:space="preserve"> </w:t>
      </w:r>
      <w:r w:rsidR="005549AE" w:rsidRPr="003421E4">
        <w:rPr>
          <w:rFonts w:ascii="Arial" w:hAnsi="Arial" w:cs="Arial"/>
        </w:rPr>
        <w:t xml:space="preserve">To determine whether specific miRNAs can have therapeutic-like effects in STZ rats and to determine whether the therapeutic-like effects of CBD are mediated by specific miRNAs, we will use </w:t>
      </w:r>
      <w:r w:rsidR="005549AE" w:rsidRPr="003421E4">
        <w:rPr>
          <w:rFonts w:ascii="Arial" w:hAnsi="Arial" w:cs="Arial"/>
          <w:color w:val="000000"/>
        </w:rPr>
        <w:t xml:space="preserve">a viral approach to inhibit/activate specific miRNAs in the HPC-PFC pathway. </w:t>
      </w:r>
      <w:r w:rsidR="009D7518" w:rsidRPr="003421E4">
        <w:rPr>
          <w:rFonts w:ascii="Arial" w:hAnsi="Arial" w:cs="Arial"/>
          <w:color w:val="000000"/>
        </w:rPr>
        <w:t xml:space="preserve">We have preliminary findings that </w:t>
      </w:r>
      <w:r w:rsidR="00CA6814" w:rsidRPr="003421E4">
        <w:rPr>
          <w:rFonts w:ascii="Arial" w:hAnsi="Arial" w:cs="Arial"/>
          <w:color w:val="000000"/>
        </w:rPr>
        <w:t xml:space="preserve">microinjecting </w:t>
      </w:r>
      <w:r w:rsidR="00CA6814" w:rsidRPr="003421E4">
        <w:rPr>
          <w:rFonts w:ascii="Arial" w:hAnsi="Arial" w:cs="Arial"/>
          <w:color w:val="222222"/>
          <w:shd w:val="clear" w:color="auto" w:fill="FFFFFF"/>
        </w:rPr>
        <w:t>antagomir-16 (</w:t>
      </w:r>
      <w:commentRangeStart w:id="692"/>
      <w:r w:rsidR="00CA6814" w:rsidRPr="003421E4">
        <w:rPr>
          <w:rFonts w:ascii="Arial" w:hAnsi="Arial" w:cs="Arial"/>
          <w:color w:val="222222"/>
          <w:shd w:val="clear" w:color="auto" w:fill="FFFFFF"/>
        </w:rPr>
        <w:t xml:space="preserve">anti-mir, </w:t>
      </w:r>
      <w:r w:rsidR="00CA6814" w:rsidRPr="003421E4">
        <w:rPr>
          <w:rFonts w:ascii="Arial" w:hAnsi="Arial" w:cs="Arial"/>
          <w:color w:val="222222"/>
          <w:shd w:val="clear" w:color="auto" w:fill="FFFFFF"/>
          <w:rtl/>
        </w:rPr>
        <w:t>20</w:t>
      </w:r>
      <w:r w:rsidR="00CA6814" w:rsidRPr="003421E4">
        <w:rPr>
          <w:rFonts w:ascii="Arial" w:hAnsi="Arial" w:cs="Arial"/>
          <w:color w:val="222222"/>
          <w:shd w:val="clear" w:color="auto" w:fill="FFFFFF"/>
        </w:rPr>
        <w:t xml:space="preserve"> nm</w:t>
      </w:r>
      <w:commentRangeEnd w:id="692"/>
      <w:r w:rsidR="002F492B">
        <w:rPr>
          <w:rStyle w:val="CommentReference"/>
        </w:rPr>
        <w:commentReference w:id="692"/>
      </w:r>
      <w:r w:rsidR="00CA6814" w:rsidRPr="003421E4">
        <w:rPr>
          <w:rFonts w:ascii="Arial" w:hAnsi="Arial" w:cs="Arial"/>
          <w:color w:val="222222"/>
          <w:shd w:val="clear" w:color="auto" w:fill="FFFFFF"/>
        </w:rPr>
        <w:t>) into the right ventricle significantly decreases the expression of mi</w:t>
      </w:r>
      <w:ins w:id="693" w:author="Editor" w:date="2022-07-02T21:36:00Z">
        <w:r w:rsidR="002F492B">
          <w:rPr>
            <w:rFonts w:ascii="Arial" w:hAnsi="Arial" w:cs="Arial"/>
            <w:color w:val="222222"/>
            <w:shd w:val="clear" w:color="auto" w:fill="FFFFFF"/>
          </w:rPr>
          <w:t>R</w:t>
        </w:r>
      </w:ins>
      <w:del w:id="694" w:author="Editor" w:date="2022-07-02T21:36:00Z">
        <w:r w:rsidR="00CA6814" w:rsidRPr="003421E4" w:rsidDel="002F492B">
          <w:rPr>
            <w:rFonts w:ascii="Arial" w:hAnsi="Arial" w:cs="Arial"/>
            <w:color w:val="222222"/>
            <w:shd w:val="clear" w:color="auto" w:fill="FFFFFF"/>
          </w:rPr>
          <w:delText>r</w:delText>
        </w:r>
      </w:del>
      <w:r w:rsidR="00CA6814" w:rsidRPr="003421E4">
        <w:rPr>
          <w:rFonts w:ascii="Arial" w:hAnsi="Arial" w:cs="Arial"/>
          <w:color w:val="222222"/>
          <w:shd w:val="clear" w:color="auto" w:fill="FFFFFF"/>
        </w:rPr>
        <w:t>-16 in the PFC (</w:t>
      </w:r>
      <w:ins w:id="695" w:author="Editor" w:date="2022-07-02T21:36:00Z">
        <w:r w:rsidR="002F492B">
          <w:rPr>
            <w:rFonts w:ascii="Arial" w:hAnsi="Arial" w:cs="Arial"/>
            <w:color w:val="222222"/>
            <w:highlight w:val="cyan"/>
            <w:shd w:val="clear" w:color="auto" w:fill="FFFFFF"/>
          </w:rPr>
          <w:t>F</w:t>
        </w:r>
      </w:ins>
      <w:del w:id="696" w:author="Editor" w:date="2022-07-02T21:36:00Z">
        <w:r w:rsidR="00CA6814" w:rsidRPr="003421E4" w:rsidDel="002F492B">
          <w:rPr>
            <w:rFonts w:ascii="Arial" w:hAnsi="Arial" w:cs="Arial"/>
            <w:color w:val="222222"/>
            <w:highlight w:val="cyan"/>
            <w:shd w:val="clear" w:color="auto" w:fill="FFFFFF"/>
          </w:rPr>
          <w:delText>f</w:delText>
        </w:r>
      </w:del>
      <w:r w:rsidR="00CA6814" w:rsidRPr="003421E4">
        <w:rPr>
          <w:rFonts w:ascii="Arial" w:hAnsi="Arial" w:cs="Arial"/>
          <w:color w:val="222222"/>
          <w:highlight w:val="cyan"/>
          <w:shd w:val="clear" w:color="auto" w:fill="FFFFFF"/>
        </w:rPr>
        <w:t>igure 5</w:t>
      </w:r>
      <w:r w:rsidR="00CA6814" w:rsidRPr="003421E4">
        <w:rPr>
          <w:rFonts w:ascii="Arial" w:hAnsi="Arial" w:cs="Arial"/>
          <w:color w:val="222222"/>
          <w:shd w:val="clear" w:color="auto" w:fill="FFFFFF"/>
        </w:rPr>
        <w:t>).</w:t>
      </w:r>
      <w:r w:rsidRPr="003421E4">
        <w:rPr>
          <w:rFonts w:ascii="Arial" w:hAnsi="Arial" w:cs="Arial"/>
          <w:color w:val="222222"/>
          <w:shd w:val="clear" w:color="auto" w:fill="FFFFFF"/>
        </w:rPr>
        <w:t xml:space="preserve"> </w:t>
      </w:r>
      <w:commentRangeStart w:id="697"/>
      <w:r w:rsidR="005549AE" w:rsidRPr="003421E4">
        <w:rPr>
          <w:rFonts w:ascii="Arial" w:hAnsi="Arial" w:cs="Arial"/>
          <w:color w:val="000000"/>
        </w:rPr>
        <w:t xml:space="preserve">Based on </w:t>
      </w:r>
      <w:del w:id="698" w:author="Editor" w:date="2022-07-02T21:36:00Z">
        <w:r w:rsidR="005549AE" w:rsidRPr="003421E4" w:rsidDel="002F492B">
          <w:rPr>
            <w:rFonts w:ascii="Arial" w:hAnsi="Arial" w:cs="Arial"/>
            <w:color w:val="000000"/>
          </w:rPr>
          <w:delText xml:space="preserve">the </w:delText>
        </w:r>
      </w:del>
      <w:ins w:id="699" w:author="Editor" w:date="2022-07-02T21:36:00Z">
        <w:r w:rsidR="002F492B">
          <w:rPr>
            <w:rFonts w:ascii="Arial" w:hAnsi="Arial" w:cs="Arial"/>
            <w:color w:val="000000"/>
          </w:rPr>
          <w:t>our</w:t>
        </w:r>
        <w:r w:rsidR="002F492B" w:rsidRPr="003421E4">
          <w:rPr>
            <w:rFonts w:ascii="Arial" w:hAnsi="Arial" w:cs="Arial"/>
            <w:color w:val="000000"/>
          </w:rPr>
          <w:t xml:space="preserve"> </w:t>
        </w:r>
      </w:ins>
      <w:r w:rsidR="005549AE" w:rsidRPr="003421E4">
        <w:rPr>
          <w:rFonts w:ascii="Arial" w:hAnsi="Arial" w:cs="Arial"/>
          <w:color w:val="000000"/>
        </w:rPr>
        <w:t xml:space="preserve">findings from </w:t>
      </w:r>
      <w:del w:id="700" w:author="Editor" w:date="2022-07-02T21:36:00Z">
        <w:r w:rsidR="005549AE" w:rsidRPr="003421E4" w:rsidDel="002F492B">
          <w:rPr>
            <w:rFonts w:ascii="Arial" w:hAnsi="Arial" w:cs="Arial"/>
            <w:color w:val="000000"/>
          </w:rPr>
          <w:delText xml:space="preserve">experiment </w:delText>
        </w:r>
      </w:del>
      <w:ins w:id="701" w:author="Editor" w:date="2022-07-02T21:36:00Z">
        <w:r w:rsidR="002F492B">
          <w:rPr>
            <w:rFonts w:ascii="Arial" w:hAnsi="Arial" w:cs="Arial"/>
            <w:color w:val="000000"/>
          </w:rPr>
          <w:t>A</w:t>
        </w:r>
      </w:ins>
      <w:ins w:id="702" w:author="Editor" w:date="2022-07-02T21:37:00Z">
        <w:r w:rsidR="002F492B">
          <w:rPr>
            <w:rFonts w:ascii="Arial" w:hAnsi="Arial" w:cs="Arial"/>
            <w:color w:val="000000"/>
          </w:rPr>
          <w:t>im</w:t>
        </w:r>
      </w:ins>
      <w:ins w:id="703" w:author="Editor" w:date="2022-07-02T21:36:00Z">
        <w:r w:rsidR="002F492B" w:rsidRPr="003421E4">
          <w:rPr>
            <w:rFonts w:ascii="Arial" w:hAnsi="Arial" w:cs="Arial"/>
            <w:color w:val="000000"/>
          </w:rPr>
          <w:t xml:space="preserve"> </w:t>
        </w:r>
      </w:ins>
      <w:r w:rsidR="005549AE" w:rsidRPr="003421E4">
        <w:rPr>
          <w:rFonts w:ascii="Arial" w:hAnsi="Arial" w:cs="Arial"/>
          <w:color w:val="000000"/>
        </w:rPr>
        <w:t xml:space="preserve">1, </w:t>
      </w:r>
      <w:commentRangeEnd w:id="697"/>
      <w:r w:rsidR="002F492B">
        <w:rPr>
          <w:rStyle w:val="CommentReference"/>
        </w:rPr>
        <w:commentReference w:id="697"/>
      </w:r>
      <w:del w:id="704" w:author="Editor" w:date="2022-07-02T21:37:00Z">
        <w:r w:rsidR="005549AE" w:rsidRPr="003421E4" w:rsidDel="002F492B">
          <w:rPr>
            <w:rFonts w:ascii="Arial" w:hAnsi="Arial" w:cs="Arial"/>
            <w:color w:val="000000"/>
          </w:rPr>
          <w:delText xml:space="preserve">a </w:delText>
        </w:r>
      </w:del>
      <w:r w:rsidR="005549AE" w:rsidRPr="003421E4">
        <w:rPr>
          <w:rFonts w:ascii="Arial" w:hAnsi="Arial" w:cs="Arial"/>
          <w:color w:val="000000"/>
        </w:rPr>
        <w:t>specific miR</w:t>
      </w:r>
      <w:ins w:id="705" w:author="Editor" w:date="2022-07-02T21:37:00Z">
        <w:r w:rsidR="002F492B">
          <w:rPr>
            <w:rFonts w:ascii="Arial" w:hAnsi="Arial" w:cs="Arial"/>
            <w:color w:val="000000"/>
          </w:rPr>
          <w:t>NAs</w:t>
        </w:r>
      </w:ins>
      <w:r w:rsidR="005549AE" w:rsidRPr="003421E4">
        <w:rPr>
          <w:rFonts w:ascii="Arial" w:hAnsi="Arial" w:cs="Arial"/>
          <w:color w:val="000000"/>
        </w:rPr>
        <w:t xml:space="preserve"> will be activated or inhibited </w:t>
      </w:r>
      <w:del w:id="706" w:author="Editor" w:date="2022-07-02T21:37:00Z">
        <w:r w:rsidR="005549AE" w:rsidRPr="003421E4" w:rsidDel="002F492B">
          <w:rPr>
            <w:rFonts w:ascii="Arial" w:hAnsi="Arial" w:cs="Arial"/>
            <w:color w:val="000000"/>
          </w:rPr>
          <w:delText xml:space="preserve">to </w:delText>
        </w:r>
      </w:del>
      <w:ins w:id="707" w:author="Editor" w:date="2022-07-02T21:37:00Z">
        <w:r w:rsidR="002F492B">
          <w:rPr>
            <w:rFonts w:ascii="Arial" w:hAnsi="Arial" w:cs="Arial"/>
            <w:color w:val="000000"/>
          </w:rPr>
          <w:t>in an attempt to</w:t>
        </w:r>
        <w:r w:rsidR="002F492B" w:rsidRPr="003421E4">
          <w:rPr>
            <w:rFonts w:ascii="Arial" w:hAnsi="Arial" w:cs="Arial"/>
            <w:color w:val="000000"/>
          </w:rPr>
          <w:t xml:space="preserve"> </w:t>
        </w:r>
      </w:ins>
      <w:r w:rsidR="005549AE" w:rsidRPr="003421E4">
        <w:rPr>
          <w:rFonts w:ascii="Arial" w:hAnsi="Arial" w:cs="Arial"/>
          <w:color w:val="000000"/>
        </w:rPr>
        <w:t>ameliorate STZ-induced alterations in cognitive and emotional function. I</w:t>
      </w:r>
      <w:commentRangeStart w:id="708"/>
      <w:r w:rsidR="005549AE" w:rsidRPr="003421E4">
        <w:rPr>
          <w:rFonts w:ascii="Arial" w:hAnsi="Arial" w:cs="Arial"/>
          <w:color w:val="000000"/>
        </w:rPr>
        <w:t>n another set of rats, a specific miR</w:t>
      </w:r>
      <w:ins w:id="709" w:author="Editor" w:date="2022-07-02T21:38:00Z">
        <w:r w:rsidR="002F492B">
          <w:rPr>
            <w:rFonts w:ascii="Arial" w:hAnsi="Arial" w:cs="Arial"/>
            <w:color w:val="000000"/>
          </w:rPr>
          <w:t>NA</w:t>
        </w:r>
      </w:ins>
      <w:r w:rsidR="005549AE" w:rsidRPr="003421E4">
        <w:rPr>
          <w:rFonts w:ascii="Arial" w:hAnsi="Arial" w:cs="Arial"/>
          <w:color w:val="000000"/>
        </w:rPr>
        <w:t xml:space="preserve"> will be activated or inhibited to exacerbate STZ-induced alterations in memory and emotional function or to block therapeutic-like effects of CBD in STZ males and females. </w:t>
      </w:r>
      <w:commentRangeEnd w:id="708"/>
      <w:r w:rsidR="002F492B">
        <w:rPr>
          <w:rStyle w:val="CommentReference"/>
        </w:rPr>
        <w:commentReference w:id="708"/>
      </w:r>
    </w:p>
    <w:p w14:paraId="40FEA5CC" w14:textId="5EAFABE9" w:rsidR="00493EF6" w:rsidRPr="003421E4" w:rsidRDefault="0003774B">
      <w:pPr>
        <w:shd w:val="clear" w:color="auto" w:fill="FFFFFF"/>
        <w:spacing w:after="0" w:line="240" w:lineRule="auto"/>
        <w:ind w:firstLine="360"/>
        <w:jc w:val="both"/>
        <w:rPr>
          <w:rFonts w:ascii="Arial" w:hAnsi="Arial" w:cs="Arial"/>
          <w:shd w:val="clear" w:color="auto" w:fill="FFFFFF"/>
        </w:rPr>
        <w:pPrChange w:id="710" w:author="Editor" w:date="2022-07-02T12:59:00Z">
          <w:pPr>
            <w:shd w:val="clear" w:color="auto" w:fill="FFFFFF"/>
            <w:spacing w:after="0" w:line="240" w:lineRule="auto"/>
            <w:jc w:val="both"/>
          </w:pPr>
        </w:pPrChange>
      </w:pPr>
      <w:r w:rsidRPr="003421E4">
        <w:rPr>
          <w:rFonts w:ascii="Arial" w:hAnsi="Arial" w:cs="Arial"/>
          <w:noProof/>
          <w:shd w:val="clear" w:color="auto" w:fill="FFFFFF"/>
        </w:rPr>
        <w:drawing>
          <wp:inline distT="0" distB="0" distL="0" distR="0" wp14:anchorId="04325ECA" wp14:editId="6558629C">
            <wp:extent cx="4870800" cy="925200"/>
            <wp:effectExtent l="0" t="0" r="635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70800" cy="925200"/>
                    </a:xfrm>
                    <a:prstGeom prst="rect">
                      <a:avLst/>
                    </a:prstGeom>
                    <a:noFill/>
                  </pic:spPr>
                </pic:pic>
              </a:graphicData>
            </a:graphic>
          </wp:inline>
        </w:drawing>
      </w:r>
    </w:p>
    <w:p w14:paraId="6C985F66" w14:textId="142C93D5" w:rsidR="002B1A2E" w:rsidRPr="003421E4" w:rsidRDefault="002B1A2E">
      <w:pPr>
        <w:pStyle w:val="NormalWeb"/>
        <w:shd w:val="clear" w:color="auto" w:fill="FFFFFF"/>
        <w:spacing w:before="0" w:beforeAutospacing="0" w:after="0" w:afterAutospacing="0"/>
        <w:ind w:firstLine="360"/>
        <w:jc w:val="both"/>
        <w:textAlignment w:val="baseline"/>
        <w:rPr>
          <w:rFonts w:ascii="Arial" w:hAnsi="Arial" w:cs="Arial"/>
          <w:noProof/>
          <w:sz w:val="22"/>
          <w:szCs w:val="22"/>
          <w:shd w:val="clear" w:color="auto" w:fill="FFFFFF"/>
          <w:rtl/>
        </w:rPr>
        <w:pPrChange w:id="711" w:author="Editor" w:date="2022-07-02T12:59:00Z">
          <w:pPr>
            <w:pStyle w:val="NormalWeb"/>
            <w:shd w:val="clear" w:color="auto" w:fill="FFFFFF"/>
            <w:spacing w:before="0" w:beforeAutospacing="0" w:after="0" w:afterAutospacing="0"/>
            <w:jc w:val="both"/>
            <w:textAlignment w:val="baseline"/>
          </w:pPr>
        </w:pPrChange>
      </w:pPr>
      <w:del w:id="712" w:author="Editor" w:date="2022-07-02T21:32:00Z">
        <w:r w:rsidRPr="003421E4" w:rsidDel="002F492B">
          <w:rPr>
            <w:rFonts w:ascii="Arial" w:hAnsi="Arial" w:cs="Arial"/>
            <w:noProof/>
            <w:sz w:val="22"/>
            <w:szCs w:val="22"/>
            <w:u w:val="single"/>
            <w:shd w:val="clear" w:color="auto" w:fill="FFFFFF"/>
          </w:rPr>
          <w:delText xml:space="preserve">Research design of experiment </w:delText>
        </w:r>
        <w:r w:rsidR="00F3769F" w:rsidRPr="003421E4" w:rsidDel="002F492B">
          <w:rPr>
            <w:rFonts w:ascii="Arial" w:hAnsi="Arial" w:cs="Arial"/>
            <w:noProof/>
            <w:sz w:val="22"/>
            <w:szCs w:val="22"/>
            <w:u w:val="single"/>
            <w:shd w:val="clear" w:color="auto" w:fill="FFFFFF"/>
          </w:rPr>
          <w:delText>3</w:delText>
        </w:r>
        <w:r w:rsidRPr="003421E4" w:rsidDel="002F492B">
          <w:rPr>
            <w:rFonts w:ascii="Arial" w:hAnsi="Arial" w:cs="Arial"/>
            <w:noProof/>
            <w:sz w:val="22"/>
            <w:szCs w:val="22"/>
            <w:shd w:val="clear" w:color="auto" w:fill="FFFFFF"/>
          </w:rPr>
          <w:delText xml:space="preserve">: </w:delText>
        </w:r>
      </w:del>
      <w:ins w:id="713" w:author="Editor" w:date="2022-07-02T21:32:00Z">
        <w:r w:rsidR="002F492B">
          <w:rPr>
            <w:rFonts w:ascii="Arial" w:hAnsi="Arial" w:cs="Arial"/>
            <w:noProof/>
            <w:sz w:val="22"/>
            <w:szCs w:val="22"/>
            <w:u w:val="single"/>
            <w:shd w:val="clear" w:color="auto" w:fill="FFFFFF"/>
          </w:rPr>
          <w:t>Experimental Design</w:t>
        </w:r>
      </w:ins>
    </w:p>
    <w:p w14:paraId="73338052" w14:textId="4F2C143A" w:rsidR="009C0144" w:rsidRPr="003421E4" w:rsidRDefault="00493EF6">
      <w:pPr>
        <w:shd w:val="clear" w:color="auto" w:fill="FFFFFF"/>
        <w:spacing w:after="0" w:line="240" w:lineRule="auto"/>
        <w:ind w:firstLine="360"/>
        <w:jc w:val="both"/>
        <w:rPr>
          <w:rFonts w:ascii="Arial" w:hAnsi="Arial" w:cs="Arial"/>
          <w:color w:val="000000"/>
        </w:rPr>
        <w:pPrChange w:id="714" w:author="Editor" w:date="2022-07-02T12:59:00Z">
          <w:pPr>
            <w:shd w:val="clear" w:color="auto" w:fill="FFFFFF"/>
            <w:spacing w:after="0" w:line="240" w:lineRule="auto"/>
            <w:jc w:val="both"/>
          </w:pPr>
        </w:pPrChange>
      </w:pPr>
      <w:r w:rsidRPr="003421E4">
        <w:rPr>
          <w:rFonts w:ascii="Arial" w:hAnsi="Arial" w:cs="Arial"/>
        </w:rPr>
        <w:t>Adult (2</w:t>
      </w:r>
      <w:ins w:id="715" w:author="Editor" w:date="2022-07-02T21:38:00Z">
        <w:r w:rsidR="002F492B">
          <w:rPr>
            <w:rFonts w:ascii="Arial" w:hAnsi="Arial" w:cs="Arial"/>
          </w:rPr>
          <w:t>-month-old</w:t>
        </w:r>
      </w:ins>
      <w:del w:id="716" w:author="Editor" w:date="2022-07-02T21:38:00Z">
        <w:r w:rsidRPr="003421E4" w:rsidDel="002F492B">
          <w:rPr>
            <w:rFonts w:ascii="Arial" w:hAnsi="Arial" w:cs="Arial"/>
          </w:rPr>
          <w:delText xml:space="preserve"> months</w:delText>
        </w:r>
      </w:del>
      <w:r w:rsidRPr="003421E4">
        <w:rPr>
          <w:rFonts w:ascii="Arial" w:hAnsi="Arial" w:cs="Arial"/>
        </w:rPr>
        <w:t>) and middle-aged (15</w:t>
      </w:r>
      <w:del w:id="717" w:author="Editor" w:date="2022-07-02T21:39:00Z">
        <w:r w:rsidRPr="003421E4" w:rsidDel="002F492B">
          <w:rPr>
            <w:rFonts w:ascii="Arial" w:hAnsi="Arial" w:cs="Arial"/>
          </w:rPr>
          <w:delText xml:space="preserve"> </w:delText>
        </w:r>
      </w:del>
      <w:ins w:id="718" w:author="Editor" w:date="2022-07-02T21:39:00Z">
        <w:r w:rsidR="002F492B">
          <w:rPr>
            <w:rFonts w:ascii="Arial" w:hAnsi="Arial" w:cs="Arial"/>
          </w:rPr>
          <w:t>-month-old</w:t>
        </w:r>
      </w:ins>
      <w:del w:id="719" w:author="Editor" w:date="2022-07-02T21:39:00Z">
        <w:r w:rsidRPr="003421E4" w:rsidDel="002F492B">
          <w:rPr>
            <w:rFonts w:ascii="Arial" w:hAnsi="Arial" w:cs="Arial"/>
          </w:rPr>
          <w:delText>months</w:delText>
        </w:r>
      </w:del>
      <w:r w:rsidRPr="003421E4">
        <w:rPr>
          <w:rFonts w:ascii="Arial" w:hAnsi="Arial" w:cs="Arial"/>
        </w:rPr>
        <w:t>) male and female</w:t>
      </w:r>
      <w:r w:rsidRPr="003421E4">
        <w:rPr>
          <w:rFonts w:ascii="Arial" w:hAnsi="Arial" w:cs="Arial"/>
          <w:rtl/>
        </w:rPr>
        <w:t xml:space="preserve"> </w:t>
      </w:r>
      <w:r w:rsidRPr="003421E4">
        <w:rPr>
          <w:rFonts w:ascii="Arial" w:hAnsi="Arial" w:cs="Arial"/>
        </w:rPr>
        <w:t xml:space="preserve">rats </w:t>
      </w:r>
      <w:ins w:id="720" w:author="Editor" w:date="2022-07-02T21:39:00Z">
        <w:r w:rsidR="002F492B">
          <w:rPr>
            <w:rFonts w:ascii="Arial" w:hAnsi="Arial" w:cs="Arial"/>
          </w:rPr>
          <w:t xml:space="preserve">will </w:t>
        </w:r>
      </w:ins>
      <w:r w:rsidR="00B20E4D" w:rsidRPr="003421E4">
        <w:rPr>
          <w:rFonts w:ascii="Arial" w:hAnsi="Arial" w:cs="Arial"/>
        </w:rPr>
        <w:t xml:space="preserve">receive ICV injection of STZ or </w:t>
      </w:r>
      <w:proofErr w:type="spellStart"/>
      <w:r w:rsidR="00B20E4D" w:rsidRPr="003421E4">
        <w:rPr>
          <w:rFonts w:ascii="Arial" w:hAnsi="Arial" w:cs="Arial"/>
        </w:rPr>
        <w:t>aCSF</w:t>
      </w:r>
      <w:proofErr w:type="spellEnd"/>
      <w:r w:rsidR="00B20E4D" w:rsidRPr="003421E4">
        <w:rPr>
          <w:rFonts w:ascii="Arial" w:hAnsi="Arial" w:cs="Arial"/>
        </w:rPr>
        <w:t xml:space="preserve"> to the left ventricle and an </w:t>
      </w:r>
      <w:proofErr w:type="spellStart"/>
      <w:r w:rsidR="00B20E4D" w:rsidRPr="003421E4">
        <w:rPr>
          <w:rFonts w:ascii="Arial" w:hAnsi="Arial" w:cs="Arial"/>
        </w:rPr>
        <w:t>agomir</w:t>
      </w:r>
      <w:proofErr w:type="spellEnd"/>
      <w:r w:rsidR="00B20E4D" w:rsidRPr="003421E4">
        <w:rPr>
          <w:rFonts w:ascii="Arial" w:hAnsi="Arial" w:cs="Arial"/>
        </w:rPr>
        <w:t xml:space="preserve"> or antagomir to the right ventricle (</w:t>
      </w:r>
      <w:ins w:id="721" w:author="Editor" w:date="2022-07-02T21:39:00Z">
        <w:r w:rsidR="002F492B">
          <w:rPr>
            <w:rFonts w:ascii="Arial" w:hAnsi="Arial" w:cs="Arial"/>
          </w:rPr>
          <w:t>D</w:t>
        </w:r>
      </w:ins>
      <w:del w:id="722" w:author="Editor" w:date="2022-07-02T21:39:00Z">
        <w:r w:rsidR="00B20E4D" w:rsidRPr="003421E4" w:rsidDel="002F492B">
          <w:rPr>
            <w:rFonts w:ascii="Arial" w:hAnsi="Arial" w:cs="Arial"/>
          </w:rPr>
          <w:delText>d</w:delText>
        </w:r>
      </w:del>
      <w:r w:rsidR="00B20E4D" w:rsidRPr="003421E4">
        <w:rPr>
          <w:rFonts w:ascii="Arial" w:hAnsi="Arial" w:cs="Arial"/>
        </w:rPr>
        <w:t>ay 0)</w:t>
      </w:r>
      <w:ins w:id="723" w:author="Editor" w:date="2022-07-02T21:39:00Z">
        <w:r w:rsidR="002F492B">
          <w:rPr>
            <w:rFonts w:ascii="Arial" w:hAnsi="Arial" w:cs="Arial"/>
          </w:rPr>
          <w:t xml:space="preserve">, after which the study will be completed as in Aim 1. Rats will be decapitated on Day 30, </w:t>
        </w:r>
      </w:ins>
      <w:del w:id="724" w:author="Editor" w:date="2022-07-02T21:39:00Z">
        <w:r w:rsidR="005549AE" w:rsidRPr="003421E4" w:rsidDel="002F492B">
          <w:rPr>
            <w:rFonts w:ascii="Arial" w:hAnsi="Arial" w:cs="Arial"/>
          </w:rPr>
          <w:delText xml:space="preserve"> and</w:delText>
        </w:r>
        <w:r w:rsidR="00B20E4D" w:rsidRPr="003421E4" w:rsidDel="002F492B">
          <w:rPr>
            <w:rFonts w:ascii="Arial" w:hAnsi="Arial" w:cs="Arial"/>
          </w:rPr>
          <w:delText xml:space="preserve"> </w:delText>
        </w:r>
        <w:r w:rsidRPr="003421E4" w:rsidDel="002F492B">
          <w:rPr>
            <w:rFonts w:ascii="Arial" w:hAnsi="Arial" w:cs="Arial"/>
          </w:rPr>
          <w:delText xml:space="preserve">the experiment continues as in Exp. 1. </w:delText>
        </w:r>
        <w:r w:rsidRPr="003421E4" w:rsidDel="002F492B">
          <w:rPr>
            <w:rFonts w:ascii="Arial" w:hAnsi="Arial" w:cs="Arial"/>
            <w:rtl/>
          </w:rPr>
          <w:delText xml:space="preserve"> </w:delText>
        </w:r>
        <w:r w:rsidR="005549AE" w:rsidRPr="003421E4" w:rsidDel="002F492B">
          <w:rPr>
            <w:rFonts w:ascii="Arial" w:hAnsi="Arial" w:cs="Arial"/>
          </w:rPr>
          <w:delText>Rats are decapitated at day 30</w:delText>
        </w:r>
      </w:del>
      <w:r w:rsidR="005549AE" w:rsidRPr="003421E4">
        <w:rPr>
          <w:rFonts w:ascii="Arial" w:hAnsi="Arial" w:cs="Arial"/>
        </w:rPr>
        <w:t xml:space="preserve"> and t</w:t>
      </w:r>
      <w:r w:rsidR="005549AE" w:rsidRPr="003421E4">
        <w:rPr>
          <w:rFonts w:ascii="Arial" w:hAnsi="Arial" w:cs="Arial"/>
          <w:shd w:val="clear" w:color="auto" w:fill="FFFFFF"/>
        </w:rPr>
        <w:t xml:space="preserve">he association between changes in miRNA expression, cognitive/emotional pathology, inflammatory markers, CBD targets, AD pathology-related targets, and β-catenin will be assessed. </w:t>
      </w:r>
      <w:r w:rsidR="0073194B" w:rsidRPr="003421E4">
        <w:rPr>
          <w:rFonts w:ascii="Arial" w:hAnsi="Arial" w:cs="Arial"/>
          <w:shd w:val="clear" w:color="auto" w:fill="FFFFFF"/>
        </w:rPr>
        <w:t>I</w:t>
      </w:r>
      <w:ins w:id="725" w:author="Editor" w:date="2022-07-02T21:40:00Z">
        <w:r w:rsidR="002F492B">
          <w:rPr>
            <w:rFonts w:ascii="Arial" w:hAnsi="Arial" w:cs="Arial"/>
            <w:shd w:val="clear" w:color="auto" w:fill="FFFFFF"/>
          </w:rPr>
          <w:t>f</w:t>
        </w:r>
      </w:ins>
      <w:del w:id="726" w:author="Editor" w:date="2022-07-02T21:40:00Z">
        <w:r w:rsidR="0073194B" w:rsidRPr="003421E4" w:rsidDel="002F492B">
          <w:rPr>
            <w:rFonts w:ascii="Arial" w:hAnsi="Arial" w:cs="Arial"/>
            <w:shd w:val="clear" w:color="auto" w:fill="FFFFFF"/>
          </w:rPr>
          <w:delText>n case</w:delText>
        </w:r>
      </w:del>
      <w:r w:rsidR="0073194B" w:rsidRPr="003421E4">
        <w:rPr>
          <w:rFonts w:ascii="Arial" w:hAnsi="Arial" w:cs="Arial"/>
          <w:shd w:val="clear" w:color="auto" w:fill="FFFFFF"/>
        </w:rPr>
        <w:t xml:space="preserve"> we find that silencing/activat</w:t>
      </w:r>
      <w:r w:rsidR="00060919" w:rsidRPr="003421E4">
        <w:rPr>
          <w:rFonts w:ascii="Arial" w:hAnsi="Arial" w:cs="Arial"/>
          <w:shd w:val="clear" w:color="auto" w:fill="FFFFFF"/>
        </w:rPr>
        <w:t xml:space="preserve">ing miRNAs does not ameliorate </w:t>
      </w:r>
      <w:r w:rsidR="0073194B" w:rsidRPr="003421E4">
        <w:rPr>
          <w:rFonts w:ascii="Arial" w:hAnsi="Arial" w:cs="Arial"/>
          <w:shd w:val="clear" w:color="auto" w:fill="FFFFFF"/>
        </w:rPr>
        <w:t>STZ-induced dysfunctional cognitive and emotional function</w:t>
      </w:r>
      <w:r w:rsidR="002D4BAD" w:rsidRPr="003421E4">
        <w:rPr>
          <w:rFonts w:ascii="Arial" w:hAnsi="Arial" w:cs="Arial"/>
          <w:shd w:val="clear" w:color="auto" w:fill="FFFFFF"/>
        </w:rPr>
        <w:t xml:space="preserve">, </w:t>
      </w:r>
      <w:commentRangeStart w:id="727"/>
      <w:r w:rsidR="002D4BAD" w:rsidRPr="003421E4">
        <w:rPr>
          <w:rFonts w:ascii="Arial" w:hAnsi="Arial" w:cs="Arial"/>
          <w:shd w:val="clear" w:color="auto" w:fill="FFFFFF"/>
        </w:rPr>
        <w:t xml:space="preserve">we will </w:t>
      </w:r>
      <w:r w:rsidR="0073194B" w:rsidRPr="003421E4">
        <w:rPr>
          <w:rFonts w:ascii="Arial" w:hAnsi="Arial" w:cs="Arial"/>
          <w:color w:val="000000"/>
        </w:rPr>
        <w:t xml:space="preserve">increase </w:t>
      </w:r>
      <w:proofErr w:type="spellStart"/>
      <w:r w:rsidR="0073194B" w:rsidRPr="003421E4">
        <w:rPr>
          <w:rFonts w:ascii="Arial" w:hAnsi="Arial" w:cs="Arial"/>
          <w:color w:val="000000"/>
        </w:rPr>
        <w:t>Wnt</w:t>
      </w:r>
      <w:proofErr w:type="spellEnd"/>
      <w:r w:rsidR="0073194B" w:rsidRPr="003421E4">
        <w:rPr>
          <w:rFonts w:ascii="Arial" w:hAnsi="Arial" w:cs="Arial"/>
          <w:color w:val="000000"/>
        </w:rPr>
        <w:t xml:space="preserve">/β-catenin pathway by blocking </w:t>
      </w:r>
      <w:r w:rsidR="00E67025" w:rsidRPr="003421E4">
        <w:rPr>
          <w:rFonts w:ascii="Arial" w:hAnsi="Arial" w:cs="Arial"/>
          <w:color w:val="000000"/>
        </w:rPr>
        <w:t xml:space="preserve">the phosphorylation of </w:t>
      </w:r>
      <w:r w:rsidR="0073194B" w:rsidRPr="003421E4">
        <w:rPr>
          <w:rFonts w:ascii="Arial" w:hAnsi="Arial" w:cs="Arial"/>
          <w:color w:val="000000"/>
        </w:rPr>
        <w:t>GSK-3β or overexpressing β-catenin in the HPC-PFC pathway</w:t>
      </w:r>
      <w:commentRangeEnd w:id="727"/>
      <w:r w:rsidR="002F492B">
        <w:rPr>
          <w:rStyle w:val="CommentReference"/>
        </w:rPr>
        <w:commentReference w:id="727"/>
      </w:r>
      <w:r w:rsidR="00060919" w:rsidRPr="003421E4">
        <w:rPr>
          <w:rFonts w:ascii="Arial" w:hAnsi="Arial" w:cs="Arial"/>
          <w:color w:val="000000"/>
        </w:rPr>
        <w:t>.</w:t>
      </w:r>
    </w:p>
    <w:p w14:paraId="587DED40" w14:textId="37F1DEF8" w:rsidR="00493EF6" w:rsidRPr="003421E4" w:rsidRDefault="0073194B">
      <w:pPr>
        <w:shd w:val="clear" w:color="auto" w:fill="FFFFFF"/>
        <w:spacing w:after="0" w:line="240" w:lineRule="auto"/>
        <w:ind w:firstLine="360"/>
        <w:jc w:val="both"/>
        <w:rPr>
          <w:rFonts w:ascii="Arial" w:eastAsia="Times New Roman" w:hAnsi="Arial" w:cs="Arial"/>
          <w:b/>
          <w:bCs/>
          <w:color w:val="000000"/>
        </w:rPr>
        <w:pPrChange w:id="728" w:author="Editor" w:date="2022-07-02T12:59:00Z">
          <w:pPr>
            <w:shd w:val="clear" w:color="auto" w:fill="FFFFFF"/>
            <w:spacing w:after="0" w:line="240" w:lineRule="auto"/>
            <w:jc w:val="both"/>
          </w:pPr>
        </w:pPrChange>
      </w:pPr>
      <w:r w:rsidRPr="003421E4">
        <w:rPr>
          <w:rFonts w:ascii="Arial" w:hAnsi="Arial" w:cs="Arial"/>
          <w:color w:val="000000"/>
        </w:rPr>
        <w:t xml:space="preserve"> </w:t>
      </w:r>
      <w:commentRangeStart w:id="729"/>
      <w:r w:rsidR="00493EF6" w:rsidRPr="003421E4">
        <w:rPr>
          <w:rFonts w:ascii="Arial" w:eastAsia="Times New Roman" w:hAnsi="Arial" w:cs="Arial"/>
          <w:b/>
          <w:bCs/>
          <w:color w:val="000000"/>
        </w:rPr>
        <w:t>Methods</w:t>
      </w:r>
      <w:commentRangeEnd w:id="729"/>
      <w:r w:rsidR="0022367F">
        <w:rPr>
          <w:rStyle w:val="CommentReference"/>
        </w:rPr>
        <w:commentReference w:id="729"/>
      </w:r>
      <w:r w:rsidR="00493EF6" w:rsidRPr="003421E4">
        <w:rPr>
          <w:rFonts w:ascii="Arial" w:eastAsia="Times New Roman" w:hAnsi="Arial" w:cs="Arial"/>
          <w:b/>
          <w:bCs/>
          <w:color w:val="000000"/>
        </w:rPr>
        <w:t xml:space="preserve">: </w:t>
      </w:r>
    </w:p>
    <w:p w14:paraId="7203842B" w14:textId="744D989A" w:rsidR="00493EF6" w:rsidRPr="003421E4" w:rsidRDefault="00493EF6">
      <w:pPr>
        <w:spacing w:after="0" w:line="240" w:lineRule="auto"/>
        <w:ind w:firstLine="360"/>
        <w:jc w:val="both"/>
        <w:rPr>
          <w:rFonts w:ascii="Arial" w:eastAsia="Times New Roman" w:hAnsi="Arial" w:cs="Arial"/>
          <w:color w:val="000000"/>
        </w:rPr>
        <w:pPrChange w:id="730" w:author="Editor" w:date="2022-07-02T12:59:00Z">
          <w:pPr>
            <w:spacing w:after="0" w:line="240" w:lineRule="auto"/>
            <w:jc w:val="both"/>
          </w:pPr>
        </w:pPrChange>
      </w:pPr>
      <w:r w:rsidRPr="003421E4">
        <w:rPr>
          <w:rFonts w:ascii="Arial" w:eastAsia="Times New Roman" w:hAnsi="Arial" w:cs="Arial"/>
          <w:b/>
          <w:bCs/>
          <w:color w:val="000000"/>
        </w:rPr>
        <w:t xml:space="preserve">Subjects: </w:t>
      </w:r>
      <w:r w:rsidRPr="003421E4">
        <w:rPr>
          <w:rFonts w:ascii="Arial" w:eastAsia="Times New Roman" w:hAnsi="Arial" w:cs="Arial"/>
          <w:color w:val="000000"/>
        </w:rPr>
        <w:t>Adult (60 days old) and middle-aged (15 months)</w:t>
      </w:r>
      <w:r w:rsidRPr="003421E4">
        <w:rPr>
          <w:rFonts w:ascii="Arial" w:eastAsia="Times New Roman" w:hAnsi="Arial" w:cs="Arial"/>
          <w:b/>
          <w:bCs/>
          <w:color w:val="000000"/>
        </w:rPr>
        <w:t xml:space="preserve"> </w:t>
      </w:r>
      <w:r w:rsidRPr="003421E4">
        <w:rPr>
          <w:rFonts w:ascii="Arial" w:eastAsia="Times New Roman" w:hAnsi="Arial" w:cs="Arial"/>
          <w:color w:val="000000"/>
        </w:rPr>
        <w:t xml:space="preserve">male and female Sprague-Dawley rats </w:t>
      </w:r>
      <w:del w:id="731" w:author="Editor" w:date="2022-07-02T16:34:00Z">
        <w:r w:rsidRPr="003421E4" w:rsidDel="0022367F">
          <w:rPr>
            <w:rFonts w:ascii="Arial" w:eastAsia="Times New Roman" w:hAnsi="Arial" w:cs="Arial"/>
            <w:color w:val="000000"/>
          </w:rPr>
          <w:delText xml:space="preserve">are </w:delText>
        </w:r>
      </w:del>
      <w:ins w:id="732" w:author="Editor" w:date="2022-07-02T16:34:00Z">
        <w:r w:rsidR="0022367F">
          <w:rPr>
            <w:rFonts w:ascii="Arial" w:eastAsia="Times New Roman" w:hAnsi="Arial" w:cs="Arial"/>
            <w:color w:val="000000"/>
          </w:rPr>
          <w:t>will be</w:t>
        </w:r>
        <w:r w:rsidR="0022367F" w:rsidRPr="003421E4">
          <w:rPr>
            <w:rFonts w:ascii="Arial" w:eastAsia="Times New Roman" w:hAnsi="Arial" w:cs="Arial"/>
            <w:color w:val="000000"/>
          </w:rPr>
          <w:t xml:space="preserve"> </w:t>
        </w:r>
      </w:ins>
      <w:r w:rsidRPr="003421E4">
        <w:rPr>
          <w:rFonts w:ascii="Arial" w:eastAsia="Times New Roman" w:hAnsi="Arial" w:cs="Arial"/>
          <w:color w:val="000000"/>
        </w:rPr>
        <w:t>group</w:t>
      </w:r>
      <w:del w:id="733" w:author="Editor" w:date="2022-07-02T17:01:00Z">
        <w:r w:rsidRPr="003421E4" w:rsidDel="0022367F">
          <w:rPr>
            <w:rFonts w:ascii="Arial" w:eastAsia="Times New Roman" w:hAnsi="Arial" w:cs="Arial"/>
            <w:color w:val="000000"/>
          </w:rPr>
          <w:delText>ed</w:delText>
        </w:r>
      </w:del>
      <w:r w:rsidRPr="003421E4">
        <w:rPr>
          <w:rFonts w:ascii="Arial" w:eastAsia="Times New Roman" w:hAnsi="Arial" w:cs="Arial"/>
          <w:color w:val="000000"/>
        </w:rPr>
        <w:t xml:space="preserve"> housed at 22 ± 2°C under 12-hour light/dark cycles</w:t>
      </w:r>
      <w:ins w:id="734" w:author="Editor" w:date="2022-07-02T16:34:00Z">
        <w:r w:rsidR="0022367F">
          <w:rPr>
            <w:rFonts w:ascii="Arial" w:eastAsia="Times New Roman" w:hAnsi="Arial" w:cs="Arial"/>
            <w:color w:val="000000"/>
          </w:rPr>
          <w:t xml:space="preserve"> with </w:t>
        </w:r>
        <w:r w:rsidR="0022367F">
          <w:rPr>
            <w:rFonts w:ascii="Arial" w:eastAsia="Times New Roman" w:hAnsi="Arial" w:cs="Arial"/>
            <w:i/>
            <w:iCs/>
            <w:color w:val="000000"/>
          </w:rPr>
          <w:t xml:space="preserve">ad libitum </w:t>
        </w:r>
        <w:r w:rsidR="0022367F">
          <w:rPr>
            <w:rFonts w:ascii="Arial" w:eastAsia="Times New Roman" w:hAnsi="Arial" w:cs="Arial"/>
            <w:color w:val="000000"/>
          </w:rPr>
          <w:t>food an</w:t>
        </w:r>
      </w:ins>
      <w:ins w:id="735" w:author="Editor" w:date="2022-07-02T16:35:00Z">
        <w:r w:rsidR="0022367F">
          <w:rPr>
            <w:rFonts w:ascii="Arial" w:eastAsia="Times New Roman" w:hAnsi="Arial" w:cs="Arial"/>
            <w:color w:val="000000"/>
          </w:rPr>
          <w:t xml:space="preserve">d water </w:t>
        </w:r>
      </w:ins>
      <w:ins w:id="736" w:author="Editor" w:date="2022-07-02T16:34:00Z">
        <w:r w:rsidR="0022367F">
          <w:rPr>
            <w:rFonts w:ascii="Arial" w:eastAsia="Times New Roman" w:hAnsi="Arial" w:cs="Arial"/>
            <w:color w:val="000000"/>
          </w:rPr>
          <w:t xml:space="preserve">access. </w:t>
        </w:r>
      </w:ins>
      <w:del w:id="737" w:author="Editor" w:date="2022-07-02T16:34:00Z">
        <w:r w:rsidRPr="003421E4" w:rsidDel="0022367F">
          <w:rPr>
            <w:rFonts w:ascii="Arial" w:eastAsia="Times New Roman" w:hAnsi="Arial" w:cs="Arial"/>
            <w:color w:val="000000"/>
          </w:rPr>
          <w:delText xml:space="preserve"> (lights turned on at 07:00). Rats are allowed water and laboratory rodent chow ad lib. </w:delText>
        </w:r>
      </w:del>
      <w:r w:rsidRPr="003421E4">
        <w:rPr>
          <w:rFonts w:ascii="Arial" w:eastAsia="Times New Roman" w:hAnsi="Arial" w:cs="Arial"/>
          <w:color w:val="000000"/>
        </w:rPr>
        <w:t xml:space="preserve">Appropriate measures </w:t>
      </w:r>
      <w:del w:id="738" w:author="Editor" w:date="2022-07-02T16:35:00Z">
        <w:r w:rsidRPr="003421E4" w:rsidDel="0022367F">
          <w:rPr>
            <w:rFonts w:ascii="Arial" w:eastAsia="Times New Roman" w:hAnsi="Arial" w:cs="Arial"/>
            <w:color w:val="000000"/>
          </w:rPr>
          <w:delText xml:space="preserve">are </w:delText>
        </w:r>
      </w:del>
      <w:ins w:id="739" w:author="Editor" w:date="2022-07-02T16:35:00Z">
        <w:r w:rsidR="0022367F">
          <w:rPr>
            <w:rFonts w:ascii="Arial" w:eastAsia="Times New Roman" w:hAnsi="Arial" w:cs="Arial"/>
            <w:color w:val="000000"/>
          </w:rPr>
          <w:t>will be</w:t>
        </w:r>
        <w:r w:rsidR="0022367F" w:rsidRPr="003421E4">
          <w:rPr>
            <w:rFonts w:ascii="Arial" w:eastAsia="Times New Roman" w:hAnsi="Arial" w:cs="Arial"/>
            <w:color w:val="000000"/>
          </w:rPr>
          <w:t xml:space="preserve"> </w:t>
        </w:r>
      </w:ins>
      <w:r w:rsidRPr="003421E4">
        <w:rPr>
          <w:rFonts w:ascii="Arial" w:eastAsia="Times New Roman" w:hAnsi="Arial" w:cs="Arial"/>
          <w:color w:val="000000"/>
        </w:rPr>
        <w:t>taken to minimize the number of animals used and their suffering.</w:t>
      </w:r>
    </w:p>
    <w:p w14:paraId="15E7F845" w14:textId="2FA12810" w:rsidR="007A0C5D" w:rsidRPr="003421E4" w:rsidRDefault="00493EF6">
      <w:pPr>
        <w:spacing w:after="0" w:line="240" w:lineRule="auto"/>
        <w:ind w:firstLine="360"/>
        <w:jc w:val="both"/>
        <w:rPr>
          <w:rFonts w:ascii="Arial" w:eastAsia="Times New Roman" w:hAnsi="Arial" w:cs="Arial"/>
          <w:color w:val="000000"/>
        </w:rPr>
        <w:pPrChange w:id="740" w:author="Editor" w:date="2022-07-02T12:59:00Z">
          <w:pPr>
            <w:spacing w:after="0" w:line="240" w:lineRule="auto"/>
            <w:jc w:val="both"/>
          </w:pPr>
        </w:pPrChange>
      </w:pPr>
      <w:r w:rsidRPr="003421E4">
        <w:rPr>
          <w:rFonts w:ascii="Arial" w:eastAsia="Times New Roman" w:hAnsi="Arial" w:cs="Arial"/>
          <w:b/>
          <w:bCs/>
          <w:color w:val="000000"/>
        </w:rPr>
        <w:t>STZ</w:t>
      </w:r>
      <w:r w:rsidR="00F05A71" w:rsidRPr="003421E4">
        <w:rPr>
          <w:rFonts w:ascii="Arial" w:eastAsia="Times New Roman" w:hAnsi="Arial" w:cs="Arial"/>
          <w:b/>
          <w:bCs/>
          <w:color w:val="000000"/>
        </w:rPr>
        <w:t xml:space="preserve"> </w:t>
      </w:r>
      <w:r w:rsidRPr="003421E4">
        <w:rPr>
          <w:rFonts w:ascii="Arial" w:eastAsia="Times New Roman" w:hAnsi="Arial" w:cs="Arial"/>
          <w:b/>
          <w:bCs/>
          <w:color w:val="000000"/>
        </w:rPr>
        <w:t>model for sporadic AD:</w:t>
      </w:r>
      <w:r w:rsidRPr="003421E4">
        <w:rPr>
          <w:rFonts w:ascii="Arial" w:hAnsi="Arial" w:cs="Arial"/>
        </w:rPr>
        <w:t xml:space="preserve"> </w:t>
      </w:r>
      <w:r w:rsidR="007A0C5D" w:rsidRPr="003421E4">
        <w:rPr>
          <w:rFonts w:ascii="Arial" w:eastAsia="Times New Roman" w:hAnsi="Arial" w:cs="Arial"/>
          <w:color w:val="000000"/>
        </w:rPr>
        <w:t xml:space="preserve">Rats </w:t>
      </w:r>
      <w:del w:id="741" w:author="Editor" w:date="2022-07-02T17:01:00Z">
        <w:r w:rsidR="007A0C5D" w:rsidRPr="003421E4" w:rsidDel="0022367F">
          <w:rPr>
            <w:rFonts w:ascii="Arial" w:eastAsia="Times New Roman" w:hAnsi="Arial" w:cs="Arial"/>
            <w:color w:val="000000"/>
          </w:rPr>
          <w:delText xml:space="preserve">are </w:delText>
        </w:r>
      </w:del>
      <w:ins w:id="742" w:author="Editor" w:date="2022-07-02T17:01:00Z">
        <w:r w:rsidR="0022367F">
          <w:rPr>
            <w:rFonts w:ascii="Arial" w:eastAsia="Times New Roman" w:hAnsi="Arial" w:cs="Arial"/>
            <w:color w:val="000000"/>
          </w:rPr>
          <w:t>will be</w:t>
        </w:r>
        <w:r w:rsidR="0022367F" w:rsidRPr="003421E4">
          <w:rPr>
            <w:rFonts w:ascii="Arial" w:eastAsia="Times New Roman" w:hAnsi="Arial" w:cs="Arial"/>
            <w:color w:val="000000"/>
          </w:rPr>
          <w:t xml:space="preserve"> </w:t>
        </w:r>
      </w:ins>
      <w:r w:rsidR="007A0C5D" w:rsidRPr="003421E4">
        <w:rPr>
          <w:rFonts w:ascii="Arial" w:eastAsia="Times New Roman" w:hAnsi="Arial" w:cs="Arial"/>
          <w:color w:val="000000"/>
        </w:rPr>
        <w:t>an</w:t>
      </w:r>
      <w:del w:id="743" w:author="Editor" w:date="2022-07-02T17:01:00Z">
        <w:r w:rsidR="007A0C5D" w:rsidRPr="003421E4" w:rsidDel="0022367F">
          <w:rPr>
            <w:rFonts w:ascii="Arial" w:eastAsia="Times New Roman" w:hAnsi="Arial" w:cs="Arial"/>
            <w:color w:val="000000"/>
          </w:rPr>
          <w:delText>a</w:delText>
        </w:r>
      </w:del>
      <w:r w:rsidR="007A0C5D" w:rsidRPr="003421E4">
        <w:rPr>
          <w:rFonts w:ascii="Arial" w:eastAsia="Times New Roman" w:hAnsi="Arial" w:cs="Arial"/>
          <w:color w:val="000000"/>
        </w:rPr>
        <w:t xml:space="preserve">esthetized with a mixture of ketamine/xylazine </w:t>
      </w:r>
      <w:del w:id="744" w:author="Editor" w:date="2022-07-02T17:01:00Z">
        <w:r w:rsidR="007A0C5D" w:rsidRPr="003421E4" w:rsidDel="0022367F">
          <w:rPr>
            <w:rFonts w:ascii="Arial" w:eastAsia="Times New Roman" w:hAnsi="Arial" w:cs="Arial"/>
            <w:color w:val="000000"/>
          </w:rPr>
          <w:delText xml:space="preserve">solution </w:delText>
        </w:r>
      </w:del>
      <w:r w:rsidR="007A0C5D" w:rsidRPr="003421E4">
        <w:rPr>
          <w:rFonts w:ascii="Arial" w:eastAsia="Times New Roman" w:hAnsi="Arial" w:cs="Arial"/>
          <w:color w:val="000000"/>
        </w:rPr>
        <w:t>and placed in a stereotaxic frame (</w:t>
      </w:r>
      <w:proofErr w:type="spellStart"/>
      <w:r w:rsidR="007A0C5D" w:rsidRPr="003421E4">
        <w:rPr>
          <w:rFonts w:ascii="Arial" w:eastAsia="Times New Roman" w:hAnsi="Arial" w:cs="Arial"/>
          <w:color w:val="000000"/>
        </w:rPr>
        <w:t>Stoelting</w:t>
      </w:r>
      <w:proofErr w:type="spellEnd"/>
      <w:r w:rsidR="007A0C5D" w:rsidRPr="003421E4">
        <w:rPr>
          <w:rFonts w:ascii="Arial" w:eastAsia="Times New Roman" w:hAnsi="Arial" w:cs="Arial"/>
          <w:color w:val="000000"/>
        </w:rPr>
        <w:t xml:space="preserve">). </w:t>
      </w:r>
      <w:r w:rsidR="007D51D7" w:rsidRPr="003421E4">
        <w:rPr>
          <w:rFonts w:ascii="Arial" w:hAnsi="Arial" w:cs="Arial"/>
        </w:rPr>
        <w:t xml:space="preserve">STZ </w:t>
      </w:r>
      <w:r w:rsidR="00CD3C64" w:rsidRPr="003421E4">
        <w:rPr>
          <w:rFonts w:ascii="Arial" w:hAnsi="Arial" w:cs="Arial"/>
        </w:rPr>
        <w:t xml:space="preserve">(3 mg, 10μl) </w:t>
      </w:r>
      <w:r w:rsidR="00C347D0" w:rsidRPr="003421E4">
        <w:rPr>
          <w:rFonts w:ascii="Arial" w:hAnsi="Arial" w:cs="Arial"/>
        </w:rPr>
        <w:t xml:space="preserve">or </w:t>
      </w:r>
      <w:proofErr w:type="spellStart"/>
      <w:r w:rsidR="00C347D0" w:rsidRPr="003421E4">
        <w:rPr>
          <w:rFonts w:ascii="Arial" w:hAnsi="Arial" w:cs="Arial"/>
        </w:rPr>
        <w:t>aCSF</w:t>
      </w:r>
      <w:proofErr w:type="spellEnd"/>
      <w:r w:rsidR="00C347D0" w:rsidRPr="003421E4">
        <w:rPr>
          <w:rFonts w:ascii="Arial" w:hAnsi="Arial" w:cs="Arial"/>
        </w:rPr>
        <w:t xml:space="preserve"> </w:t>
      </w:r>
      <w:del w:id="745" w:author="Editor" w:date="2022-07-02T17:01:00Z">
        <w:r w:rsidR="00BC15EF" w:rsidRPr="003421E4" w:rsidDel="0022367F">
          <w:rPr>
            <w:rFonts w:ascii="Arial" w:hAnsi="Arial" w:cs="Arial"/>
          </w:rPr>
          <w:delText>are</w:delText>
        </w:r>
        <w:r w:rsidR="007D51D7" w:rsidRPr="003421E4" w:rsidDel="0022367F">
          <w:rPr>
            <w:rFonts w:ascii="Arial" w:hAnsi="Arial" w:cs="Arial"/>
          </w:rPr>
          <w:delText xml:space="preserve"> </w:delText>
        </w:r>
      </w:del>
      <w:ins w:id="746" w:author="Editor" w:date="2022-07-02T17:01:00Z">
        <w:r w:rsidR="0022367F">
          <w:rPr>
            <w:rFonts w:ascii="Arial" w:hAnsi="Arial" w:cs="Arial"/>
          </w:rPr>
          <w:t>will be</w:t>
        </w:r>
        <w:r w:rsidR="0022367F" w:rsidRPr="003421E4">
          <w:rPr>
            <w:rFonts w:ascii="Arial" w:hAnsi="Arial" w:cs="Arial"/>
          </w:rPr>
          <w:t xml:space="preserve"> </w:t>
        </w:r>
      </w:ins>
      <w:r w:rsidR="007D51D7" w:rsidRPr="003421E4">
        <w:rPr>
          <w:rFonts w:ascii="Arial" w:hAnsi="Arial" w:cs="Arial"/>
        </w:rPr>
        <w:t xml:space="preserve">ICV injected </w:t>
      </w:r>
      <w:r w:rsidRPr="003421E4">
        <w:rPr>
          <w:rFonts w:ascii="Arial" w:hAnsi="Arial" w:cs="Arial"/>
        </w:rPr>
        <w:t>to the left ventricle (</w:t>
      </w:r>
      <w:r w:rsidR="00F05A71" w:rsidRPr="003421E4">
        <w:rPr>
          <w:rFonts w:ascii="Arial" w:hAnsi="Arial" w:cs="Arial"/>
        </w:rPr>
        <w:t>AP: −0.8 mm, ML: +1.5 mm, DV: −3.6 mm from dura</w:t>
      </w:r>
      <w:r w:rsidRPr="003421E4">
        <w:rPr>
          <w:rFonts w:ascii="Arial" w:hAnsi="Arial" w:cs="Arial"/>
        </w:rPr>
        <w:t>)</w:t>
      </w:r>
      <w:r w:rsidR="00CD3C64" w:rsidRPr="003421E4">
        <w:rPr>
          <w:rFonts w:ascii="Arial" w:hAnsi="Arial" w:cs="Arial"/>
        </w:rPr>
        <w:t>.</w:t>
      </w:r>
      <w:r w:rsidRPr="003421E4">
        <w:rPr>
          <w:rFonts w:ascii="Arial" w:hAnsi="Arial" w:cs="Arial"/>
        </w:rPr>
        <w:t xml:space="preserve"> </w:t>
      </w:r>
      <w:proofErr w:type="spellStart"/>
      <w:r w:rsidR="0077314D" w:rsidRPr="003421E4">
        <w:rPr>
          <w:rFonts w:ascii="Arial" w:hAnsi="Arial" w:cs="Arial"/>
          <w:b/>
          <w:bCs/>
        </w:rPr>
        <w:t>Agomir</w:t>
      </w:r>
      <w:proofErr w:type="spellEnd"/>
      <w:r w:rsidR="0077314D" w:rsidRPr="003421E4">
        <w:rPr>
          <w:rFonts w:ascii="Arial" w:hAnsi="Arial" w:cs="Arial"/>
          <w:b/>
          <w:bCs/>
        </w:rPr>
        <w:t xml:space="preserve"> and Antagomir </w:t>
      </w:r>
      <w:del w:id="747" w:author="Editor" w:date="2022-07-02T17:01:00Z">
        <w:r w:rsidR="0077314D" w:rsidRPr="003421E4" w:rsidDel="0022367F">
          <w:rPr>
            <w:rFonts w:ascii="Arial" w:hAnsi="Arial" w:cs="Arial"/>
          </w:rPr>
          <w:delText xml:space="preserve">are </w:delText>
        </w:r>
      </w:del>
      <w:ins w:id="748" w:author="Editor" w:date="2022-07-02T17:01:00Z">
        <w:r w:rsidR="0022367F">
          <w:rPr>
            <w:rFonts w:ascii="Arial" w:hAnsi="Arial" w:cs="Arial"/>
          </w:rPr>
          <w:t>constructs will be</w:t>
        </w:r>
        <w:r w:rsidR="0022367F" w:rsidRPr="003421E4">
          <w:rPr>
            <w:rFonts w:ascii="Arial" w:hAnsi="Arial" w:cs="Arial"/>
          </w:rPr>
          <w:t xml:space="preserve"> </w:t>
        </w:r>
      </w:ins>
      <w:r w:rsidR="0077314D" w:rsidRPr="003421E4">
        <w:rPr>
          <w:rFonts w:ascii="Arial" w:hAnsi="Arial" w:cs="Arial"/>
        </w:rPr>
        <w:t xml:space="preserve">ICV injected </w:t>
      </w:r>
      <w:ins w:id="749" w:author="Editor" w:date="2022-07-02T17:02:00Z">
        <w:r w:rsidR="0022367F">
          <w:rPr>
            <w:rFonts w:ascii="Arial" w:hAnsi="Arial" w:cs="Arial"/>
          </w:rPr>
          <w:t>in</w:t>
        </w:r>
      </w:ins>
      <w:r w:rsidR="0077314D" w:rsidRPr="003421E4">
        <w:rPr>
          <w:rFonts w:ascii="Arial" w:hAnsi="Arial" w:cs="Arial"/>
        </w:rPr>
        <w:t xml:space="preserve">to the right ventricle </w:t>
      </w:r>
      <w:r w:rsidR="00F05A71" w:rsidRPr="003421E4">
        <w:rPr>
          <w:rFonts w:ascii="Arial" w:hAnsi="Arial" w:cs="Arial"/>
        </w:rPr>
        <w:t xml:space="preserve">(20 </w:t>
      </w:r>
      <w:r w:rsidR="0077314D" w:rsidRPr="003421E4">
        <w:rPr>
          <w:rFonts w:ascii="Arial" w:hAnsi="Arial" w:cs="Arial"/>
        </w:rPr>
        <w:t>nmol).</w:t>
      </w:r>
      <w:r w:rsidR="00130151" w:rsidRPr="003421E4">
        <w:rPr>
          <w:rFonts w:ascii="Arial" w:hAnsi="Arial" w:cs="Arial"/>
        </w:rPr>
        <w:t xml:space="preserve"> For </w:t>
      </w:r>
      <w:proofErr w:type="spellStart"/>
      <w:r w:rsidR="00512808" w:rsidRPr="003421E4">
        <w:rPr>
          <w:rFonts w:ascii="Arial" w:eastAsia="Times New Roman" w:hAnsi="Arial" w:cs="Arial"/>
          <w:b/>
          <w:bCs/>
          <w:color w:val="000000"/>
        </w:rPr>
        <w:t>chemogenetic</w:t>
      </w:r>
      <w:proofErr w:type="spellEnd"/>
      <w:r w:rsidR="00512808" w:rsidRPr="003421E4">
        <w:rPr>
          <w:rFonts w:ascii="Arial" w:eastAsia="Times New Roman" w:hAnsi="Arial" w:cs="Arial"/>
          <w:b/>
          <w:bCs/>
          <w:color w:val="000000"/>
        </w:rPr>
        <w:t xml:space="preserve"> inhibition</w:t>
      </w:r>
      <w:ins w:id="750" w:author="Editor" w:date="2022-07-02T17:02:00Z">
        <w:r w:rsidR="0022367F">
          <w:rPr>
            <w:rFonts w:ascii="Arial" w:eastAsia="Times New Roman" w:hAnsi="Arial" w:cs="Arial"/>
            <w:b/>
            <w:bCs/>
            <w:color w:val="000000"/>
          </w:rPr>
          <w:t>,</w:t>
        </w:r>
      </w:ins>
      <w:r w:rsidR="007A0C5D" w:rsidRPr="003421E4">
        <w:rPr>
          <w:rFonts w:ascii="Arial" w:eastAsia="Times New Roman" w:hAnsi="Arial" w:cs="Arial"/>
          <w:b/>
          <w:bCs/>
          <w:color w:val="000000"/>
        </w:rPr>
        <w:t xml:space="preserve"> </w:t>
      </w:r>
      <w:r w:rsidR="007A0C5D" w:rsidRPr="003421E4">
        <w:rPr>
          <w:rFonts w:ascii="Arial" w:eastAsia="Times New Roman" w:hAnsi="Arial" w:cs="Arial"/>
          <w:color w:val="000000"/>
        </w:rPr>
        <w:lastRenderedPageBreak/>
        <w:t xml:space="preserve">viruses </w:t>
      </w:r>
      <w:del w:id="751" w:author="Editor" w:date="2022-07-02T17:02:00Z">
        <w:r w:rsidR="007A0C5D" w:rsidRPr="003421E4" w:rsidDel="0022367F">
          <w:rPr>
            <w:rFonts w:ascii="Arial" w:eastAsia="Times New Roman" w:hAnsi="Arial" w:cs="Arial"/>
            <w:color w:val="000000"/>
          </w:rPr>
          <w:delText xml:space="preserve">are </w:delText>
        </w:r>
      </w:del>
      <w:ins w:id="752" w:author="Editor" w:date="2022-07-02T17:02:00Z">
        <w:r w:rsidR="0022367F">
          <w:rPr>
            <w:rFonts w:ascii="Arial" w:eastAsia="Times New Roman" w:hAnsi="Arial" w:cs="Arial"/>
            <w:color w:val="000000"/>
          </w:rPr>
          <w:t>will be</w:t>
        </w:r>
        <w:r w:rsidR="0022367F" w:rsidRPr="003421E4">
          <w:rPr>
            <w:rFonts w:ascii="Arial" w:eastAsia="Times New Roman" w:hAnsi="Arial" w:cs="Arial"/>
            <w:color w:val="000000"/>
          </w:rPr>
          <w:t xml:space="preserve"> </w:t>
        </w:r>
      </w:ins>
      <w:r w:rsidR="007A0C5D" w:rsidRPr="003421E4">
        <w:rPr>
          <w:rFonts w:ascii="Arial" w:eastAsia="Times New Roman" w:hAnsi="Arial" w:cs="Arial"/>
          <w:color w:val="000000"/>
        </w:rPr>
        <w:t xml:space="preserve">delivered </w:t>
      </w:r>
      <w:r w:rsidR="00130151" w:rsidRPr="003421E4">
        <w:rPr>
          <w:rFonts w:ascii="Arial" w:hAnsi="Arial" w:cs="Arial"/>
        </w:rPr>
        <w:t xml:space="preserve">to the </w:t>
      </w:r>
      <w:r w:rsidR="00AE0EA9" w:rsidRPr="003421E4">
        <w:rPr>
          <w:rFonts w:ascii="Arial" w:hAnsi="Arial" w:cs="Arial"/>
        </w:rPr>
        <w:t>vent</w:t>
      </w:r>
      <w:r w:rsidR="007A42BF" w:rsidRPr="003421E4">
        <w:rPr>
          <w:rFonts w:ascii="Arial" w:hAnsi="Arial" w:cs="Arial"/>
        </w:rPr>
        <w:t>ral subiculum</w:t>
      </w:r>
      <w:r w:rsidR="007A0C5D" w:rsidRPr="003421E4">
        <w:rPr>
          <w:rFonts w:ascii="Arial" w:eastAsia="Times New Roman" w:hAnsi="Arial" w:cs="Arial"/>
          <w:color w:val="000000"/>
        </w:rPr>
        <w:t xml:space="preserve">. The injection volume and flow rate </w:t>
      </w:r>
      <w:del w:id="753" w:author="Editor" w:date="2022-07-02T17:02:00Z">
        <w:r w:rsidR="007A0C5D" w:rsidRPr="003421E4" w:rsidDel="0022367F">
          <w:rPr>
            <w:rFonts w:ascii="Arial" w:eastAsia="Times New Roman" w:hAnsi="Arial" w:cs="Arial"/>
            <w:color w:val="000000"/>
          </w:rPr>
          <w:delText xml:space="preserve">are </w:delText>
        </w:r>
      </w:del>
      <w:ins w:id="754" w:author="Editor" w:date="2022-07-02T17:02:00Z">
        <w:r w:rsidR="0022367F">
          <w:rPr>
            <w:rFonts w:ascii="Arial" w:eastAsia="Times New Roman" w:hAnsi="Arial" w:cs="Arial"/>
            <w:color w:val="000000"/>
          </w:rPr>
          <w:t>will be</w:t>
        </w:r>
        <w:r w:rsidR="0022367F" w:rsidRPr="003421E4">
          <w:rPr>
            <w:rFonts w:ascii="Arial" w:eastAsia="Times New Roman" w:hAnsi="Arial" w:cs="Arial"/>
            <w:color w:val="000000"/>
          </w:rPr>
          <w:t xml:space="preserve"> </w:t>
        </w:r>
      </w:ins>
      <w:r w:rsidR="007A0C5D" w:rsidRPr="003421E4">
        <w:rPr>
          <w:rFonts w:ascii="Arial" w:eastAsia="Times New Roman" w:hAnsi="Arial" w:cs="Arial"/>
          <w:color w:val="000000"/>
        </w:rPr>
        <w:t xml:space="preserve">controlled </w:t>
      </w:r>
      <w:del w:id="755" w:author="Editor" w:date="2022-07-02T17:02:00Z">
        <w:r w:rsidR="007A0C5D" w:rsidRPr="003421E4" w:rsidDel="0022367F">
          <w:rPr>
            <w:rFonts w:ascii="Arial" w:eastAsia="Times New Roman" w:hAnsi="Arial" w:cs="Arial"/>
            <w:color w:val="000000"/>
          </w:rPr>
          <w:delText xml:space="preserve">by </w:delText>
        </w:r>
      </w:del>
      <w:ins w:id="756" w:author="Editor" w:date="2022-07-02T17:02:00Z">
        <w:r w:rsidR="0022367F">
          <w:rPr>
            <w:rFonts w:ascii="Arial" w:eastAsia="Times New Roman" w:hAnsi="Arial" w:cs="Arial"/>
            <w:color w:val="000000"/>
          </w:rPr>
          <w:t>using</w:t>
        </w:r>
        <w:r w:rsidR="0022367F" w:rsidRPr="003421E4">
          <w:rPr>
            <w:rFonts w:ascii="Arial" w:eastAsia="Times New Roman" w:hAnsi="Arial" w:cs="Arial"/>
            <w:color w:val="000000"/>
          </w:rPr>
          <w:t xml:space="preserve"> </w:t>
        </w:r>
      </w:ins>
      <w:r w:rsidR="007A0C5D" w:rsidRPr="003421E4">
        <w:rPr>
          <w:rFonts w:ascii="Arial" w:eastAsia="Times New Roman" w:hAnsi="Arial" w:cs="Arial"/>
          <w:color w:val="000000"/>
        </w:rPr>
        <w:t xml:space="preserve">a micromanipulator </w:t>
      </w:r>
      <w:r w:rsidR="00F05A71" w:rsidRPr="003421E4">
        <w:rPr>
          <w:rFonts w:ascii="Arial" w:eastAsia="Times New Roman" w:hAnsi="Arial" w:cs="Arial"/>
          <w:color w:val="000000"/>
        </w:rPr>
        <w:t>(2 µL/min</w:t>
      </w:r>
      <w:r w:rsidR="001903E5" w:rsidRPr="003421E4">
        <w:rPr>
          <w:rFonts w:ascii="Arial" w:eastAsia="Times New Roman" w:hAnsi="Arial" w:cs="Arial"/>
          <w:color w:val="000000"/>
        </w:rPr>
        <w:t xml:space="preserve">; </w:t>
      </w:r>
      <w:r w:rsidR="007A0C5D" w:rsidRPr="003421E4">
        <w:rPr>
          <w:rFonts w:ascii="Arial" w:eastAsia="Times New Roman" w:hAnsi="Arial" w:cs="Arial"/>
          <w:color w:val="000000"/>
        </w:rPr>
        <w:t>Viral Vector Facility, ETH Zurich)</w:t>
      </w:r>
      <w:r w:rsidR="00F05A71" w:rsidRPr="003421E4">
        <w:rPr>
          <w:rFonts w:ascii="Arial" w:eastAsia="Times New Roman" w:hAnsi="Arial" w:cs="Arial"/>
          <w:color w:val="000000"/>
        </w:rPr>
        <w:t xml:space="preserve">, after which </w:t>
      </w:r>
      <w:r w:rsidR="00727AF2" w:rsidRPr="003421E4">
        <w:rPr>
          <w:rFonts w:ascii="Arial" w:eastAsia="Times New Roman" w:hAnsi="Arial" w:cs="Arial"/>
          <w:color w:val="000000"/>
        </w:rPr>
        <w:t xml:space="preserve">the syringe needle </w:t>
      </w:r>
      <w:del w:id="757" w:author="Editor" w:date="2022-07-02T17:02:00Z">
        <w:r w:rsidR="00727AF2" w:rsidRPr="003421E4" w:rsidDel="0022367F">
          <w:rPr>
            <w:rFonts w:ascii="Arial" w:eastAsia="Times New Roman" w:hAnsi="Arial" w:cs="Arial"/>
            <w:color w:val="000000"/>
          </w:rPr>
          <w:delText>remains</w:delText>
        </w:r>
        <w:r w:rsidR="00F05A71" w:rsidRPr="003421E4" w:rsidDel="0022367F">
          <w:rPr>
            <w:rFonts w:ascii="Arial" w:eastAsia="Times New Roman" w:hAnsi="Arial" w:cs="Arial"/>
            <w:color w:val="000000"/>
          </w:rPr>
          <w:delText xml:space="preserve"> </w:delText>
        </w:r>
      </w:del>
      <w:ins w:id="758" w:author="Editor" w:date="2022-07-02T17:02:00Z">
        <w:r w:rsidR="0022367F">
          <w:rPr>
            <w:rFonts w:ascii="Arial" w:eastAsia="Times New Roman" w:hAnsi="Arial" w:cs="Arial"/>
            <w:color w:val="000000"/>
          </w:rPr>
          <w:t>will remain</w:t>
        </w:r>
        <w:r w:rsidR="0022367F" w:rsidRPr="003421E4">
          <w:rPr>
            <w:rFonts w:ascii="Arial" w:eastAsia="Times New Roman" w:hAnsi="Arial" w:cs="Arial"/>
            <w:color w:val="000000"/>
          </w:rPr>
          <w:t xml:space="preserve"> </w:t>
        </w:r>
      </w:ins>
      <w:r w:rsidR="00F05A71" w:rsidRPr="003421E4">
        <w:rPr>
          <w:rFonts w:ascii="Arial" w:eastAsia="Times New Roman" w:hAnsi="Arial" w:cs="Arial"/>
          <w:color w:val="000000"/>
        </w:rPr>
        <w:t xml:space="preserve">in place for </w:t>
      </w:r>
      <w:ins w:id="759" w:author="Editor" w:date="2022-07-02T17:02:00Z">
        <w:r w:rsidR="0022367F">
          <w:rPr>
            <w:rFonts w:ascii="Arial" w:eastAsia="Times New Roman" w:hAnsi="Arial" w:cs="Arial"/>
            <w:color w:val="000000"/>
          </w:rPr>
          <w:t xml:space="preserve">an </w:t>
        </w:r>
      </w:ins>
      <w:r w:rsidR="00F05A71" w:rsidRPr="003421E4">
        <w:rPr>
          <w:rFonts w:ascii="Arial" w:eastAsia="Times New Roman" w:hAnsi="Arial" w:cs="Arial"/>
          <w:color w:val="000000"/>
        </w:rPr>
        <w:t>additional 10 min to prevent reflux.</w:t>
      </w:r>
    </w:p>
    <w:p w14:paraId="7ACB4036" w14:textId="42030509" w:rsidR="00493EF6" w:rsidRPr="003421E4" w:rsidRDefault="00493EF6">
      <w:pPr>
        <w:spacing w:after="0" w:line="240" w:lineRule="auto"/>
        <w:ind w:firstLine="360"/>
        <w:jc w:val="both"/>
        <w:rPr>
          <w:rFonts w:ascii="Arial" w:hAnsi="Arial" w:cs="Arial"/>
        </w:rPr>
        <w:pPrChange w:id="760" w:author="Editor" w:date="2022-07-02T12:59:00Z">
          <w:pPr>
            <w:spacing w:after="0" w:line="240" w:lineRule="auto"/>
            <w:jc w:val="both"/>
          </w:pPr>
        </w:pPrChange>
      </w:pPr>
      <w:r w:rsidRPr="003421E4">
        <w:rPr>
          <w:rFonts w:ascii="Arial" w:eastAsia="Times New Roman" w:hAnsi="Arial" w:cs="Arial"/>
          <w:b/>
          <w:bCs/>
          <w:color w:val="000000"/>
        </w:rPr>
        <w:t xml:space="preserve">Behavioral battery </w:t>
      </w:r>
      <w:r w:rsidRPr="003421E4">
        <w:rPr>
          <w:rFonts w:ascii="Arial" w:eastAsia="Times New Roman" w:hAnsi="Arial" w:cs="Arial"/>
          <w:color w:val="000000"/>
        </w:rPr>
        <w:t>(</w:t>
      </w:r>
      <w:proofErr w:type="spellStart"/>
      <w:r w:rsidRPr="003421E4">
        <w:rPr>
          <w:rFonts w:ascii="Arial" w:eastAsia="Times New Roman" w:hAnsi="Arial" w:cs="Arial"/>
          <w:color w:val="000000"/>
        </w:rPr>
        <w:t>Abush</w:t>
      </w:r>
      <w:proofErr w:type="spellEnd"/>
      <w:r w:rsidRPr="003421E4">
        <w:rPr>
          <w:rFonts w:ascii="Arial" w:eastAsia="Times New Roman" w:hAnsi="Arial" w:cs="Arial"/>
          <w:color w:val="000000"/>
        </w:rPr>
        <w:t xml:space="preserve"> and </w:t>
      </w:r>
      <w:proofErr w:type="spellStart"/>
      <w:r w:rsidRPr="003421E4">
        <w:rPr>
          <w:rFonts w:ascii="Arial" w:eastAsia="Times New Roman" w:hAnsi="Arial" w:cs="Arial"/>
          <w:color w:val="000000"/>
        </w:rPr>
        <w:t>Akirav</w:t>
      </w:r>
      <w:proofErr w:type="spellEnd"/>
      <w:r w:rsidRPr="003421E4">
        <w:rPr>
          <w:rFonts w:ascii="Arial" w:eastAsia="Times New Roman" w:hAnsi="Arial" w:cs="Arial"/>
          <w:color w:val="000000"/>
        </w:rPr>
        <w:t xml:space="preserve">, 2012; </w:t>
      </w:r>
      <w:commentRangeStart w:id="761"/>
      <w:proofErr w:type="spellStart"/>
      <w:r w:rsidRPr="003421E4">
        <w:rPr>
          <w:rFonts w:ascii="Arial" w:eastAsia="Times New Roman" w:hAnsi="Arial" w:cs="Arial"/>
          <w:color w:val="000000"/>
        </w:rPr>
        <w:t>Bauminger</w:t>
      </w:r>
      <w:commentRangeEnd w:id="761"/>
      <w:proofErr w:type="spellEnd"/>
      <w:r w:rsidRPr="003421E4">
        <w:rPr>
          <w:rStyle w:val="CommentReference"/>
          <w:rFonts w:ascii="Arial" w:hAnsi="Arial" w:cs="Arial"/>
          <w:sz w:val="22"/>
          <w:szCs w:val="22"/>
        </w:rPr>
        <w:commentReference w:id="761"/>
      </w:r>
      <w:r w:rsidRPr="003421E4">
        <w:rPr>
          <w:rFonts w:ascii="Arial" w:eastAsia="Times New Roman" w:hAnsi="Arial" w:cs="Arial"/>
          <w:color w:val="000000"/>
        </w:rPr>
        <w:t xml:space="preserve"> et al., 2022;</w:t>
      </w:r>
      <w:r w:rsidRPr="003421E4">
        <w:rPr>
          <w:rFonts w:ascii="Arial" w:eastAsia="Times New Roman" w:hAnsi="Arial" w:cs="Arial"/>
          <w:b/>
          <w:bCs/>
          <w:color w:val="000000"/>
        </w:rPr>
        <w:t xml:space="preserve"> </w:t>
      </w:r>
      <w:r w:rsidRPr="003421E4">
        <w:rPr>
          <w:rFonts w:ascii="Arial" w:eastAsia="Times New Roman" w:hAnsi="Arial" w:cs="Arial"/>
          <w:color w:val="000000"/>
        </w:rPr>
        <w:t>Burstein et al., 2018):</w:t>
      </w:r>
      <w:r w:rsidRPr="003421E4">
        <w:rPr>
          <w:rFonts w:ascii="Arial" w:eastAsia="Times New Roman" w:hAnsi="Arial" w:cs="Arial"/>
          <w:b/>
          <w:bCs/>
          <w:color w:val="000000"/>
        </w:rPr>
        <w:t xml:space="preserve"> </w:t>
      </w:r>
      <w:r w:rsidRPr="003421E4">
        <w:rPr>
          <w:rFonts w:ascii="Arial" w:hAnsi="Arial" w:cs="Arial"/>
        </w:rPr>
        <w:t xml:space="preserve">The </w:t>
      </w:r>
      <w:r w:rsidRPr="003421E4">
        <w:rPr>
          <w:rFonts w:ascii="Arial" w:hAnsi="Arial" w:cs="Arial"/>
          <w:b/>
          <w:bCs/>
        </w:rPr>
        <w:t>OF</w:t>
      </w:r>
      <w:r w:rsidRPr="003421E4">
        <w:rPr>
          <w:rFonts w:ascii="Arial" w:hAnsi="Arial" w:cs="Arial"/>
        </w:rPr>
        <w:t xml:space="preserve"> test assess</w:t>
      </w:r>
      <w:ins w:id="762" w:author="Editor" w:date="2022-07-02T21:41:00Z">
        <w:r w:rsidR="002F492B">
          <w:rPr>
            <w:rFonts w:ascii="Arial" w:hAnsi="Arial" w:cs="Arial"/>
          </w:rPr>
          <w:t xml:space="preserve">es </w:t>
        </w:r>
      </w:ins>
      <w:del w:id="763" w:author="Editor" w:date="2022-07-02T21:41:00Z">
        <w:r w:rsidRPr="003421E4" w:rsidDel="002F492B">
          <w:rPr>
            <w:rFonts w:ascii="Arial" w:hAnsi="Arial" w:cs="Arial"/>
          </w:rPr>
          <w:delText xml:space="preserve"> </w:delText>
        </w:r>
      </w:del>
      <w:r w:rsidRPr="003421E4">
        <w:rPr>
          <w:rFonts w:ascii="Arial" w:hAnsi="Arial" w:cs="Arial"/>
        </w:rPr>
        <w:t xml:space="preserve">general locomotor function (total distance, cm, divided into 5 min bins) and novelty-induced anxiogenic behavior (time in arena center, first 5 min). </w:t>
      </w:r>
      <w:r w:rsidR="00481C15" w:rsidRPr="003421E4">
        <w:rPr>
          <w:rFonts w:ascii="Arial" w:hAnsi="Arial" w:cs="Arial"/>
        </w:rPr>
        <w:t xml:space="preserve">The </w:t>
      </w:r>
      <w:r w:rsidRPr="003421E4">
        <w:rPr>
          <w:rFonts w:ascii="Arial" w:hAnsi="Arial" w:cs="Arial"/>
          <w:b/>
          <w:bCs/>
        </w:rPr>
        <w:t>NOR</w:t>
      </w:r>
      <w:r w:rsidRPr="003421E4">
        <w:rPr>
          <w:rFonts w:ascii="Arial" w:hAnsi="Arial" w:cs="Arial"/>
        </w:rPr>
        <w:t xml:space="preserve"> test, with an inter-trial interval (ITI) of 5 min, is used to measure novelty recognition and working memory. The </w:t>
      </w:r>
      <w:r w:rsidRPr="003421E4">
        <w:rPr>
          <w:rFonts w:ascii="Arial" w:hAnsi="Arial" w:cs="Arial"/>
          <w:b/>
          <w:bCs/>
        </w:rPr>
        <w:t>OL</w:t>
      </w:r>
      <w:r w:rsidRPr="003421E4">
        <w:rPr>
          <w:rFonts w:ascii="Arial" w:hAnsi="Arial" w:cs="Arial"/>
        </w:rPr>
        <w:t xml:space="preserve"> version of this test assess</w:t>
      </w:r>
      <w:ins w:id="764" w:author="Editor" w:date="2022-07-02T21:41:00Z">
        <w:r w:rsidR="002F492B">
          <w:rPr>
            <w:rFonts w:ascii="Arial" w:hAnsi="Arial" w:cs="Arial"/>
          </w:rPr>
          <w:t>es</w:t>
        </w:r>
      </w:ins>
      <w:r w:rsidRPr="003421E4">
        <w:rPr>
          <w:rFonts w:ascii="Arial" w:hAnsi="Arial" w:cs="Arial"/>
        </w:rPr>
        <w:t xml:space="preserve"> spatial memory. We </w:t>
      </w:r>
      <w:ins w:id="765" w:author="Editor" w:date="2022-07-02T21:41:00Z">
        <w:r w:rsidR="002F492B">
          <w:rPr>
            <w:rFonts w:ascii="Arial" w:hAnsi="Arial" w:cs="Arial"/>
          </w:rPr>
          <w:t>will a</w:t>
        </w:r>
      </w:ins>
      <w:del w:id="766" w:author="Editor" w:date="2022-07-02T21:41:00Z">
        <w:r w:rsidRPr="003421E4" w:rsidDel="002F492B">
          <w:rPr>
            <w:rFonts w:ascii="Arial" w:hAnsi="Arial" w:cs="Arial"/>
          </w:rPr>
          <w:delText>a</w:delText>
        </w:r>
      </w:del>
      <w:r w:rsidRPr="003421E4">
        <w:rPr>
          <w:rFonts w:ascii="Arial" w:hAnsi="Arial" w:cs="Arial"/>
        </w:rPr>
        <w:t xml:space="preserve">ssess total exploration time (s) and the mean discrimination-index (DI), calculated as TN/TN+TF (TN = novel object exploration time, TF = familiar object exploration time) in the test phase. </w:t>
      </w:r>
      <w:r w:rsidR="00ED2406" w:rsidRPr="003421E4">
        <w:rPr>
          <w:rFonts w:ascii="Arial" w:hAnsi="Arial" w:cs="Arial"/>
        </w:rPr>
        <w:t xml:space="preserve">In the </w:t>
      </w:r>
      <w:r w:rsidRPr="003421E4">
        <w:rPr>
          <w:rFonts w:ascii="Arial" w:hAnsi="Arial" w:cs="Arial"/>
          <w:b/>
          <w:bCs/>
        </w:rPr>
        <w:t>ELM</w:t>
      </w:r>
      <w:r w:rsidR="00ED2406" w:rsidRPr="003421E4">
        <w:rPr>
          <w:rFonts w:ascii="Arial" w:hAnsi="Arial" w:cs="Arial"/>
        </w:rPr>
        <w:t>,</w:t>
      </w:r>
      <w:r w:rsidR="004F5E38" w:rsidRPr="003421E4">
        <w:rPr>
          <w:rFonts w:ascii="Arial" w:hAnsi="Arial" w:cs="Arial"/>
        </w:rPr>
        <w:t xml:space="preserve"> animals spontaneously explore an environment and attempt to associate an object (What), its location (Where)</w:t>
      </w:r>
      <w:ins w:id="767" w:author="Editor" w:date="2022-07-02T21:41:00Z">
        <w:r w:rsidR="002F492B">
          <w:rPr>
            <w:rFonts w:ascii="Arial" w:hAnsi="Arial" w:cs="Arial"/>
          </w:rPr>
          <w:t>,</w:t>
        </w:r>
      </w:ins>
      <w:r w:rsidR="004F5E38" w:rsidRPr="003421E4">
        <w:rPr>
          <w:rFonts w:ascii="Arial" w:hAnsi="Arial" w:cs="Arial"/>
        </w:rPr>
        <w:t xml:space="preserve"> and the temporal context (first or second occurrence – When). The task consists of two sample trials and a test session of object exploration of 5 min each. 1h intervenes between each trial. Compared to samples, objects could be stationary (A1 and B1) or in different locations (A2 and B2). Animals tend to explore A1 &gt; B1 (“temporal pattern”), B2 &gt; B1 (“spatial pattern”) and A1 &gt; A2 (“integrative pattern”). A1: </w:t>
      </w:r>
      <w:commentRangeStart w:id="768"/>
      <w:r w:rsidR="004F5E38" w:rsidRPr="003421E4">
        <w:rPr>
          <w:rFonts w:ascii="Arial" w:hAnsi="Arial" w:cs="Arial"/>
        </w:rPr>
        <w:t>old stationary; A2: old displaced</w:t>
      </w:r>
      <w:commentRangeEnd w:id="768"/>
      <w:r w:rsidR="002F492B">
        <w:rPr>
          <w:rStyle w:val="CommentReference"/>
        </w:rPr>
        <w:commentReference w:id="768"/>
      </w:r>
      <w:r w:rsidR="004F5E38" w:rsidRPr="003421E4">
        <w:rPr>
          <w:rFonts w:ascii="Arial" w:hAnsi="Arial" w:cs="Arial"/>
        </w:rPr>
        <w:t>; B1: recent</w:t>
      </w:r>
      <w:ins w:id="769" w:author="Editor" w:date="2022-07-02T21:42:00Z">
        <w:r w:rsidR="002F492B">
          <w:rPr>
            <w:rFonts w:ascii="Arial" w:hAnsi="Arial" w:cs="Arial"/>
          </w:rPr>
          <w:t>ly</w:t>
        </w:r>
      </w:ins>
      <w:r w:rsidR="004F5E38" w:rsidRPr="003421E4">
        <w:rPr>
          <w:rFonts w:ascii="Arial" w:hAnsi="Arial" w:cs="Arial"/>
        </w:rPr>
        <w:t xml:space="preserve"> stationary; B2: recent</w:t>
      </w:r>
      <w:ins w:id="770" w:author="Editor" w:date="2022-07-02T21:42:00Z">
        <w:r w:rsidR="002F492B">
          <w:rPr>
            <w:rFonts w:ascii="Arial" w:hAnsi="Arial" w:cs="Arial"/>
          </w:rPr>
          <w:t>ly</w:t>
        </w:r>
      </w:ins>
      <w:r w:rsidR="004F5E38" w:rsidRPr="003421E4">
        <w:rPr>
          <w:rFonts w:ascii="Arial" w:hAnsi="Arial" w:cs="Arial"/>
        </w:rPr>
        <w:t xml:space="preserve"> displaced (</w:t>
      </w:r>
      <w:commentRangeStart w:id="771"/>
      <w:r w:rsidR="004F5E38" w:rsidRPr="003421E4">
        <w:rPr>
          <w:rFonts w:ascii="Arial" w:hAnsi="Arial" w:cs="Arial"/>
        </w:rPr>
        <w:t>C</w:t>
      </w:r>
      <w:commentRangeEnd w:id="771"/>
      <w:r w:rsidR="009F2B16" w:rsidRPr="003421E4">
        <w:rPr>
          <w:rStyle w:val="CommentReference"/>
          <w:rFonts w:ascii="Arial" w:hAnsi="Arial" w:cs="Arial"/>
          <w:sz w:val="22"/>
          <w:szCs w:val="22"/>
        </w:rPr>
        <w:commentReference w:id="771"/>
      </w:r>
      <w:r w:rsidR="004F5E38" w:rsidRPr="003421E4">
        <w:rPr>
          <w:rFonts w:ascii="Arial" w:hAnsi="Arial" w:cs="Arial"/>
        </w:rPr>
        <w:t>hao et al</w:t>
      </w:r>
      <w:r w:rsidR="0091370D" w:rsidRPr="003421E4">
        <w:rPr>
          <w:rFonts w:ascii="Arial" w:hAnsi="Arial" w:cs="Arial"/>
        </w:rPr>
        <w:t>.,</w:t>
      </w:r>
      <w:r w:rsidR="004F5E38" w:rsidRPr="003421E4">
        <w:rPr>
          <w:rFonts w:ascii="Arial" w:hAnsi="Arial" w:cs="Arial"/>
        </w:rPr>
        <w:t xml:space="preserve"> 2014).</w:t>
      </w:r>
      <w:r w:rsidR="00902FBA" w:rsidRPr="003421E4">
        <w:rPr>
          <w:rFonts w:ascii="Arial" w:hAnsi="Arial" w:cs="Arial"/>
        </w:rPr>
        <w:t xml:space="preserve"> </w:t>
      </w:r>
      <w:r w:rsidRPr="003421E4">
        <w:rPr>
          <w:rFonts w:ascii="Arial" w:hAnsi="Arial" w:cs="Arial"/>
        </w:rPr>
        <w:t xml:space="preserve">The </w:t>
      </w:r>
      <w:r w:rsidR="007A1C58" w:rsidRPr="003421E4">
        <w:rPr>
          <w:rFonts w:ascii="Arial" w:hAnsi="Arial" w:cs="Arial"/>
          <w:b/>
          <w:bCs/>
        </w:rPr>
        <w:t xml:space="preserve">SP and SR </w:t>
      </w:r>
      <w:r w:rsidRPr="003421E4">
        <w:rPr>
          <w:rFonts w:ascii="Arial" w:hAnsi="Arial" w:cs="Arial"/>
        </w:rPr>
        <w:t xml:space="preserve">task includes two phases: </w:t>
      </w:r>
      <w:del w:id="772" w:author="Editor" w:date="2022-07-02T21:42:00Z">
        <w:r w:rsidRPr="003421E4" w:rsidDel="002F492B">
          <w:rPr>
            <w:rFonts w:ascii="Arial" w:hAnsi="Arial" w:cs="Arial"/>
          </w:rPr>
          <w:delText xml:space="preserve">first </w:delText>
        </w:r>
      </w:del>
      <w:ins w:id="773" w:author="Editor" w:date="2022-07-02T21:42:00Z">
        <w:r w:rsidR="002F492B">
          <w:rPr>
            <w:rFonts w:ascii="Arial" w:hAnsi="Arial" w:cs="Arial"/>
          </w:rPr>
          <w:t>initial</w:t>
        </w:r>
        <w:r w:rsidR="002F492B" w:rsidRPr="003421E4">
          <w:rPr>
            <w:rFonts w:ascii="Arial" w:hAnsi="Arial" w:cs="Arial"/>
          </w:rPr>
          <w:t xml:space="preserve"> </w:t>
        </w:r>
      </w:ins>
      <w:r w:rsidRPr="003421E4">
        <w:rPr>
          <w:rFonts w:ascii="Arial" w:hAnsi="Arial" w:cs="Arial"/>
        </w:rPr>
        <w:t xml:space="preserve">familiarization with an unfamiliar juvenile rat and a novel object (which constitutes a social preference test), followed by a recognition phase, with the previously familiarized rat and a novel juvenile (which constitutes a social recognition test). </w:t>
      </w:r>
      <w:r w:rsidRPr="003421E4">
        <w:rPr>
          <w:rFonts w:ascii="Arial" w:eastAsia="Times New Roman" w:hAnsi="Arial" w:cs="Arial"/>
          <w:color w:val="000000"/>
        </w:rPr>
        <w:t>The </w:t>
      </w:r>
      <w:r w:rsidR="00CE5B64" w:rsidRPr="003421E4">
        <w:rPr>
          <w:rFonts w:ascii="Arial" w:hAnsi="Arial" w:cs="Arial"/>
          <w:b/>
          <w:bCs/>
        </w:rPr>
        <w:t>EPM</w:t>
      </w:r>
      <w:r w:rsidRPr="003421E4">
        <w:rPr>
          <w:rFonts w:ascii="Arial" w:hAnsi="Arial" w:cs="Arial"/>
        </w:rPr>
        <w:t xml:space="preserve"> is used to assess anxiety-related behavior; rats are placed at the junction of the four arms of the maze, facing an open arm, and entries/duration in each arm are recorded by a video-tracking system and observer simultaneously for 5 min. The </w:t>
      </w:r>
      <w:r w:rsidRPr="003421E4">
        <w:rPr>
          <w:rFonts w:ascii="Arial" w:hAnsi="Arial" w:cs="Arial"/>
          <w:b/>
          <w:bCs/>
        </w:rPr>
        <w:t>MWM</w:t>
      </w:r>
      <w:r w:rsidR="00EF0D59" w:rsidRPr="003421E4">
        <w:rPr>
          <w:rFonts w:ascii="Arial" w:hAnsi="Arial" w:cs="Arial"/>
          <w:b/>
          <w:bCs/>
        </w:rPr>
        <w:t xml:space="preserve"> </w:t>
      </w:r>
      <w:r w:rsidR="00EF0D59" w:rsidRPr="003421E4">
        <w:rPr>
          <w:rFonts w:ascii="Arial" w:hAnsi="Arial" w:cs="Arial"/>
        </w:rPr>
        <w:t>test</w:t>
      </w:r>
      <w:r w:rsidRPr="003421E4">
        <w:rPr>
          <w:rFonts w:ascii="Arial" w:hAnsi="Arial" w:cs="Arial"/>
        </w:rPr>
        <w:t xml:space="preserve"> is also a test of spatial learning that relies on distal cues to navigate from start locations around the perimeter of an open swimming arena to locate a submerged escape platform. </w:t>
      </w:r>
    </w:p>
    <w:p w14:paraId="626B5AE4" w14:textId="44FA669B" w:rsidR="00493EF6" w:rsidRPr="003421E4" w:rsidRDefault="00493EF6">
      <w:pPr>
        <w:spacing w:after="0" w:line="240" w:lineRule="auto"/>
        <w:ind w:firstLine="360"/>
        <w:jc w:val="both"/>
        <w:rPr>
          <w:rFonts w:ascii="Arial" w:eastAsia="Times New Roman" w:hAnsi="Arial" w:cs="Arial"/>
          <w:color w:val="000000"/>
        </w:rPr>
        <w:pPrChange w:id="774" w:author="Editor" w:date="2022-07-02T12:59:00Z">
          <w:pPr>
            <w:spacing w:after="0" w:line="240" w:lineRule="auto"/>
            <w:jc w:val="both"/>
          </w:pPr>
        </w:pPrChange>
      </w:pPr>
      <w:r w:rsidRPr="003421E4">
        <w:rPr>
          <w:rFonts w:ascii="Arial" w:eastAsia="Times New Roman" w:hAnsi="Arial" w:cs="Arial"/>
          <w:b/>
          <w:bCs/>
          <w:color w:val="000000"/>
        </w:rPr>
        <w:t xml:space="preserve">Drugs: </w:t>
      </w:r>
      <w:r w:rsidRPr="003421E4">
        <w:rPr>
          <w:rFonts w:ascii="Arial" w:eastAsia="Times New Roman" w:hAnsi="Arial" w:cs="Arial"/>
          <w:color w:val="000000"/>
        </w:rPr>
        <w:t>CBD (10 mg/kg)</w:t>
      </w:r>
      <w:ins w:id="775" w:author="Editor" w:date="2022-07-02T21:19:00Z">
        <w:r w:rsidR="00605CEF">
          <w:rPr>
            <w:rFonts w:ascii="Arial" w:eastAsia="Times New Roman" w:hAnsi="Arial" w:cs="Arial"/>
            <w:color w:val="000000"/>
          </w:rPr>
          <w:t xml:space="preserve"> will b</w:t>
        </w:r>
      </w:ins>
      <w:ins w:id="776" w:author="Editor" w:date="2022-07-02T21:20:00Z">
        <w:r w:rsidR="00605CEF">
          <w:rPr>
            <w:rFonts w:ascii="Arial" w:eastAsia="Times New Roman" w:hAnsi="Arial" w:cs="Arial"/>
            <w:color w:val="000000"/>
          </w:rPr>
          <w:t xml:space="preserve">e </w:t>
        </w:r>
      </w:ins>
      <w:del w:id="777" w:author="Editor" w:date="2022-07-02T21:19:00Z">
        <w:r w:rsidRPr="003421E4" w:rsidDel="00605CEF">
          <w:rPr>
            <w:rFonts w:ascii="Arial" w:eastAsia="Times New Roman" w:hAnsi="Arial" w:cs="Arial"/>
            <w:color w:val="000000"/>
            <w:rtl/>
          </w:rPr>
          <w:delText>,</w:delText>
        </w:r>
        <w:r w:rsidRPr="003421E4" w:rsidDel="00605CEF">
          <w:rPr>
            <w:rFonts w:ascii="Arial" w:eastAsia="Times New Roman" w:hAnsi="Arial" w:cs="Arial"/>
            <w:color w:val="000000"/>
          </w:rPr>
          <w:delText xml:space="preserve"> </w:delText>
        </w:r>
      </w:del>
      <w:r w:rsidRPr="003421E4">
        <w:rPr>
          <w:rFonts w:ascii="Arial" w:eastAsia="Times New Roman" w:hAnsi="Arial" w:cs="Arial"/>
          <w:color w:val="000000"/>
        </w:rPr>
        <w:t xml:space="preserve">freshly prepared and administered in 1 mL/kg of </w:t>
      </w:r>
      <w:commentRangeStart w:id="778"/>
      <w:r w:rsidRPr="003421E4">
        <w:rPr>
          <w:rFonts w:ascii="Arial" w:eastAsia="Times New Roman" w:hAnsi="Arial" w:cs="Arial"/>
          <w:color w:val="000000"/>
        </w:rPr>
        <w:t>vehicle</w:t>
      </w:r>
      <w:commentRangeEnd w:id="778"/>
      <w:r w:rsidR="00605CEF">
        <w:rPr>
          <w:rStyle w:val="CommentReference"/>
        </w:rPr>
        <w:commentReference w:id="778"/>
      </w:r>
      <w:r w:rsidRPr="003421E4">
        <w:rPr>
          <w:rFonts w:ascii="Arial" w:eastAsia="Times New Roman" w:hAnsi="Arial" w:cs="Arial"/>
          <w:color w:val="000000"/>
        </w:rPr>
        <w:t xml:space="preserve">. </w:t>
      </w:r>
      <w:del w:id="779" w:author="Editor" w:date="2022-07-02T21:20:00Z">
        <w:r w:rsidRPr="003421E4" w:rsidDel="00605CEF">
          <w:rPr>
            <w:rFonts w:ascii="Arial" w:eastAsia="Times New Roman" w:hAnsi="Arial" w:cs="Arial"/>
            <w:color w:val="000000"/>
          </w:rPr>
          <w:delText xml:space="preserve">The </w:delText>
        </w:r>
      </w:del>
      <w:ins w:id="780" w:author="Editor" w:date="2022-07-02T21:20:00Z">
        <w:r w:rsidR="00605CEF">
          <w:rPr>
            <w:rFonts w:ascii="Arial" w:eastAsia="Times New Roman" w:hAnsi="Arial" w:cs="Arial"/>
            <w:color w:val="000000"/>
          </w:rPr>
          <w:t xml:space="preserve">This dose was selected </w:t>
        </w:r>
      </w:ins>
      <w:del w:id="781" w:author="Editor" w:date="2022-07-02T21:20:00Z">
        <w:r w:rsidRPr="003421E4" w:rsidDel="00605CEF">
          <w:rPr>
            <w:rFonts w:ascii="Arial" w:eastAsia="Times New Roman" w:hAnsi="Arial" w:cs="Arial"/>
            <w:color w:val="000000"/>
          </w:rPr>
          <w:delText xml:space="preserve">dose is </w:delText>
        </w:r>
      </w:del>
      <w:r w:rsidRPr="003421E4">
        <w:rPr>
          <w:rFonts w:ascii="Arial" w:eastAsia="Times New Roman" w:hAnsi="Arial" w:cs="Arial"/>
          <w:color w:val="000000"/>
        </w:rPr>
        <w:t xml:space="preserve">based on previous work (Campos et al 2013) and our preliminary </w:t>
      </w:r>
      <w:commentRangeStart w:id="782"/>
      <w:r w:rsidRPr="003421E4">
        <w:rPr>
          <w:rFonts w:ascii="Arial" w:eastAsia="Times New Roman" w:hAnsi="Arial" w:cs="Arial"/>
          <w:color w:val="000000"/>
        </w:rPr>
        <w:t>results</w:t>
      </w:r>
      <w:commentRangeEnd w:id="782"/>
      <w:r w:rsidR="00605CEF">
        <w:rPr>
          <w:rStyle w:val="CommentReference"/>
        </w:rPr>
        <w:commentReference w:id="782"/>
      </w:r>
      <w:r w:rsidRPr="003421E4">
        <w:rPr>
          <w:rFonts w:ascii="Arial" w:eastAsia="Times New Roman" w:hAnsi="Arial" w:cs="Arial"/>
          <w:color w:val="000000"/>
        </w:rPr>
        <w:t xml:space="preserve">. </w:t>
      </w:r>
    </w:p>
    <w:p w14:paraId="4B8ABFA8" w14:textId="77777777" w:rsidR="00493EF6" w:rsidRPr="003421E4" w:rsidRDefault="00493EF6">
      <w:pPr>
        <w:spacing w:after="0" w:line="240" w:lineRule="auto"/>
        <w:ind w:firstLine="360"/>
        <w:jc w:val="both"/>
        <w:rPr>
          <w:rFonts w:ascii="Arial" w:hAnsi="Arial" w:cs="Arial"/>
          <w:iCs/>
          <w:rtl/>
        </w:rPr>
        <w:pPrChange w:id="783" w:author="Editor" w:date="2022-07-02T12:59:00Z">
          <w:pPr>
            <w:spacing w:after="0" w:line="240" w:lineRule="auto"/>
            <w:jc w:val="both"/>
          </w:pPr>
        </w:pPrChange>
      </w:pPr>
      <w:r w:rsidRPr="003421E4">
        <w:rPr>
          <w:rFonts w:ascii="Arial" w:hAnsi="Arial" w:cs="Arial"/>
          <w:b/>
          <w:bCs/>
        </w:rPr>
        <w:t xml:space="preserve">Real-time (RT) PCR and western blots (WB): </w:t>
      </w:r>
      <w:commentRangeStart w:id="784"/>
      <w:r w:rsidRPr="003421E4">
        <w:rPr>
          <w:rFonts w:ascii="Arial" w:hAnsi="Arial" w:cs="Arial"/>
          <w:iCs/>
        </w:rPr>
        <w:t xml:space="preserve">Brain tissues are collected to detect miRNAs expression. A 50–100 mg tissue sample is mixed with 1ml </w:t>
      </w:r>
      <w:proofErr w:type="spellStart"/>
      <w:r w:rsidRPr="003421E4">
        <w:rPr>
          <w:rFonts w:ascii="Arial" w:hAnsi="Arial" w:cs="Arial"/>
          <w:iCs/>
        </w:rPr>
        <w:t>Trizol</w:t>
      </w:r>
      <w:proofErr w:type="spellEnd"/>
      <w:r w:rsidRPr="003421E4">
        <w:rPr>
          <w:rFonts w:ascii="Arial" w:hAnsi="Arial" w:cs="Arial"/>
          <w:iCs/>
        </w:rPr>
        <w:t xml:space="preserve"> (Invitrogen) to extract total RNA from frozen samples. One microliter of RNA is used to measure the expression of miRNAs using RT-PCR. The expression of U6 is used as internal control. The expression of miRNAs is calculated according to the threshold cycle (CT). The CT of the target gene for each sample is corrected by subtracting the CT of the internal control (ΔCT). The controls are chosen as reference samples with mean ΔCT for the control samples being subtracted from the ΔCT for all experimental samples (ΔΔCT). Finally, the relative expression levels are calculated as 2−[(CT of a specific miRNA) − (CT of U6)].</w:t>
      </w:r>
      <w:commentRangeEnd w:id="784"/>
      <w:r w:rsidR="0022367F">
        <w:rPr>
          <w:rStyle w:val="CommentReference"/>
        </w:rPr>
        <w:commentReference w:id="784"/>
      </w:r>
    </w:p>
    <w:p w14:paraId="4D4EFD45" w14:textId="5C785D0D" w:rsidR="00493EF6" w:rsidRPr="003421E4" w:rsidRDefault="00493EF6">
      <w:pPr>
        <w:spacing w:after="0" w:line="240" w:lineRule="auto"/>
        <w:ind w:firstLine="360"/>
        <w:jc w:val="both"/>
        <w:rPr>
          <w:rFonts w:ascii="Arial" w:eastAsia="Times New Roman" w:hAnsi="Arial" w:cs="Arial"/>
          <w:color w:val="000000"/>
          <w:rtl/>
        </w:rPr>
        <w:pPrChange w:id="785" w:author="Editor" w:date="2022-07-02T12:59:00Z">
          <w:pPr>
            <w:spacing w:after="0" w:line="240" w:lineRule="auto"/>
            <w:jc w:val="both"/>
          </w:pPr>
        </w:pPrChange>
      </w:pPr>
      <w:r w:rsidRPr="003421E4">
        <w:rPr>
          <w:rFonts w:ascii="Arial" w:hAnsi="Arial" w:cs="Arial"/>
          <w:iCs/>
        </w:rPr>
        <w:t xml:space="preserve">Rats </w:t>
      </w:r>
      <w:del w:id="786" w:author="Editor" w:date="2022-07-02T21:43:00Z">
        <w:r w:rsidRPr="003421E4" w:rsidDel="002F492B">
          <w:rPr>
            <w:rFonts w:ascii="Arial" w:hAnsi="Arial" w:cs="Arial"/>
            <w:iCs/>
          </w:rPr>
          <w:delText xml:space="preserve">are </w:delText>
        </w:r>
      </w:del>
      <w:ins w:id="787" w:author="Editor" w:date="2022-07-02T21:43:00Z">
        <w:r w:rsidR="002F492B">
          <w:rPr>
            <w:rFonts w:ascii="Arial" w:hAnsi="Arial" w:cs="Arial"/>
            <w:iCs/>
          </w:rPr>
          <w:t>will be</w:t>
        </w:r>
        <w:r w:rsidR="002F492B" w:rsidRPr="003421E4">
          <w:rPr>
            <w:rFonts w:ascii="Arial" w:hAnsi="Arial" w:cs="Arial"/>
            <w:iCs/>
          </w:rPr>
          <w:t xml:space="preserve"> </w:t>
        </w:r>
      </w:ins>
      <w:r w:rsidRPr="003421E4">
        <w:rPr>
          <w:rFonts w:ascii="Arial" w:hAnsi="Arial" w:cs="Arial"/>
          <w:iCs/>
        </w:rPr>
        <w:t xml:space="preserve">euthanized and brain tissues </w:t>
      </w:r>
      <w:del w:id="788" w:author="Editor" w:date="2022-07-02T21:43:00Z">
        <w:r w:rsidRPr="003421E4" w:rsidDel="002F492B">
          <w:rPr>
            <w:rFonts w:ascii="Arial" w:hAnsi="Arial" w:cs="Arial"/>
            <w:iCs/>
          </w:rPr>
          <w:delText xml:space="preserve">of </w:delText>
        </w:r>
      </w:del>
      <w:ins w:id="789" w:author="Editor" w:date="2022-07-02T21:43:00Z">
        <w:r w:rsidR="002F492B">
          <w:rPr>
            <w:rFonts w:ascii="Arial" w:hAnsi="Arial" w:cs="Arial"/>
            <w:iCs/>
          </w:rPr>
          <w:t>from</w:t>
        </w:r>
        <w:r w:rsidR="002F492B" w:rsidRPr="003421E4">
          <w:rPr>
            <w:rFonts w:ascii="Arial" w:hAnsi="Arial" w:cs="Arial"/>
            <w:iCs/>
          </w:rPr>
          <w:t xml:space="preserve"> </w:t>
        </w:r>
      </w:ins>
      <w:r w:rsidRPr="003421E4">
        <w:rPr>
          <w:rFonts w:ascii="Arial" w:hAnsi="Arial" w:cs="Arial"/>
          <w:iCs/>
        </w:rPr>
        <w:t xml:space="preserve">the IL, PL, ventral </w:t>
      </w:r>
      <w:proofErr w:type="spellStart"/>
      <w:r w:rsidRPr="003421E4">
        <w:rPr>
          <w:rFonts w:ascii="Arial" w:hAnsi="Arial" w:cs="Arial"/>
          <w:iCs/>
        </w:rPr>
        <w:t>subiculm</w:t>
      </w:r>
      <w:proofErr w:type="spellEnd"/>
      <w:r w:rsidRPr="003421E4">
        <w:rPr>
          <w:rFonts w:ascii="Arial" w:hAnsi="Arial" w:cs="Arial"/>
          <w:iCs/>
        </w:rPr>
        <w:t xml:space="preserve"> and dorsal hippocampus </w:t>
      </w:r>
      <w:del w:id="790" w:author="Editor" w:date="2022-07-02T21:43:00Z">
        <w:r w:rsidRPr="003421E4" w:rsidDel="002F492B">
          <w:rPr>
            <w:rFonts w:ascii="Arial" w:hAnsi="Arial" w:cs="Arial"/>
            <w:iCs/>
          </w:rPr>
          <w:delText xml:space="preserve">are </w:delText>
        </w:r>
      </w:del>
      <w:ins w:id="791" w:author="Editor" w:date="2022-07-02T21:43:00Z">
        <w:r w:rsidR="002F492B">
          <w:rPr>
            <w:rFonts w:ascii="Arial" w:hAnsi="Arial" w:cs="Arial"/>
            <w:iCs/>
          </w:rPr>
          <w:t>will be</w:t>
        </w:r>
        <w:r w:rsidR="002F492B" w:rsidRPr="003421E4">
          <w:rPr>
            <w:rFonts w:ascii="Arial" w:hAnsi="Arial" w:cs="Arial"/>
            <w:iCs/>
          </w:rPr>
          <w:t xml:space="preserve"> </w:t>
        </w:r>
      </w:ins>
      <w:r w:rsidRPr="003421E4">
        <w:rPr>
          <w:rFonts w:ascii="Arial" w:hAnsi="Arial" w:cs="Arial"/>
          <w:iCs/>
        </w:rPr>
        <w:t>harvested</w:t>
      </w:r>
      <w:ins w:id="792" w:author="Editor" w:date="2022-07-02T21:43:00Z">
        <w:r w:rsidR="002F492B">
          <w:rPr>
            <w:rFonts w:ascii="Arial" w:hAnsi="Arial" w:cs="Arial"/>
            <w:iCs/>
          </w:rPr>
          <w:t xml:space="preserve">, with </w:t>
        </w:r>
      </w:ins>
      <w:del w:id="793" w:author="Editor" w:date="2022-07-02T21:43:00Z">
        <w:r w:rsidRPr="003421E4" w:rsidDel="002F492B">
          <w:rPr>
            <w:rFonts w:ascii="Arial" w:hAnsi="Arial" w:cs="Arial"/>
            <w:iCs/>
          </w:rPr>
          <w:delText xml:space="preserve"> and </w:delText>
        </w:r>
      </w:del>
      <w:r w:rsidRPr="003421E4">
        <w:rPr>
          <w:rFonts w:ascii="Arial" w:hAnsi="Arial" w:cs="Arial"/>
          <w:iCs/>
        </w:rPr>
        <w:t xml:space="preserve">whole blood </w:t>
      </w:r>
      <w:del w:id="794" w:author="Editor" w:date="2022-07-02T21:43:00Z">
        <w:r w:rsidRPr="003421E4" w:rsidDel="002F492B">
          <w:rPr>
            <w:rFonts w:ascii="Arial" w:hAnsi="Arial" w:cs="Arial"/>
            <w:iCs/>
          </w:rPr>
          <w:delText xml:space="preserve">is </w:delText>
        </w:r>
      </w:del>
      <w:ins w:id="795" w:author="Editor" w:date="2022-07-02T21:43:00Z">
        <w:r w:rsidR="002F492B">
          <w:rPr>
            <w:rFonts w:ascii="Arial" w:hAnsi="Arial" w:cs="Arial"/>
            <w:iCs/>
          </w:rPr>
          <w:t>additionally be</w:t>
        </w:r>
        <w:r w:rsidR="002F492B" w:rsidRPr="003421E4">
          <w:rPr>
            <w:rFonts w:ascii="Arial" w:hAnsi="Arial" w:cs="Arial"/>
            <w:iCs/>
          </w:rPr>
          <w:t xml:space="preserve"> </w:t>
        </w:r>
      </w:ins>
      <w:r w:rsidRPr="003421E4">
        <w:rPr>
          <w:rFonts w:ascii="Arial" w:hAnsi="Arial" w:cs="Arial"/>
          <w:iCs/>
        </w:rPr>
        <w:t>collected for biochemical analysis. RNA extraction, cDNA preparation</w:t>
      </w:r>
      <w:ins w:id="796" w:author="Editor" w:date="2022-07-02T21:43:00Z">
        <w:r w:rsidR="002F492B">
          <w:rPr>
            <w:rFonts w:ascii="Arial" w:hAnsi="Arial" w:cs="Arial"/>
            <w:iCs/>
          </w:rPr>
          <w:t>,</w:t>
        </w:r>
      </w:ins>
      <w:r w:rsidRPr="003421E4">
        <w:rPr>
          <w:rFonts w:ascii="Arial" w:hAnsi="Arial" w:cs="Arial"/>
          <w:iCs/>
        </w:rPr>
        <w:t xml:space="preserve"> and </w:t>
      </w:r>
      <w:proofErr w:type="spellStart"/>
      <w:r w:rsidRPr="003421E4">
        <w:rPr>
          <w:rFonts w:ascii="Arial" w:hAnsi="Arial" w:cs="Arial"/>
          <w:iCs/>
        </w:rPr>
        <w:t>qRT</w:t>
      </w:r>
      <w:proofErr w:type="spellEnd"/>
      <w:r w:rsidRPr="003421E4">
        <w:rPr>
          <w:rFonts w:ascii="Arial" w:hAnsi="Arial" w:cs="Arial"/>
          <w:iCs/>
        </w:rPr>
        <w:t xml:space="preserve">-PCR </w:t>
      </w:r>
      <w:del w:id="797" w:author="Editor" w:date="2022-07-02T21:43:00Z">
        <w:r w:rsidRPr="003421E4" w:rsidDel="002F492B">
          <w:rPr>
            <w:rFonts w:ascii="Arial" w:hAnsi="Arial" w:cs="Arial"/>
            <w:iCs/>
          </w:rPr>
          <w:delText xml:space="preserve">are </w:delText>
        </w:r>
      </w:del>
      <w:ins w:id="798" w:author="Editor" w:date="2022-07-02T21:43:00Z">
        <w:r w:rsidR="002F492B">
          <w:rPr>
            <w:rFonts w:ascii="Arial" w:hAnsi="Arial" w:cs="Arial"/>
            <w:iCs/>
          </w:rPr>
          <w:t>will be</w:t>
        </w:r>
        <w:r w:rsidR="002F492B" w:rsidRPr="003421E4">
          <w:rPr>
            <w:rFonts w:ascii="Arial" w:hAnsi="Arial" w:cs="Arial"/>
            <w:iCs/>
          </w:rPr>
          <w:t xml:space="preserve"> </w:t>
        </w:r>
      </w:ins>
      <w:r w:rsidRPr="003421E4">
        <w:rPr>
          <w:rFonts w:ascii="Arial" w:hAnsi="Arial" w:cs="Arial"/>
          <w:iCs/>
        </w:rPr>
        <w:t>performed as previously described (</w:t>
      </w:r>
      <w:proofErr w:type="spellStart"/>
      <w:r w:rsidRPr="003421E4">
        <w:rPr>
          <w:rFonts w:ascii="Arial" w:hAnsi="Arial" w:cs="Arial"/>
          <w:iCs/>
        </w:rPr>
        <w:t>Bauminger</w:t>
      </w:r>
      <w:proofErr w:type="spellEnd"/>
      <w:r w:rsidRPr="003421E4">
        <w:rPr>
          <w:rFonts w:ascii="Arial" w:hAnsi="Arial" w:cs="Arial"/>
          <w:iCs/>
        </w:rPr>
        <w:t xml:space="preserve"> et al., 2022) to detect the expression of miRNAs and mRNA</w:t>
      </w:r>
      <w:ins w:id="799" w:author="Editor" w:date="2022-07-02T21:43:00Z">
        <w:r w:rsidR="002F492B">
          <w:rPr>
            <w:rFonts w:ascii="Arial" w:hAnsi="Arial" w:cs="Arial"/>
            <w:iCs/>
          </w:rPr>
          <w:t xml:space="preserve">. </w:t>
        </w:r>
      </w:ins>
      <w:del w:id="800" w:author="Editor" w:date="2022-07-02T21:43:00Z">
        <w:r w:rsidRPr="003421E4" w:rsidDel="002F492B">
          <w:rPr>
            <w:rFonts w:ascii="Arial" w:hAnsi="Arial" w:cs="Arial"/>
            <w:iCs/>
          </w:rPr>
          <w:delText xml:space="preserve">; </w:delText>
        </w:r>
      </w:del>
      <w:ins w:id="801" w:author="Editor" w:date="2022-07-02T21:43:00Z">
        <w:r w:rsidR="002F492B">
          <w:rPr>
            <w:rFonts w:ascii="Arial" w:hAnsi="Arial" w:cs="Arial"/>
            <w:iCs/>
          </w:rPr>
          <w:t>{</w:t>
        </w:r>
      </w:ins>
      <w:proofErr w:type="spellStart"/>
      <w:del w:id="802" w:author="Editor" w:date="2022-07-02T21:43:00Z">
        <w:r w:rsidRPr="003421E4" w:rsidDel="002F492B">
          <w:rPr>
            <w:rFonts w:ascii="Arial" w:hAnsi="Arial" w:cs="Arial"/>
            <w:iCs/>
          </w:rPr>
          <w:delText>p</w:delText>
        </w:r>
      </w:del>
      <w:r w:rsidRPr="003421E4">
        <w:rPr>
          <w:rFonts w:ascii="Arial" w:hAnsi="Arial" w:cs="Arial"/>
          <w:iCs/>
        </w:rPr>
        <w:t>rotein</w:t>
      </w:r>
      <w:proofErr w:type="spellEnd"/>
      <w:r w:rsidRPr="003421E4">
        <w:rPr>
          <w:rFonts w:ascii="Arial" w:hAnsi="Arial" w:cs="Arial"/>
          <w:iCs/>
        </w:rPr>
        <w:t xml:space="preserve"> levels </w:t>
      </w:r>
      <w:del w:id="803" w:author="Editor" w:date="2022-07-02T21:43:00Z">
        <w:r w:rsidRPr="003421E4" w:rsidDel="002F492B">
          <w:rPr>
            <w:rFonts w:ascii="Arial" w:hAnsi="Arial" w:cs="Arial"/>
            <w:iCs/>
          </w:rPr>
          <w:delText xml:space="preserve">are </w:delText>
        </w:r>
      </w:del>
      <w:ins w:id="804" w:author="Editor" w:date="2022-07-02T21:43:00Z">
        <w:r w:rsidR="002F492B">
          <w:rPr>
            <w:rFonts w:ascii="Arial" w:hAnsi="Arial" w:cs="Arial"/>
            <w:iCs/>
          </w:rPr>
          <w:t>will be</w:t>
        </w:r>
        <w:r w:rsidR="002F492B" w:rsidRPr="003421E4">
          <w:rPr>
            <w:rFonts w:ascii="Arial" w:hAnsi="Arial" w:cs="Arial"/>
            <w:iCs/>
          </w:rPr>
          <w:t xml:space="preserve"> </w:t>
        </w:r>
      </w:ins>
      <w:r w:rsidRPr="003421E4">
        <w:rPr>
          <w:rFonts w:ascii="Arial" w:hAnsi="Arial" w:cs="Arial"/>
          <w:iCs/>
        </w:rPr>
        <w:t xml:space="preserve">determined </w:t>
      </w:r>
      <w:del w:id="805" w:author="Editor" w:date="2022-07-02T21:44:00Z">
        <w:r w:rsidRPr="003421E4" w:rsidDel="002F492B">
          <w:rPr>
            <w:rFonts w:ascii="Arial" w:hAnsi="Arial" w:cs="Arial"/>
            <w:iCs/>
          </w:rPr>
          <w:delText xml:space="preserve">using </w:delText>
        </w:r>
      </w:del>
      <w:ins w:id="806" w:author="Editor" w:date="2022-07-02T21:44:00Z">
        <w:r w:rsidR="002F492B">
          <w:rPr>
            <w:rFonts w:ascii="Arial" w:hAnsi="Arial" w:cs="Arial"/>
            <w:iCs/>
          </w:rPr>
          <w:t>via Western blotting</w:t>
        </w:r>
        <w:r w:rsidR="002F492B" w:rsidRPr="003421E4">
          <w:rPr>
            <w:rFonts w:ascii="Arial" w:hAnsi="Arial" w:cs="Arial"/>
            <w:iCs/>
          </w:rPr>
          <w:t xml:space="preserve"> </w:t>
        </w:r>
      </w:ins>
      <w:del w:id="807" w:author="Editor" w:date="2022-07-02T21:44:00Z">
        <w:r w:rsidRPr="003421E4" w:rsidDel="002F492B">
          <w:rPr>
            <w:rFonts w:ascii="Arial" w:hAnsi="Arial" w:cs="Arial"/>
            <w:iCs/>
          </w:rPr>
          <w:delText xml:space="preserve">WB </w:delText>
        </w:r>
      </w:del>
      <w:r w:rsidRPr="003421E4">
        <w:rPr>
          <w:rFonts w:ascii="Arial" w:hAnsi="Arial" w:cs="Arial"/>
          <w:iCs/>
        </w:rPr>
        <w:t>as previously described (</w:t>
      </w:r>
      <w:commentRangeStart w:id="808"/>
      <w:proofErr w:type="spellStart"/>
      <w:r w:rsidRPr="003421E4">
        <w:rPr>
          <w:rFonts w:ascii="Arial" w:hAnsi="Arial" w:cs="Arial"/>
          <w:iCs/>
        </w:rPr>
        <w:t>A</w:t>
      </w:r>
      <w:commentRangeEnd w:id="808"/>
      <w:r w:rsidRPr="003421E4">
        <w:rPr>
          <w:rStyle w:val="CommentReference"/>
          <w:rFonts w:ascii="Arial" w:hAnsi="Arial" w:cs="Arial"/>
          <w:sz w:val="22"/>
          <w:szCs w:val="22"/>
        </w:rPr>
        <w:commentReference w:id="808"/>
      </w:r>
      <w:r w:rsidRPr="003421E4">
        <w:rPr>
          <w:rFonts w:ascii="Arial" w:hAnsi="Arial" w:cs="Arial"/>
          <w:iCs/>
        </w:rPr>
        <w:t>lteba</w:t>
      </w:r>
      <w:proofErr w:type="spellEnd"/>
      <w:r w:rsidRPr="003421E4">
        <w:rPr>
          <w:rFonts w:ascii="Arial" w:hAnsi="Arial" w:cs="Arial"/>
          <w:iCs/>
        </w:rPr>
        <w:t xml:space="preserve"> et al., 2021).</w:t>
      </w:r>
      <w:commentRangeStart w:id="809"/>
      <w:r w:rsidRPr="003421E4">
        <w:rPr>
          <w:rFonts w:ascii="Arial" w:hAnsi="Arial" w:cs="Arial"/>
          <w:iCs/>
        </w:rPr>
        <w:t xml:space="preserve"> miRNAs: </w:t>
      </w:r>
      <w:r w:rsidRPr="003421E4">
        <w:rPr>
          <w:rFonts w:ascii="Arial" w:hAnsi="Arial" w:cs="Arial"/>
        </w:rPr>
        <w:t>miR-9, miR-29abc, miR-34a, miR-107, miR-125b, miR-132, miR-146a, miR-155</w:t>
      </w:r>
      <w:r w:rsidRPr="003421E4">
        <w:rPr>
          <w:rFonts w:ascii="Arial" w:hAnsi="Arial" w:cs="Arial"/>
          <w:iCs/>
        </w:rPr>
        <w:t>Mrna</w:t>
      </w:r>
      <w:commentRangeEnd w:id="809"/>
      <w:r w:rsidR="002F492B">
        <w:rPr>
          <w:rStyle w:val="CommentReference"/>
        </w:rPr>
        <w:commentReference w:id="809"/>
      </w:r>
      <w:r w:rsidRPr="003421E4">
        <w:rPr>
          <w:rFonts w:ascii="Arial" w:hAnsi="Arial" w:cs="Arial"/>
          <w:iCs/>
        </w:rPr>
        <w:t xml:space="preserve">; </w:t>
      </w:r>
      <w:r w:rsidRPr="003421E4">
        <w:rPr>
          <w:rFonts w:ascii="Arial" w:hAnsi="Arial" w:cs="Arial"/>
          <w:b/>
          <w:bCs/>
          <w:shd w:val="clear" w:color="auto" w:fill="FFFFFF"/>
        </w:rPr>
        <w:t>CBD main targets</w:t>
      </w:r>
      <w:r w:rsidRPr="003421E4">
        <w:rPr>
          <w:rFonts w:ascii="Arial" w:hAnsi="Arial" w:cs="Arial"/>
          <w:shd w:val="clear" w:color="auto" w:fill="FFFFFF"/>
        </w:rPr>
        <w:t xml:space="preserve">: </w:t>
      </w:r>
      <w:r w:rsidRPr="003421E4">
        <w:rPr>
          <w:rFonts w:ascii="Arial" w:hAnsi="Arial" w:cs="Arial"/>
          <w:iCs/>
        </w:rPr>
        <w:t>cannabinoid receptors 1 and 2 (</w:t>
      </w:r>
      <w:r w:rsidRPr="003421E4">
        <w:rPr>
          <w:rFonts w:ascii="Arial" w:hAnsi="Arial" w:cs="Arial"/>
          <w:i/>
        </w:rPr>
        <w:t>CNR1</w:t>
      </w:r>
      <w:r w:rsidRPr="003421E4">
        <w:rPr>
          <w:rFonts w:ascii="Arial" w:hAnsi="Arial" w:cs="Arial"/>
          <w:iCs/>
        </w:rPr>
        <w:t xml:space="preserve"> and </w:t>
      </w:r>
      <w:r w:rsidRPr="003421E4">
        <w:rPr>
          <w:rFonts w:ascii="Arial" w:hAnsi="Arial" w:cs="Arial"/>
          <w:i/>
        </w:rPr>
        <w:t>CNR2</w:t>
      </w:r>
      <w:r w:rsidRPr="003421E4">
        <w:rPr>
          <w:rFonts w:ascii="Arial" w:hAnsi="Arial" w:cs="Arial"/>
          <w:iCs/>
        </w:rPr>
        <w:t xml:space="preserve">, respectively), FAAH, </w:t>
      </w:r>
      <w:r w:rsidRPr="003421E4">
        <w:rPr>
          <w:rFonts w:ascii="Arial" w:hAnsi="Arial" w:cs="Arial"/>
          <w:shd w:val="clear" w:color="auto" w:fill="FFFFFF"/>
        </w:rPr>
        <w:t>the enzyme that hydrolyzes the endocannabinoid anandamide,</w:t>
      </w:r>
      <w:r w:rsidRPr="003421E4">
        <w:rPr>
          <w:rFonts w:ascii="Arial" w:hAnsi="Arial" w:cs="Arial"/>
          <w:iCs/>
        </w:rPr>
        <w:t xml:space="preserve"> and the serotonergic receptor 5HT1A (</w:t>
      </w:r>
      <w:r w:rsidRPr="003421E4">
        <w:rPr>
          <w:rFonts w:ascii="Arial" w:hAnsi="Arial" w:cs="Arial"/>
          <w:i/>
        </w:rPr>
        <w:t>htr1a</w:t>
      </w:r>
      <w:r w:rsidRPr="003421E4">
        <w:rPr>
          <w:rFonts w:ascii="Arial" w:hAnsi="Arial" w:cs="Arial"/>
          <w:iCs/>
        </w:rPr>
        <w:t>)</w:t>
      </w:r>
      <w:r w:rsidR="00B6222B" w:rsidRPr="003421E4">
        <w:rPr>
          <w:rFonts w:ascii="Arial" w:hAnsi="Arial" w:cs="Arial"/>
          <w:iCs/>
        </w:rPr>
        <w:t xml:space="preserve">. </w:t>
      </w:r>
      <w:r w:rsidRPr="003421E4">
        <w:rPr>
          <w:rFonts w:ascii="Arial" w:hAnsi="Arial" w:cs="Arial"/>
          <w:b/>
          <w:bCs/>
          <w:shd w:val="clear" w:color="auto" w:fill="FFFFFF"/>
        </w:rPr>
        <w:t>Proteins markers associated with AD pathology</w:t>
      </w:r>
      <w:r w:rsidRPr="003421E4">
        <w:rPr>
          <w:rFonts w:ascii="Arial" w:hAnsi="Arial" w:cs="Arial"/>
          <w:shd w:val="clear" w:color="auto" w:fill="FFFFFF"/>
        </w:rPr>
        <w:t xml:space="preserve">: Aβ protein, phosphorylated Tau (p-Tau Ser396) protein; </w:t>
      </w:r>
      <w:r w:rsidRPr="003421E4">
        <w:rPr>
          <w:rFonts w:ascii="Arial" w:hAnsi="Arial" w:cs="Arial"/>
          <w:b/>
          <w:bCs/>
          <w:shd w:val="clear" w:color="auto" w:fill="FFFFFF"/>
        </w:rPr>
        <w:t>β-catenin</w:t>
      </w:r>
      <w:r w:rsidR="004E18E9" w:rsidRPr="003421E4">
        <w:rPr>
          <w:rFonts w:ascii="Arial" w:hAnsi="Arial" w:cs="Arial"/>
          <w:b/>
          <w:bCs/>
          <w:shd w:val="clear" w:color="auto" w:fill="FFFFFF"/>
        </w:rPr>
        <w:t xml:space="preserve"> </w:t>
      </w:r>
      <w:r w:rsidR="004E18E9" w:rsidRPr="003421E4">
        <w:rPr>
          <w:rFonts w:ascii="Arial" w:hAnsi="Arial" w:cs="Arial"/>
          <w:shd w:val="clear" w:color="auto" w:fill="FFFFFF"/>
        </w:rPr>
        <w:t xml:space="preserve">(1:5,000; </w:t>
      </w:r>
      <w:proofErr w:type="spellStart"/>
      <w:r w:rsidR="004E18E9" w:rsidRPr="003421E4">
        <w:rPr>
          <w:rFonts w:ascii="Arial" w:hAnsi="Arial" w:cs="Arial"/>
          <w:shd w:val="clear" w:color="auto" w:fill="FFFFFF"/>
        </w:rPr>
        <w:t>abcam</w:t>
      </w:r>
      <w:proofErr w:type="spellEnd"/>
      <w:r w:rsidR="004E18E9" w:rsidRPr="003421E4">
        <w:rPr>
          <w:rFonts w:ascii="Arial" w:hAnsi="Arial" w:cs="Arial"/>
          <w:shd w:val="clear" w:color="auto" w:fill="FFFFFF"/>
        </w:rPr>
        <w:t>, UK; ab32572 [E247])</w:t>
      </w:r>
      <w:r w:rsidRPr="003421E4">
        <w:rPr>
          <w:rFonts w:ascii="Arial" w:hAnsi="Arial" w:cs="Arial"/>
          <w:shd w:val="clear" w:color="auto" w:fill="FFFFFF"/>
        </w:rPr>
        <w:t xml:space="preserve">. We will also investigate </w:t>
      </w:r>
      <w:r w:rsidRPr="003421E4">
        <w:rPr>
          <w:rFonts w:ascii="Arial" w:hAnsi="Arial" w:cs="Arial"/>
          <w:b/>
          <w:bCs/>
          <w:shd w:val="clear" w:color="auto" w:fill="FFFFFF"/>
        </w:rPr>
        <w:t>peripheral miRNAs as potential biomarkers</w:t>
      </w:r>
      <w:r w:rsidRPr="003421E4">
        <w:rPr>
          <w:rFonts w:ascii="Arial" w:hAnsi="Arial" w:cs="Arial"/>
          <w:shd w:val="clear" w:color="auto" w:fill="FFFFFF"/>
        </w:rPr>
        <w:t xml:space="preserve"> of AD and treatment response and </w:t>
      </w:r>
      <w:r w:rsidRPr="003421E4">
        <w:rPr>
          <w:rFonts w:ascii="Arial" w:hAnsi="Arial" w:cs="Arial"/>
          <w:b/>
          <w:bCs/>
          <w:shd w:val="clear" w:color="auto" w:fill="FFFFFF"/>
        </w:rPr>
        <w:t>pro-inflammatory cytokines</w:t>
      </w:r>
      <w:r w:rsidRPr="003421E4">
        <w:rPr>
          <w:rFonts w:ascii="Arial" w:hAnsi="Arial" w:cs="Arial"/>
          <w:shd w:val="clear" w:color="auto" w:fill="FFFFFF"/>
        </w:rPr>
        <w:t xml:space="preserve"> (IL-1</w:t>
      </w:r>
      <w:ins w:id="810" w:author="Editor" w:date="2022-07-02T21:44:00Z">
        <w:r w:rsidR="002F492B">
          <w:rPr>
            <w:rFonts w:ascii="Arial" w:hAnsi="Arial" w:cs="Arial"/>
            <w:shd w:val="clear" w:color="auto" w:fill="FFFFFF"/>
          </w:rPr>
          <w:t>β</w:t>
        </w:r>
      </w:ins>
      <w:del w:id="811" w:author="Editor" w:date="2022-07-02T21:44:00Z">
        <w:r w:rsidRPr="003421E4" w:rsidDel="002F492B">
          <w:rPr>
            <w:rFonts w:ascii="Arial" w:hAnsi="Arial" w:cs="Arial"/>
            <w:shd w:val="clear" w:color="auto" w:fill="FFFFFF"/>
          </w:rPr>
          <w:delText>b</w:delText>
        </w:r>
      </w:del>
      <w:r w:rsidRPr="003421E4">
        <w:rPr>
          <w:rFonts w:ascii="Arial" w:hAnsi="Arial" w:cs="Arial"/>
          <w:shd w:val="clear" w:color="auto" w:fill="FFFFFF"/>
        </w:rPr>
        <w:t>, IL-6</w:t>
      </w:r>
      <w:ins w:id="812" w:author="Editor" w:date="2022-07-02T21:45:00Z">
        <w:r w:rsidR="002F492B">
          <w:rPr>
            <w:rFonts w:ascii="Arial" w:hAnsi="Arial" w:cs="Arial"/>
            <w:shd w:val="clear" w:color="auto" w:fill="FFFFFF"/>
          </w:rPr>
          <w:t>,</w:t>
        </w:r>
      </w:ins>
      <w:r w:rsidRPr="003421E4">
        <w:rPr>
          <w:rFonts w:ascii="Arial" w:hAnsi="Arial" w:cs="Arial"/>
          <w:shd w:val="clear" w:color="auto" w:fill="FFFFFF"/>
        </w:rPr>
        <w:t xml:space="preserve"> and TNF-α) in whole blood. </w:t>
      </w:r>
      <w:commentRangeStart w:id="813"/>
      <w:r w:rsidRPr="003421E4">
        <w:rPr>
          <w:rFonts w:ascii="Arial" w:hAnsi="Arial" w:cs="Arial"/>
          <w:shd w:val="clear" w:color="auto" w:fill="FFFFFF"/>
        </w:rPr>
        <w:t xml:space="preserve">For </w:t>
      </w:r>
      <w:del w:id="814" w:author="Editor" w:date="2022-07-02T21:45:00Z">
        <w:r w:rsidRPr="003421E4" w:rsidDel="002F492B">
          <w:rPr>
            <w:rFonts w:ascii="Arial" w:hAnsi="Arial" w:cs="Arial"/>
            <w:shd w:val="clear" w:color="auto" w:fill="FFFFFF"/>
          </w:rPr>
          <w:delText>WB,</w:delText>
        </w:r>
      </w:del>
      <w:ins w:id="815" w:author="Editor" w:date="2022-07-02T21:45:00Z">
        <w:r w:rsidR="002F492B">
          <w:rPr>
            <w:rFonts w:ascii="Arial" w:hAnsi="Arial" w:cs="Arial"/>
            <w:shd w:val="clear" w:color="auto" w:fill="FFFFFF"/>
          </w:rPr>
          <w:t>Western blotting</w:t>
        </w:r>
      </w:ins>
      <w:r w:rsidRPr="003421E4">
        <w:rPr>
          <w:rFonts w:ascii="Arial" w:hAnsi="Arial" w:cs="Arial"/>
          <w:shd w:val="clear" w:color="auto" w:fill="FFFFFF"/>
        </w:rPr>
        <w:t xml:space="preserve"> </w:t>
      </w:r>
      <w:r w:rsidRPr="003421E4">
        <w:rPr>
          <w:rFonts w:ascii="Arial" w:eastAsia="Times New Roman" w:hAnsi="Arial" w:cs="Arial"/>
          <w:color w:val="000000"/>
        </w:rPr>
        <w:t xml:space="preserve">samples </w:t>
      </w:r>
      <w:del w:id="816" w:author="Editor" w:date="2022-07-02T21:45:00Z">
        <w:r w:rsidRPr="003421E4" w:rsidDel="002F492B">
          <w:rPr>
            <w:rFonts w:ascii="Arial" w:eastAsia="Times New Roman" w:hAnsi="Arial" w:cs="Arial"/>
            <w:color w:val="000000"/>
          </w:rPr>
          <w:delText xml:space="preserve">are </w:delText>
        </w:r>
      </w:del>
      <w:ins w:id="817" w:author="Editor" w:date="2022-07-02T21:45:00Z">
        <w:r w:rsidR="002F492B">
          <w:rPr>
            <w:rFonts w:ascii="Arial" w:eastAsia="Times New Roman" w:hAnsi="Arial" w:cs="Arial"/>
            <w:color w:val="000000"/>
          </w:rPr>
          <w:t>will be</w:t>
        </w:r>
        <w:r w:rsidR="002F492B" w:rsidRPr="003421E4">
          <w:rPr>
            <w:rFonts w:ascii="Arial" w:eastAsia="Times New Roman" w:hAnsi="Arial" w:cs="Arial"/>
            <w:color w:val="000000"/>
          </w:rPr>
          <w:t xml:space="preserve"> </w:t>
        </w:r>
      </w:ins>
      <w:r w:rsidRPr="003421E4">
        <w:rPr>
          <w:rFonts w:ascii="Arial" w:eastAsia="Times New Roman" w:hAnsi="Arial" w:cs="Arial"/>
          <w:color w:val="000000"/>
        </w:rPr>
        <w:t xml:space="preserve">resolved </w:t>
      </w:r>
      <w:del w:id="818" w:author="Editor" w:date="2022-07-02T21:45:00Z">
        <w:r w:rsidRPr="003421E4" w:rsidDel="002F492B">
          <w:rPr>
            <w:rFonts w:ascii="Arial" w:eastAsia="Times New Roman" w:hAnsi="Arial" w:cs="Arial"/>
            <w:color w:val="000000"/>
          </w:rPr>
          <w:delText xml:space="preserve">by </w:delText>
        </w:r>
      </w:del>
      <w:ins w:id="819" w:author="Editor" w:date="2022-07-02T21:45:00Z">
        <w:r w:rsidR="002F492B">
          <w:rPr>
            <w:rFonts w:ascii="Arial" w:eastAsia="Times New Roman" w:hAnsi="Arial" w:cs="Arial"/>
            <w:color w:val="000000"/>
          </w:rPr>
          <w:t>via</w:t>
        </w:r>
        <w:r w:rsidR="002F492B" w:rsidRPr="003421E4">
          <w:rPr>
            <w:rFonts w:ascii="Arial" w:eastAsia="Times New Roman" w:hAnsi="Arial" w:cs="Arial"/>
            <w:color w:val="000000"/>
          </w:rPr>
          <w:t xml:space="preserve"> </w:t>
        </w:r>
      </w:ins>
      <w:r w:rsidRPr="003421E4">
        <w:rPr>
          <w:rFonts w:ascii="Arial" w:eastAsia="Times New Roman" w:hAnsi="Arial" w:cs="Arial"/>
          <w:color w:val="000000"/>
        </w:rPr>
        <w:t>SDS-PAGE and transferred to nitrocellulose membranes for immunoblotting. Blots are incubated with the spe</w:t>
      </w:r>
      <w:r w:rsidR="009D67AF" w:rsidRPr="003421E4">
        <w:rPr>
          <w:rFonts w:ascii="Arial" w:eastAsia="Times New Roman" w:hAnsi="Arial" w:cs="Arial"/>
          <w:color w:val="000000"/>
        </w:rPr>
        <w:t>cific primary antibodies (</w:t>
      </w:r>
      <w:proofErr w:type="spellStart"/>
      <w:r w:rsidR="009D67AF" w:rsidRPr="003421E4">
        <w:rPr>
          <w:rFonts w:ascii="Arial" w:eastAsia="Times New Roman" w:hAnsi="Arial" w:cs="Arial"/>
          <w:color w:val="000000"/>
        </w:rPr>
        <w:t>abcam</w:t>
      </w:r>
      <w:proofErr w:type="spellEnd"/>
      <w:r w:rsidRPr="003421E4">
        <w:rPr>
          <w:rFonts w:ascii="Arial" w:eastAsia="Times New Roman" w:hAnsi="Arial" w:cs="Arial"/>
          <w:color w:val="000000"/>
        </w:rPr>
        <w:t>) overnight at 4°C, followed by washing and 1h incubation with an HRP-linked secondary antibody. Protein samples are standardized with β-actin (cell signaling; 1:1,000).</w:t>
      </w:r>
      <w:commentRangeEnd w:id="813"/>
      <w:r w:rsidR="002F492B">
        <w:rPr>
          <w:rStyle w:val="CommentReference"/>
        </w:rPr>
        <w:commentReference w:id="813"/>
      </w:r>
    </w:p>
    <w:p w14:paraId="0E1AC88F" w14:textId="1B0849E9" w:rsidR="00493EF6" w:rsidRPr="003421E4" w:rsidRDefault="00493EF6">
      <w:pPr>
        <w:spacing w:after="0" w:line="240" w:lineRule="auto"/>
        <w:ind w:firstLine="360"/>
        <w:jc w:val="both"/>
        <w:rPr>
          <w:rFonts w:ascii="Arial" w:hAnsi="Arial" w:cs="Arial"/>
          <w:b/>
          <w:bCs/>
          <w:color w:val="AEAAAA" w:themeColor="background2" w:themeShade="BF"/>
          <w:u w:val="single"/>
          <w:shd w:val="clear" w:color="auto" w:fill="FFFFFF"/>
        </w:rPr>
        <w:pPrChange w:id="820" w:author="Editor" w:date="2022-07-02T12:59:00Z">
          <w:pPr>
            <w:spacing w:after="0" w:line="240" w:lineRule="auto"/>
            <w:jc w:val="both"/>
          </w:pPr>
        </w:pPrChange>
      </w:pPr>
      <w:r w:rsidRPr="003421E4">
        <w:rPr>
          <w:rFonts w:ascii="Arial" w:eastAsia="Times New Roman" w:hAnsi="Arial" w:cs="Arial"/>
          <w:b/>
          <w:bCs/>
          <w:color w:val="000000"/>
        </w:rPr>
        <w:lastRenderedPageBreak/>
        <w:t xml:space="preserve">Estrus cycle and estrogen </w:t>
      </w:r>
      <w:r w:rsidR="00A35D44" w:rsidRPr="003421E4">
        <w:rPr>
          <w:rFonts w:ascii="Arial" w:eastAsia="Times New Roman" w:hAnsi="Arial" w:cs="Arial"/>
          <w:b/>
          <w:bCs/>
          <w:color w:val="000000"/>
        </w:rPr>
        <w:t>(</w:t>
      </w:r>
      <w:r w:rsidRPr="003421E4">
        <w:rPr>
          <w:rFonts w:ascii="Arial" w:eastAsia="Times New Roman" w:hAnsi="Arial" w:cs="Arial"/>
          <w:b/>
          <w:bCs/>
          <w:color w:val="000000"/>
        </w:rPr>
        <w:t>females</w:t>
      </w:r>
      <w:r w:rsidR="00A35D44" w:rsidRPr="003421E4">
        <w:rPr>
          <w:rFonts w:ascii="Arial" w:eastAsia="Times New Roman" w:hAnsi="Arial" w:cs="Arial"/>
          <w:b/>
          <w:bCs/>
          <w:color w:val="000000"/>
        </w:rPr>
        <w:t>)</w:t>
      </w:r>
      <w:r w:rsidRPr="003421E4">
        <w:rPr>
          <w:rFonts w:ascii="Arial" w:eastAsia="Times New Roman" w:hAnsi="Arial" w:cs="Arial"/>
          <w:b/>
          <w:bCs/>
          <w:color w:val="000000"/>
        </w:rPr>
        <w:t>:</w:t>
      </w:r>
      <w:commentRangeStart w:id="821"/>
      <w:r w:rsidRPr="003421E4">
        <w:rPr>
          <w:rFonts w:ascii="Arial" w:eastAsia="Times New Roman" w:hAnsi="Arial" w:cs="Arial"/>
          <w:b/>
          <w:bCs/>
          <w:color w:val="000000"/>
        </w:rPr>
        <w:t xml:space="preserve"> </w:t>
      </w:r>
      <w:r w:rsidR="00CA5E2D" w:rsidRPr="003421E4">
        <w:rPr>
          <w:rFonts w:ascii="Arial" w:eastAsia="Times New Roman" w:hAnsi="Arial" w:cs="Arial"/>
          <w:color w:val="000000"/>
        </w:rPr>
        <w:t>T</w:t>
      </w:r>
      <w:r w:rsidR="00346DCD" w:rsidRPr="003421E4">
        <w:rPr>
          <w:rFonts w:ascii="Arial" w:eastAsia="Times New Roman" w:hAnsi="Arial" w:cs="Arial"/>
          <w:color w:val="000000"/>
        </w:rPr>
        <w:t xml:space="preserve">he estrous cycle </w:t>
      </w:r>
      <w:del w:id="822" w:author="Editor" w:date="2022-07-02T21:20:00Z">
        <w:r w:rsidR="00346DCD" w:rsidRPr="003421E4" w:rsidDel="00605CEF">
          <w:rPr>
            <w:rFonts w:ascii="Arial" w:eastAsia="Times New Roman" w:hAnsi="Arial" w:cs="Arial"/>
            <w:color w:val="000000"/>
          </w:rPr>
          <w:delText xml:space="preserve">is </w:delText>
        </w:r>
      </w:del>
      <w:ins w:id="823" w:author="Editor" w:date="2022-07-02T21:20:00Z">
        <w:r w:rsidR="00605CEF">
          <w:rPr>
            <w:rFonts w:ascii="Arial" w:eastAsia="Times New Roman" w:hAnsi="Arial" w:cs="Arial"/>
            <w:color w:val="000000"/>
          </w:rPr>
          <w:t>will be</w:t>
        </w:r>
        <w:r w:rsidR="00605CEF" w:rsidRPr="003421E4">
          <w:rPr>
            <w:rFonts w:ascii="Arial" w:eastAsia="Times New Roman" w:hAnsi="Arial" w:cs="Arial"/>
            <w:color w:val="000000"/>
          </w:rPr>
          <w:t xml:space="preserve"> </w:t>
        </w:r>
      </w:ins>
      <w:r w:rsidR="00346DCD" w:rsidRPr="003421E4">
        <w:rPr>
          <w:rFonts w:ascii="Arial" w:eastAsia="Times New Roman" w:hAnsi="Arial" w:cs="Arial"/>
          <w:color w:val="000000"/>
        </w:rPr>
        <w:t xml:space="preserve">examined daily in the morning </w:t>
      </w:r>
      <w:r w:rsidR="00CA5E2D" w:rsidRPr="003421E4">
        <w:rPr>
          <w:rFonts w:ascii="Arial" w:eastAsia="Times New Roman" w:hAnsi="Arial" w:cs="Arial"/>
          <w:color w:val="000000"/>
        </w:rPr>
        <w:t>by collecting va</w:t>
      </w:r>
      <w:r w:rsidR="00346DCD" w:rsidRPr="003421E4">
        <w:rPr>
          <w:rFonts w:ascii="Arial" w:eastAsia="Times New Roman" w:hAnsi="Arial" w:cs="Arial"/>
          <w:color w:val="000000"/>
        </w:rPr>
        <w:t xml:space="preserve">ginal cytology samples </w:t>
      </w:r>
      <w:r w:rsidR="00CA5E2D" w:rsidRPr="003421E4">
        <w:rPr>
          <w:rFonts w:ascii="Arial" w:eastAsia="Times New Roman" w:hAnsi="Arial" w:cs="Arial"/>
          <w:color w:val="000000"/>
        </w:rPr>
        <w:t xml:space="preserve">as previously described </w:t>
      </w:r>
      <w:commentRangeEnd w:id="821"/>
      <w:r w:rsidR="00605CEF">
        <w:rPr>
          <w:rStyle w:val="CommentReference"/>
        </w:rPr>
        <w:commentReference w:id="821"/>
      </w:r>
      <w:r w:rsidR="00CA5E2D" w:rsidRPr="003421E4">
        <w:rPr>
          <w:rFonts w:ascii="Arial" w:eastAsia="Times New Roman" w:hAnsi="Arial" w:cs="Arial"/>
          <w:color w:val="000000"/>
        </w:rPr>
        <w:t>(</w:t>
      </w:r>
      <w:commentRangeStart w:id="824"/>
      <w:proofErr w:type="spellStart"/>
      <w:r w:rsidR="00CA5E2D" w:rsidRPr="003421E4">
        <w:rPr>
          <w:rFonts w:ascii="Arial" w:eastAsia="Times New Roman" w:hAnsi="Arial" w:cs="Arial"/>
          <w:color w:val="000000"/>
        </w:rPr>
        <w:t>Z</w:t>
      </w:r>
      <w:commentRangeEnd w:id="824"/>
      <w:r w:rsidR="00CA5E2D" w:rsidRPr="003421E4">
        <w:rPr>
          <w:rStyle w:val="CommentReference"/>
          <w:rFonts w:ascii="Arial" w:hAnsi="Arial" w:cs="Arial"/>
          <w:sz w:val="22"/>
          <w:szCs w:val="22"/>
        </w:rPr>
        <w:commentReference w:id="824"/>
      </w:r>
      <w:r w:rsidR="00CA5E2D" w:rsidRPr="003421E4">
        <w:rPr>
          <w:rFonts w:ascii="Arial" w:eastAsia="Times New Roman" w:hAnsi="Arial" w:cs="Arial"/>
          <w:color w:val="000000"/>
        </w:rPr>
        <w:t>er</w:t>
      </w:r>
      <w:proofErr w:type="spellEnd"/>
      <w:r w:rsidR="00CA5E2D" w:rsidRPr="003421E4">
        <w:rPr>
          <w:rFonts w:ascii="Arial" w:eastAsia="Times New Roman" w:hAnsi="Arial" w:cs="Arial"/>
          <w:color w:val="000000"/>
        </w:rPr>
        <w:t xml:space="preserve">-Aviv and </w:t>
      </w:r>
      <w:proofErr w:type="spellStart"/>
      <w:r w:rsidR="00CA5E2D" w:rsidRPr="003421E4">
        <w:rPr>
          <w:rFonts w:ascii="Arial" w:eastAsia="Times New Roman" w:hAnsi="Arial" w:cs="Arial"/>
          <w:color w:val="000000"/>
        </w:rPr>
        <w:t>Akirav</w:t>
      </w:r>
      <w:proofErr w:type="spellEnd"/>
      <w:r w:rsidR="00CA5E2D" w:rsidRPr="003421E4">
        <w:rPr>
          <w:rFonts w:ascii="Arial" w:eastAsia="Times New Roman" w:hAnsi="Arial" w:cs="Arial"/>
          <w:color w:val="000000"/>
        </w:rPr>
        <w:t xml:space="preserve"> 2016).</w:t>
      </w:r>
      <w:commentRangeStart w:id="825"/>
      <w:r w:rsidR="00EC1FCF" w:rsidRPr="003421E4">
        <w:rPr>
          <w:rFonts w:ascii="Arial" w:eastAsia="Times New Roman" w:hAnsi="Arial" w:cs="Arial"/>
          <w:color w:val="000000"/>
        </w:rPr>
        <w:t xml:space="preserve"> Levels of pro-inflammatory cytokines</w:t>
      </w:r>
      <w:ins w:id="826" w:author="Editor" w:date="2022-07-02T21:20:00Z">
        <w:r w:rsidR="00605CEF">
          <w:rPr>
            <w:rFonts w:ascii="Arial" w:eastAsia="Times New Roman" w:hAnsi="Arial" w:cs="Arial"/>
            <w:color w:val="000000"/>
          </w:rPr>
          <w:t xml:space="preserve"> including</w:t>
        </w:r>
      </w:ins>
      <w:r w:rsidR="00EC1FCF" w:rsidRPr="003421E4">
        <w:rPr>
          <w:rFonts w:ascii="Arial" w:eastAsia="Times New Roman" w:hAnsi="Arial" w:cs="Arial"/>
          <w:color w:val="000000"/>
        </w:rPr>
        <w:t xml:space="preserve"> IL-1</w:t>
      </w:r>
      <w:ins w:id="827" w:author="Editor" w:date="2022-07-02T21:20:00Z">
        <w:r w:rsidR="00605CEF">
          <w:rPr>
            <w:rFonts w:ascii="Arial" w:eastAsia="Times New Roman" w:hAnsi="Arial" w:cs="Arial"/>
            <w:color w:val="000000"/>
          </w:rPr>
          <w:t>β</w:t>
        </w:r>
      </w:ins>
      <w:del w:id="828" w:author="Editor" w:date="2022-07-02T21:20:00Z">
        <w:r w:rsidR="00EC1FCF" w:rsidRPr="003421E4" w:rsidDel="00605CEF">
          <w:rPr>
            <w:rFonts w:ascii="Arial" w:eastAsia="Times New Roman" w:hAnsi="Arial" w:cs="Arial"/>
            <w:color w:val="000000"/>
          </w:rPr>
          <w:delText>b</w:delText>
        </w:r>
      </w:del>
      <w:r w:rsidR="00EC1FCF" w:rsidRPr="003421E4">
        <w:rPr>
          <w:rFonts w:ascii="Arial" w:eastAsia="Times New Roman" w:hAnsi="Arial" w:cs="Arial"/>
          <w:color w:val="000000"/>
        </w:rPr>
        <w:t xml:space="preserve">, IL-6 and TNF-α in whole blood </w:t>
      </w:r>
      <w:del w:id="829" w:author="Editor" w:date="2022-07-02T21:21:00Z">
        <w:r w:rsidR="00EC1FCF" w:rsidRPr="003421E4" w:rsidDel="00605CEF">
          <w:rPr>
            <w:rFonts w:ascii="Arial" w:eastAsia="Times New Roman" w:hAnsi="Arial" w:cs="Arial"/>
            <w:color w:val="000000"/>
          </w:rPr>
          <w:delText xml:space="preserve">are </w:delText>
        </w:r>
      </w:del>
      <w:ins w:id="830" w:author="Editor" w:date="2022-07-02T21:21:00Z">
        <w:r w:rsidR="00605CEF">
          <w:rPr>
            <w:rFonts w:ascii="Arial" w:eastAsia="Times New Roman" w:hAnsi="Arial" w:cs="Arial"/>
            <w:color w:val="000000"/>
          </w:rPr>
          <w:t>will be</w:t>
        </w:r>
        <w:r w:rsidR="00605CEF" w:rsidRPr="003421E4">
          <w:rPr>
            <w:rFonts w:ascii="Arial" w:eastAsia="Times New Roman" w:hAnsi="Arial" w:cs="Arial"/>
            <w:color w:val="000000"/>
          </w:rPr>
          <w:t xml:space="preserve"> </w:t>
        </w:r>
      </w:ins>
      <w:r w:rsidR="00EC1FCF" w:rsidRPr="003421E4">
        <w:rPr>
          <w:rFonts w:ascii="Arial" w:eastAsia="Times New Roman" w:hAnsi="Arial" w:cs="Arial"/>
          <w:color w:val="000000"/>
        </w:rPr>
        <w:t xml:space="preserve">evaluated </w:t>
      </w:r>
      <w:del w:id="831" w:author="Editor" w:date="2022-07-02T21:21:00Z">
        <w:r w:rsidR="00EC1FCF" w:rsidRPr="003421E4" w:rsidDel="00605CEF">
          <w:rPr>
            <w:rFonts w:ascii="Arial" w:eastAsia="Times New Roman" w:hAnsi="Arial" w:cs="Arial"/>
            <w:color w:val="000000"/>
          </w:rPr>
          <w:delText xml:space="preserve">using </w:delText>
        </w:r>
      </w:del>
      <w:ins w:id="832" w:author="Editor" w:date="2022-07-02T21:21:00Z">
        <w:r w:rsidR="00605CEF">
          <w:rPr>
            <w:rFonts w:ascii="Arial" w:eastAsia="Times New Roman" w:hAnsi="Arial" w:cs="Arial"/>
            <w:color w:val="000000"/>
          </w:rPr>
          <w:t>via</w:t>
        </w:r>
        <w:r w:rsidR="00605CEF" w:rsidRPr="003421E4">
          <w:rPr>
            <w:rFonts w:ascii="Arial" w:eastAsia="Times New Roman" w:hAnsi="Arial" w:cs="Arial"/>
            <w:color w:val="000000"/>
          </w:rPr>
          <w:t xml:space="preserve"> </w:t>
        </w:r>
      </w:ins>
      <w:r w:rsidR="00EC1FCF" w:rsidRPr="003421E4">
        <w:rPr>
          <w:rFonts w:ascii="Arial" w:eastAsia="Times New Roman" w:hAnsi="Arial" w:cs="Arial"/>
          <w:color w:val="000000"/>
        </w:rPr>
        <w:t>sandwich ELISA according to the manufacturer’s instructions (Abcam and R&amp;D systems).</w:t>
      </w:r>
      <w:r w:rsidR="00CA5E2D" w:rsidRPr="003421E4">
        <w:rPr>
          <w:rFonts w:ascii="Arial" w:eastAsia="Times New Roman" w:hAnsi="Arial" w:cs="Arial"/>
          <w:color w:val="000000"/>
        </w:rPr>
        <w:t xml:space="preserve"> </w:t>
      </w:r>
      <w:commentRangeEnd w:id="825"/>
      <w:r w:rsidR="00605CEF">
        <w:rPr>
          <w:rStyle w:val="CommentReference"/>
        </w:rPr>
        <w:commentReference w:id="825"/>
      </w:r>
    </w:p>
    <w:sectPr w:rsidR="00493EF6" w:rsidRPr="003421E4" w:rsidSect="0035687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irit" w:date="2022-06-20T11:53:00Z" w:initials="i">
    <w:p w14:paraId="1B6A821D" w14:textId="77777777" w:rsidR="00493EF6" w:rsidRDefault="00493EF6" w:rsidP="00493EF6">
      <w:pPr>
        <w:pStyle w:val="CommentText"/>
      </w:pPr>
      <w:r>
        <w:rPr>
          <w:rStyle w:val="CommentReference"/>
        </w:rPr>
        <w:annotationRef/>
      </w:r>
      <w:proofErr w:type="spellStart"/>
      <w:r w:rsidRPr="003D6B5C">
        <w:t>Diniz</w:t>
      </w:r>
      <w:proofErr w:type="spellEnd"/>
      <w:r w:rsidRPr="003D6B5C">
        <w:t xml:space="preserve"> L.P., </w:t>
      </w:r>
      <w:proofErr w:type="spellStart"/>
      <w:r w:rsidRPr="003D6B5C">
        <w:t>Tortelli</w:t>
      </w:r>
      <w:proofErr w:type="spellEnd"/>
      <w:r w:rsidRPr="003D6B5C">
        <w:t xml:space="preserve"> V., Matias I., </w:t>
      </w:r>
      <w:proofErr w:type="spellStart"/>
      <w:r w:rsidRPr="003D6B5C">
        <w:t>Morgado</w:t>
      </w:r>
      <w:proofErr w:type="spellEnd"/>
      <w:r w:rsidRPr="003D6B5C">
        <w:t xml:space="preserve"> J., Bergamo Araujo A.P., Melo H.M., </w:t>
      </w:r>
      <w:proofErr w:type="spellStart"/>
      <w:r w:rsidRPr="003D6B5C">
        <w:t>Seixas</w:t>
      </w:r>
      <w:proofErr w:type="spellEnd"/>
      <w:r w:rsidRPr="003D6B5C">
        <w:t xml:space="preserve"> da Silva G.S., Alves-Leon S.V., de Souza J.M., Ferreira S.T., et al. Astrocyte Transforming Growth Factor Beta 1 Protects Synapses against </w:t>
      </w:r>
      <w:proofErr w:type="spellStart"/>
      <w:r w:rsidRPr="003D6B5C">
        <w:t>Abeta</w:t>
      </w:r>
      <w:proofErr w:type="spellEnd"/>
      <w:r w:rsidRPr="003D6B5C">
        <w:t xml:space="preserve"> Oligomers in Alzheimer’s Disease Model. J. </w:t>
      </w:r>
      <w:proofErr w:type="spellStart"/>
      <w:r w:rsidRPr="003D6B5C">
        <w:t>Neurosci</w:t>
      </w:r>
      <w:proofErr w:type="spellEnd"/>
      <w:r w:rsidRPr="003D6B5C">
        <w:t xml:space="preserve">. 2017;37:6797–6809. </w:t>
      </w:r>
      <w:proofErr w:type="spellStart"/>
      <w:r w:rsidRPr="003D6B5C">
        <w:t>doi</w:t>
      </w:r>
      <w:proofErr w:type="spellEnd"/>
      <w:r w:rsidRPr="003D6B5C">
        <w:t>: 10.1523/JNEUROSCI.3351-16.2017.</w:t>
      </w:r>
    </w:p>
  </w:comment>
  <w:comment w:id="22" w:author="irit" w:date="2022-03-31T13:47:00Z" w:initials="i">
    <w:p w14:paraId="600E5D03" w14:textId="77777777" w:rsidR="00493EF6" w:rsidRPr="0009298D" w:rsidRDefault="00493EF6" w:rsidP="00493EF6">
      <w:pPr>
        <w:shd w:val="clear" w:color="auto" w:fill="F5F5F5"/>
        <w:rPr>
          <w:rFonts w:ascii="Arial" w:eastAsia="Times New Roman" w:hAnsi="Arial" w:cs="Arial"/>
          <w:color w:val="2E2E2E"/>
          <w:sz w:val="24"/>
          <w:szCs w:val="24"/>
        </w:rPr>
      </w:pPr>
      <w:r>
        <w:rPr>
          <w:rStyle w:val="CommentReference"/>
        </w:rPr>
        <w:annotationRef/>
      </w:r>
      <w:r w:rsidRPr="0009298D">
        <w:rPr>
          <w:rFonts w:ascii="Arial" w:eastAsia="Times New Roman" w:hAnsi="Arial" w:cs="Arial"/>
          <w:color w:val="2E2E2E"/>
          <w:sz w:val="24"/>
          <w:szCs w:val="24"/>
        </w:rPr>
        <w:t>M.E.I. Koran, M. Wagener, T.J. Hohman</w:t>
      </w:r>
    </w:p>
    <w:p w14:paraId="22132B10" w14:textId="77777777" w:rsidR="00493EF6" w:rsidRPr="0009298D" w:rsidRDefault="00493EF6" w:rsidP="00493EF6">
      <w:pPr>
        <w:shd w:val="clear" w:color="auto" w:fill="F5F5F5"/>
        <w:spacing w:after="0" w:line="240" w:lineRule="auto"/>
        <w:rPr>
          <w:rFonts w:ascii="Arial" w:eastAsia="Times New Roman" w:hAnsi="Arial" w:cs="Arial"/>
          <w:color w:val="2E2E2E"/>
          <w:sz w:val="24"/>
          <w:szCs w:val="24"/>
        </w:rPr>
      </w:pPr>
      <w:r w:rsidRPr="0009298D">
        <w:rPr>
          <w:rFonts w:ascii="Arial" w:eastAsia="Times New Roman" w:hAnsi="Arial" w:cs="Arial"/>
          <w:b/>
          <w:bCs/>
          <w:color w:val="2E2E2E"/>
          <w:sz w:val="24"/>
          <w:szCs w:val="24"/>
        </w:rPr>
        <w:t>Sex differences in the association between AD biomarkers and cognitive decline</w:t>
      </w:r>
    </w:p>
    <w:p w14:paraId="5467B8A9" w14:textId="77777777" w:rsidR="00493EF6" w:rsidRDefault="00493EF6" w:rsidP="00493EF6">
      <w:pPr>
        <w:shd w:val="clear" w:color="auto" w:fill="F5F5F5"/>
        <w:spacing w:after="0" w:line="240" w:lineRule="auto"/>
        <w:rPr>
          <w:rFonts w:ascii="Arial" w:eastAsia="Times New Roman" w:hAnsi="Arial" w:cs="Arial"/>
          <w:color w:val="2E2E2E"/>
          <w:sz w:val="24"/>
          <w:szCs w:val="24"/>
        </w:rPr>
      </w:pPr>
      <w:r w:rsidRPr="0009298D">
        <w:rPr>
          <w:rFonts w:ascii="Arial" w:eastAsia="Times New Roman" w:hAnsi="Arial" w:cs="Arial"/>
          <w:color w:val="2E2E2E"/>
          <w:sz w:val="24"/>
          <w:szCs w:val="24"/>
        </w:rPr>
        <w:t xml:space="preserve">Brain Imaging </w:t>
      </w:r>
      <w:proofErr w:type="spellStart"/>
      <w:r w:rsidRPr="0009298D">
        <w:rPr>
          <w:rFonts w:ascii="Arial" w:eastAsia="Times New Roman" w:hAnsi="Arial" w:cs="Arial"/>
          <w:color w:val="2E2E2E"/>
          <w:sz w:val="24"/>
          <w:szCs w:val="24"/>
        </w:rPr>
        <w:t>Behav</w:t>
      </w:r>
      <w:proofErr w:type="spellEnd"/>
      <w:r w:rsidRPr="0009298D">
        <w:rPr>
          <w:rFonts w:ascii="Arial" w:eastAsia="Times New Roman" w:hAnsi="Arial" w:cs="Arial"/>
          <w:color w:val="2E2E2E"/>
          <w:sz w:val="24"/>
          <w:szCs w:val="24"/>
        </w:rPr>
        <w:t>., 11 (2017), pp. 205-213, </w:t>
      </w:r>
      <w:hyperlink r:id="rId1" w:tgtFrame="_blank" w:history="1">
        <w:r w:rsidRPr="0009298D">
          <w:rPr>
            <w:rFonts w:ascii="Arial" w:eastAsia="Times New Roman" w:hAnsi="Arial" w:cs="Arial"/>
            <w:color w:val="007398"/>
            <w:sz w:val="24"/>
            <w:szCs w:val="24"/>
            <w:u w:val="single"/>
          </w:rPr>
          <w:t>10.1007/s11682-016-9523-8</w:t>
        </w:r>
      </w:hyperlink>
    </w:p>
    <w:p w14:paraId="2A241FE9" w14:textId="77777777" w:rsidR="00493EF6" w:rsidRDefault="00493EF6" w:rsidP="00493EF6">
      <w:pPr>
        <w:shd w:val="clear" w:color="auto" w:fill="F5F5F5"/>
        <w:spacing w:after="0" w:line="240" w:lineRule="auto"/>
        <w:rPr>
          <w:rFonts w:ascii="Arial" w:eastAsia="Times New Roman" w:hAnsi="Arial" w:cs="Arial"/>
          <w:color w:val="2E2E2E"/>
          <w:sz w:val="24"/>
          <w:szCs w:val="24"/>
        </w:rPr>
      </w:pPr>
    </w:p>
    <w:p w14:paraId="46E8F26E" w14:textId="77777777" w:rsidR="00493EF6" w:rsidRPr="0009298D" w:rsidRDefault="00493EF6" w:rsidP="00493EF6">
      <w:pPr>
        <w:shd w:val="clear" w:color="auto" w:fill="F5F5F5"/>
        <w:spacing w:after="0" w:line="240" w:lineRule="auto"/>
        <w:rPr>
          <w:rFonts w:ascii="Arial" w:eastAsia="Times New Roman" w:hAnsi="Arial" w:cs="Arial"/>
          <w:color w:val="2E2E2E"/>
          <w:sz w:val="24"/>
          <w:szCs w:val="24"/>
        </w:rPr>
      </w:pPr>
      <w:r w:rsidRPr="0009298D">
        <w:rPr>
          <w:rFonts w:ascii="Arial" w:eastAsia="Times New Roman" w:hAnsi="Arial" w:cs="Arial"/>
          <w:color w:val="2E2E2E"/>
          <w:sz w:val="24"/>
          <w:szCs w:val="24"/>
        </w:rPr>
        <w:t>G. Chêne, A. Beiser, R. Au, S.R. Preis, P.A. Wolf, C. Dufouil, S. Seshadri</w:t>
      </w:r>
    </w:p>
    <w:p w14:paraId="71A9360E" w14:textId="77777777" w:rsidR="00493EF6" w:rsidRPr="0009298D" w:rsidRDefault="00493EF6" w:rsidP="00493EF6">
      <w:pPr>
        <w:shd w:val="clear" w:color="auto" w:fill="F5F5F5"/>
        <w:spacing w:after="0" w:line="240" w:lineRule="auto"/>
        <w:rPr>
          <w:rFonts w:ascii="Arial" w:eastAsia="Times New Roman" w:hAnsi="Arial" w:cs="Arial"/>
          <w:color w:val="2E2E2E"/>
          <w:sz w:val="24"/>
          <w:szCs w:val="24"/>
        </w:rPr>
      </w:pPr>
      <w:r w:rsidRPr="0009298D">
        <w:rPr>
          <w:rFonts w:ascii="Arial" w:eastAsia="Times New Roman" w:hAnsi="Arial" w:cs="Arial"/>
          <w:b/>
          <w:bCs/>
          <w:color w:val="2E2E2E"/>
          <w:sz w:val="24"/>
          <w:szCs w:val="24"/>
        </w:rPr>
        <w:t>Gender and incidence of dementia in the Framingham Heart Study from mid-adult life</w:t>
      </w:r>
    </w:p>
    <w:p w14:paraId="038BBDF6" w14:textId="77777777" w:rsidR="00493EF6" w:rsidRPr="0009298D" w:rsidRDefault="00493EF6" w:rsidP="00493EF6">
      <w:pPr>
        <w:shd w:val="clear" w:color="auto" w:fill="F5F5F5"/>
        <w:spacing w:after="0" w:line="240" w:lineRule="auto"/>
        <w:rPr>
          <w:rFonts w:ascii="Arial" w:eastAsia="Times New Roman" w:hAnsi="Arial" w:cs="Arial"/>
          <w:color w:val="2E2E2E"/>
          <w:sz w:val="24"/>
          <w:szCs w:val="24"/>
        </w:rPr>
      </w:pPr>
      <w:r w:rsidRPr="0009298D">
        <w:rPr>
          <w:rFonts w:ascii="Arial" w:eastAsia="Times New Roman" w:hAnsi="Arial" w:cs="Arial"/>
          <w:color w:val="2E2E2E"/>
          <w:sz w:val="24"/>
          <w:szCs w:val="24"/>
        </w:rPr>
        <w:t>Alzheimer’s Dement., 11 (2015), pp. 310-320, </w:t>
      </w:r>
      <w:hyperlink r:id="rId2" w:tgtFrame="_blank" w:history="1">
        <w:r w:rsidRPr="0009298D">
          <w:rPr>
            <w:rFonts w:ascii="Arial" w:eastAsia="Times New Roman" w:hAnsi="Arial" w:cs="Arial"/>
            <w:color w:val="007398"/>
            <w:sz w:val="24"/>
            <w:szCs w:val="24"/>
            <w:u w:val="single"/>
          </w:rPr>
          <w:t>10.1016/j.jalz.2013.10.005</w:t>
        </w:r>
      </w:hyperlink>
    </w:p>
    <w:p w14:paraId="2303380C" w14:textId="77777777" w:rsidR="00493EF6" w:rsidRDefault="00493EF6" w:rsidP="00493EF6">
      <w:pPr>
        <w:shd w:val="clear" w:color="auto" w:fill="F5F5F5"/>
        <w:spacing w:after="0" w:line="240" w:lineRule="auto"/>
        <w:rPr>
          <w:rFonts w:ascii="Arial" w:eastAsia="Times New Roman" w:hAnsi="Arial" w:cs="Arial"/>
          <w:color w:val="2E2E2E"/>
          <w:sz w:val="24"/>
          <w:szCs w:val="24"/>
        </w:rPr>
      </w:pPr>
    </w:p>
    <w:p w14:paraId="4D89E83E" w14:textId="77777777" w:rsidR="00493EF6" w:rsidRPr="0009298D" w:rsidRDefault="00493EF6" w:rsidP="00493EF6">
      <w:pPr>
        <w:shd w:val="clear" w:color="auto" w:fill="F5F5F5"/>
        <w:spacing w:after="0" w:line="240" w:lineRule="auto"/>
        <w:rPr>
          <w:rFonts w:ascii="Arial" w:eastAsia="Times New Roman" w:hAnsi="Arial" w:cs="Arial"/>
          <w:color w:val="2E2E2E"/>
          <w:sz w:val="24"/>
          <w:szCs w:val="24"/>
        </w:rPr>
      </w:pPr>
    </w:p>
    <w:p w14:paraId="3E9F8218" w14:textId="77777777" w:rsidR="00493EF6" w:rsidRDefault="00493EF6" w:rsidP="00493EF6">
      <w:pPr>
        <w:pStyle w:val="CommentText"/>
      </w:pPr>
    </w:p>
  </w:comment>
  <w:comment w:id="26" w:author="irit" w:date="2022-06-12T14:53:00Z" w:initials="i">
    <w:p w14:paraId="084E97F5" w14:textId="77777777" w:rsidR="00493EF6" w:rsidRDefault="00493EF6" w:rsidP="00493EF6">
      <w:r>
        <w:rPr>
          <w:rStyle w:val="CommentReference"/>
        </w:rPr>
        <w:annotationRef/>
      </w:r>
      <w:hyperlink r:id="rId3" w:history="1">
        <w:r>
          <w:rPr>
            <w:rFonts w:ascii="Segoe UI" w:hAnsi="Segoe UI" w:cs="Segoe UI"/>
            <w:b/>
            <w:bCs/>
            <w:color w:val="0071BC"/>
            <w:shd w:val="clear" w:color="auto" w:fill="FFFFFF"/>
          </w:rPr>
          <w:br/>
        </w:r>
        <w:r>
          <w:rPr>
            <w:rStyle w:val="Hyperlink"/>
            <w:rFonts w:ascii="Segoe UI" w:hAnsi="Segoe UI" w:cs="Segoe UI"/>
            <w:b/>
            <w:bCs/>
            <w:color w:val="0071BC"/>
            <w:shd w:val="clear" w:color="auto" w:fill="FFFFFF"/>
          </w:rPr>
          <w:t>Female</w:t>
        </w:r>
        <w:r>
          <w:rPr>
            <w:rStyle w:val="Hyperlink"/>
            <w:rFonts w:ascii="Segoe UI" w:hAnsi="Segoe UI" w:cs="Segoe UI"/>
            <w:color w:val="0071BC"/>
            <w:shd w:val="clear" w:color="auto" w:fill="FFFFFF"/>
          </w:rPr>
          <w:t> Sex and </w:t>
        </w:r>
        <w:r>
          <w:rPr>
            <w:rStyle w:val="Hyperlink"/>
            <w:rFonts w:ascii="Segoe UI" w:hAnsi="Segoe UI" w:cs="Segoe UI"/>
            <w:b/>
            <w:bCs/>
            <w:color w:val="0071BC"/>
            <w:shd w:val="clear" w:color="auto" w:fill="FFFFFF"/>
          </w:rPr>
          <w:t>Alzheimer</w:t>
        </w:r>
        <w:r>
          <w:rPr>
            <w:rStyle w:val="Hyperlink"/>
            <w:rFonts w:ascii="Segoe UI" w:hAnsi="Segoe UI" w:cs="Segoe UI"/>
            <w:color w:val="0071BC"/>
            <w:shd w:val="clear" w:color="auto" w:fill="FFFFFF"/>
          </w:rPr>
          <w:t>'</w:t>
        </w:r>
        <w:r>
          <w:rPr>
            <w:rStyle w:val="Hyperlink"/>
            <w:rFonts w:ascii="Segoe UI" w:hAnsi="Segoe UI" w:cs="Segoe UI"/>
            <w:b/>
            <w:bCs/>
            <w:color w:val="0071BC"/>
            <w:shd w:val="clear" w:color="auto" w:fill="FFFFFF"/>
          </w:rPr>
          <w:t>s</w:t>
        </w:r>
        <w:r>
          <w:rPr>
            <w:rStyle w:val="Hyperlink"/>
            <w:rFonts w:ascii="Segoe UI" w:hAnsi="Segoe UI" w:cs="Segoe UI"/>
            <w:color w:val="0071BC"/>
            <w:shd w:val="clear" w:color="auto" w:fill="FFFFFF"/>
          </w:rPr>
          <w:t> Risk: The Menopause Connection.</w:t>
        </w:r>
      </w:hyperlink>
    </w:p>
    <w:p w14:paraId="4A283F2F" w14:textId="77777777" w:rsidR="00493EF6" w:rsidRDefault="00493EF6" w:rsidP="00493EF6">
      <w:pPr>
        <w:shd w:val="clear" w:color="auto" w:fill="FFFFFF"/>
        <w:rPr>
          <w:rFonts w:ascii="Segoe UI" w:hAnsi="Segoe UI" w:cs="Segoe UI"/>
          <w:color w:val="4D8055"/>
        </w:rPr>
      </w:pPr>
      <w:proofErr w:type="spellStart"/>
      <w:r>
        <w:rPr>
          <w:rStyle w:val="docsum-authors"/>
          <w:rFonts w:ascii="Segoe UI" w:hAnsi="Segoe UI" w:cs="Segoe UI"/>
          <w:color w:val="212121"/>
        </w:rPr>
        <w:t>Scheyer</w:t>
      </w:r>
      <w:proofErr w:type="spellEnd"/>
      <w:r>
        <w:rPr>
          <w:rStyle w:val="docsum-authors"/>
          <w:rFonts w:ascii="Segoe UI" w:hAnsi="Segoe UI" w:cs="Segoe UI"/>
          <w:color w:val="212121"/>
        </w:rPr>
        <w:t xml:space="preserve"> O, Rahman A, Hristov H, Berkowitz C, Isaacson RS, Diaz Brinton R, Mosconi L.</w:t>
      </w:r>
      <w:r>
        <w:rPr>
          <w:rStyle w:val="docsum-journal-citation"/>
          <w:rFonts w:ascii="Segoe UI" w:hAnsi="Segoe UI" w:cs="Segoe UI"/>
          <w:color w:val="4D8055"/>
        </w:rPr>
        <w:t xml:space="preserve">J </w:t>
      </w:r>
      <w:proofErr w:type="spellStart"/>
      <w:r>
        <w:rPr>
          <w:rStyle w:val="docsum-journal-citation"/>
          <w:rFonts w:ascii="Segoe UI" w:hAnsi="Segoe UI" w:cs="Segoe UI"/>
          <w:color w:val="4D8055"/>
        </w:rPr>
        <w:t>Prev</w:t>
      </w:r>
      <w:proofErr w:type="spellEnd"/>
      <w:r>
        <w:rPr>
          <w:rStyle w:val="docsum-journal-citation"/>
          <w:rFonts w:ascii="Segoe UI" w:hAnsi="Segoe UI" w:cs="Segoe UI"/>
          <w:color w:val="4D8055"/>
        </w:rPr>
        <w:t xml:space="preserve"> </w:t>
      </w:r>
      <w:proofErr w:type="spellStart"/>
      <w:r>
        <w:rPr>
          <w:rStyle w:val="docsum-journal-citation"/>
          <w:rFonts w:ascii="Segoe UI" w:hAnsi="Segoe UI" w:cs="Segoe UI"/>
          <w:color w:val="4D8055"/>
        </w:rPr>
        <w:t>Alzheimers</w:t>
      </w:r>
      <w:proofErr w:type="spellEnd"/>
      <w:r>
        <w:rPr>
          <w:rStyle w:val="docsum-journal-citation"/>
          <w:rFonts w:ascii="Segoe UI" w:hAnsi="Segoe UI" w:cs="Segoe UI"/>
          <w:color w:val="4D8055"/>
        </w:rPr>
        <w:t xml:space="preserve"> Dis. 2018;5(4):225-230. </w:t>
      </w:r>
      <w:proofErr w:type="spellStart"/>
      <w:r>
        <w:rPr>
          <w:rStyle w:val="docsum-journal-citation"/>
          <w:rFonts w:ascii="Segoe UI" w:hAnsi="Segoe UI" w:cs="Segoe UI"/>
          <w:color w:val="4D8055"/>
        </w:rPr>
        <w:t>doi</w:t>
      </w:r>
      <w:proofErr w:type="spellEnd"/>
      <w:r>
        <w:rPr>
          <w:rStyle w:val="docsum-journal-citation"/>
          <w:rFonts w:ascii="Segoe UI" w:hAnsi="Segoe UI" w:cs="Segoe UI"/>
          <w:color w:val="4D8055"/>
        </w:rPr>
        <w:t>: 10.14283/jpad.2018.34.</w:t>
      </w:r>
    </w:p>
    <w:p w14:paraId="050CDC39" w14:textId="77777777" w:rsidR="00493EF6" w:rsidRDefault="00493EF6" w:rsidP="00493EF6">
      <w:pPr>
        <w:pStyle w:val="CommentText"/>
      </w:pPr>
    </w:p>
  </w:comment>
  <w:comment w:id="36" w:author="irit" w:date="2022-04-10T12:50:00Z" w:initials="i">
    <w:p w14:paraId="59692AA2" w14:textId="77777777" w:rsidR="00493EF6" w:rsidRDefault="00493EF6" w:rsidP="00493EF6">
      <w:pPr>
        <w:shd w:val="clear" w:color="auto" w:fill="FFFFFF"/>
        <w:rPr>
          <w:rFonts w:ascii="Segoe UI" w:hAnsi="Segoe UI" w:cs="Segoe UI"/>
          <w:color w:val="5B616B"/>
        </w:rPr>
      </w:pPr>
      <w:r>
        <w:rPr>
          <w:rStyle w:val="secondary-date"/>
        </w:rPr>
        <w:annotationRef/>
      </w:r>
      <w:r>
        <w:rPr>
          <w:rFonts w:ascii="Segoe UI" w:hAnsi="Segoe UI" w:cs="Segoe UI"/>
          <w:color w:val="5B616B"/>
        </w:rPr>
        <w:br/>
        <w:t xml:space="preserve">Front </w:t>
      </w:r>
      <w:proofErr w:type="spellStart"/>
      <w:r>
        <w:rPr>
          <w:rFonts w:ascii="Segoe UI" w:hAnsi="Segoe UI" w:cs="Segoe UI"/>
          <w:color w:val="5B616B"/>
        </w:rPr>
        <w:t>Neuroendocrinol</w:t>
      </w:r>
      <w:proofErr w:type="spellEnd"/>
    </w:p>
    <w:p w14:paraId="32955DF9" w14:textId="77777777" w:rsidR="00493EF6" w:rsidRDefault="00493EF6" w:rsidP="00493EF6">
      <w:pPr>
        <w:numPr>
          <w:ilvl w:val="0"/>
          <w:numId w:val="1"/>
        </w:numPr>
        <w:shd w:val="clear" w:color="auto" w:fill="FFFFFF"/>
        <w:spacing w:after="0" w:line="240" w:lineRule="auto"/>
        <w:ind w:left="0"/>
        <w:rPr>
          <w:rFonts w:ascii="Segoe UI" w:hAnsi="Segoe UI" w:cs="Segoe UI"/>
          <w:color w:val="5B616B"/>
        </w:rPr>
      </w:pPr>
    </w:p>
    <w:p w14:paraId="2742DA1F" w14:textId="77777777" w:rsidR="00493EF6" w:rsidRDefault="00493EF6" w:rsidP="00493EF6">
      <w:pPr>
        <w:numPr>
          <w:ilvl w:val="0"/>
          <w:numId w:val="1"/>
        </w:numPr>
        <w:shd w:val="clear" w:color="auto" w:fill="FFFFFF"/>
        <w:spacing w:after="0" w:line="240" w:lineRule="auto"/>
        <w:ind w:left="0"/>
        <w:rPr>
          <w:rFonts w:ascii="Segoe UI" w:hAnsi="Segoe UI" w:cs="Segoe UI"/>
          <w:color w:val="5B616B"/>
        </w:rPr>
      </w:pPr>
    </w:p>
    <w:p w14:paraId="4AB6A7BC" w14:textId="77777777" w:rsidR="00493EF6" w:rsidRDefault="00493EF6" w:rsidP="00493EF6">
      <w:pPr>
        <w:numPr>
          <w:ilvl w:val="0"/>
          <w:numId w:val="1"/>
        </w:numPr>
        <w:shd w:val="clear" w:color="auto" w:fill="FFFFFF"/>
        <w:spacing w:after="0" w:line="240" w:lineRule="auto"/>
        <w:ind w:left="0"/>
        <w:rPr>
          <w:rFonts w:ascii="Segoe UI" w:hAnsi="Segoe UI" w:cs="Segoe UI"/>
          <w:color w:val="5B616B"/>
        </w:rPr>
      </w:pPr>
    </w:p>
    <w:p w14:paraId="5C4DB448" w14:textId="77777777" w:rsidR="00493EF6" w:rsidRDefault="00493EF6" w:rsidP="00493EF6">
      <w:pPr>
        <w:shd w:val="clear" w:color="auto" w:fill="FFFFFF"/>
        <w:rPr>
          <w:rFonts w:ascii="Segoe UI" w:hAnsi="Segoe UI" w:cs="Segoe UI"/>
          <w:color w:val="5B616B"/>
        </w:rPr>
      </w:pPr>
      <w:r>
        <w:rPr>
          <w:rStyle w:val="period"/>
          <w:rFonts w:ascii="Segoe UI" w:hAnsi="Segoe UI" w:cs="Segoe UI"/>
          <w:color w:val="0071BC"/>
        </w:rPr>
        <w:t>. </w:t>
      </w:r>
      <w:r>
        <w:rPr>
          <w:rStyle w:val="cit"/>
          <w:rFonts w:ascii="Segoe UI" w:hAnsi="Segoe UI" w:cs="Segoe UI"/>
          <w:color w:val="5B616B"/>
        </w:rPr>
        <w:t>2014 Aug;35(3):385-403.</w:t>
      </w:r>
    </w:p>
    <w:p w14:paraId="2C0A17F5" w14:textId="77777777" w:rsidR="00493EF6" w:rsidRDefault="00493EF6" w:rsidP="00493EF6">
      <w:pPr>
        <w:shd w:val="clear" w:color="auto" w:fill="FFFFFF"/>
        <w:rPr>
          <w:rFonts w:ascii="Segoe UI" w:hAnsi="Segoe UI" w:cs="Segoe UI"/>
          <w:color w:val="212121"/>
        </w:rPr>
      </w:pPr>
      <w:r>
        <w:rPr>
          <w:rFonts w:ascii="Segoe UI" w:hAnsi="Segoe UI" w:cs="Segoe UI"/>
          <w:color w:val="212121"/>
        </w:rPr>
        <w:t> </w:t>
      </w:r>
      <w:proofErr w:type="spellStart"/>
      <w:r>
        <w:rPr>
          <w:rStyle w:val="citation-doi"/>
          <w:rFonts w:ascii="Segoe UI" w:hAnsi="Segoe UI" w:cs="Segoe UI"/>
          <w:color w:val="5B616B"/>
        </w:rPr>
        <w:t>doi</w:t>
      </w:r>
      <w:proofErr w:type="spellEnd"/>
      <w:r>
        <w:rPr>
          <w:rStyle w:val="citation-doi"/>
          <w:rFonts w:ascii="Segoe UI" w:hAnsi="Segoe UI" w:cs="Segoe UI"/>
          <w:color w:val="5B616B"/>
        </w:rPr>
        <w:t>: 10.1016/j.yfrne.2014.01.002.</w:t>
      </w:r>
      <w:r>
        <w:rPr>
          <w:rFonts w:ascii="Segoe UI" w:hAnsi="Segoe UI" w:cs="Segoe UI"/>
          <w:color w:val="212121"/>
        </w:rPr>
        <w:t> </w:t>
      </w:r>
      <w:proofErr w:type="spellStart"/>
      <w:r>
        <w:rPr>
          <w:rStyle w:val="secondary-date"/>
          <w:rFonts w:ascii="Segoe UI" w:hAnsi="Segoe UI" w:cs="Segoe UI"/>
          <w:color w:val="5B616B"/>
        </w:rPr>
        <w:t>Epub</w:t>
      </w:r>
      <w:proofErr w:type="spellEnd"/>
      <w:r>
        <w:rPr>
          <w:rStyle w:val="secondary-date"/>
          <w:rFonts w:ascii="Segoe UI" w:hAnsi="Segoe UI" w:cs="Segoe UI"/>
          <w:color w:val="5B616B"/>
        </w:rPr>
        <w:t xml:space="preserve"> 2014 Jan 13.</w:t>
      </w:r>
    </w:p>
    <w:p w14:paraId="1A45D7C4" w14:textId="77777777" w:rsidR="00493EF6" w:rsidRDefault="00493EF6" w:rsidP="00493EF6">
      <w:pPr>
        <w:pStyle w:val="Heading1"/>
        <w:shd w:val="clear" w:color="auto" w:fill="FFFFFF"/>
        <w:rPr>
          <w:rFonts w:ascii="Georgia" w:hAnsi="Georgia" w:cs="Times New Roman"/>
          <w:color w:val="212121"/>
        </w:rPr>
      </w:pPr>
      <w:r>
        <w:rPr>
          <w:rFonts w:ascii="Georgia" w:hAnsi="Georgia"/>
          <w:color w:val="212121"/>
        </w:rPr>
        <w:t>Sex differences in cognitive impairment and Alzheimer's disease</w:t>
      </w:r>
    </w:p>
    <w:p w14:paraId="047331CE" w14:textId="77777777" w:rsidR="00493EF6" w:rsidRDefault="00000000" w:rsidP="00493EF6">
      <w:pPr>
        <w:shd w:val="clear" w:color="auto" w:fill="FFFFFF"/>
        <w:rPr>
          <w:rFonts w:ascii="Segoe UI" w:hAnsi="Segoe UI" w:cs="Segoe UI"/>
          <w:color w:val="5B616B"/>
        </w:rPr>
      </w:pPr>
      <w:hyperlink r:id="rId4" w:history="1">
        <w:r w:rsidR="00493EF6">
          <w:rPr>
            <w:rStyle w:val="Hyperlink"/>
            <w:rFonts w:ascii="Segoe UI" w:hAnsi="Segoe UI" w:cs="Segoe UI"/>
            <w:color w:val="0071BC"/>
          </w:rPr>
          <w:t>Rena Li</w:t>
        </w:r>
      </w:hyperlink>
      <w:r w:rsidR="00493EF6">
        <w:rPr>
          <w:rStyle w:val="author-sup-separator"/>
          <w:rFonts w:ascii="Segoe UI" w:hAnsi="Segoe UI" w:cs="Segoe UI"/>
          <w:color w:val="5B616B"/>
          <w:sz w:val="18"/>
          <w:szCs w:val="18"/>
          <w:vertAlign w:val="superscript"/>
        </w:rPr>
        <w:t> </w:t>
      </w:r>
      <w:hyperlink r:id="rId5" w:anchor="affiliation-1" w:tooltip="Center for Hormone Advanced Science and Education (CHASE), Roskamp Institute, Sarasota, FL 34243, United States. Electronic address: rli@rfdn.org." w:history="1">
        <w:r w:rsidR="00493EF6">
          <w:rPr>
            <w:rStyle w:val="Hyperlink"/>
            <w:rFonts w:ascii="Segoe UI" w:hAnsi="Segoe UI" w:cs="Segoe UI"/>
            <w:color w:val="323A45"/>
            <w:sz w:val="18"/>
            <w:szCs w:val="18"/>
            <w:shd w:val="clear" w:color="auto" w:fill="F1F1F1"/>
            <w:vertAlign w:val="superscript"/>
          </w:rPr>
          <w:t>1</w:t>
        </w:r>
      </w:hyperlink>
      <w:r w:rsidR="00493EF6">
        <w:rPr>
          <w:rStyle w:val="comma"/>
          <w:rFonts w:ascii="Segoe UI" w:hAnsi="Segoe UI" w:cs="Segoe UI"/>
          <w:color w:val="5B616B"/>
        </w:rPr>
        <w:t>, </w:t>
      </w:r>
      <w:proofErr w:type="spellStart"/>
      <w:r w:rsidR="00D615D5">
        <w:fldChar w:fldCharType="begin"/>
      </w:r>
      <w:r w:rsidR="00D615D5">
        <w:instrText xml:space="preserve"> HYPERLINK "https://pubmed.ncbi.nlm.nih.gov/?term=Singh+M&amp;cauthor_id=24434111" </w:instrText>
      </w:r>
      <w:r w:rsidR="00D615D5">
        <w:fldChar w:fldCharType="separate"/>
      </w:r>
      <w:r w:rsidR="00493EF6">
        <w:rPr>
          <w:rStyle w:val="Hyperlink"/>
          <w:rFonts w:ascii="Segoe UI" w:hAnsi="Segoe UI" w:cs="Segoe UI"/>
          <w:color w:val="0071BC"/>
        </w:rPr>
        <w:t>Meharvan</w:t>
      </w:r>
      <w:proofErr w:type="spellEnd"/>
      <w:r w:rsidR="00493EF6">
        <w:rPr>
          <w:rStyle w:val="Hyperlink"/>
          <w:rFonts w:ascii="Segoe UI" w:hAnsi="Segoe UI" w:cs="Segoe UI"/>
          <w:color w:val="0071BC"/>
        </w:rPr>
        <w:t xml:space="preserve"> Singh</w:t>
      </w:r>
      <w:r w:rsidR="00D615D5">
        <w:rPr>
          <w:rStyle w:val="Hyperlink"/>
          <w:rFonts w:ascii="Segoe UI" w:hAnsi="Segoe UI" w:cs="Segoe UI"/>
          <w:color w:val="0071BC"/>
        </w:rPr>
        <w:fldChar w:fldCharType="end"/>
      </w:r>
      <w:r w:rsidR="00493EF6">
        <w:rPr>
          <w:rStyle w:val="author-sup-separator"/>
          <w:rFonts w:ascii="Segoe UI" w:hAnsi="Segoe UI" w:cs="Segoe UI"/>
          <w:color w:val="5B616B"/>
          <w:sz w:val="18"/>
          <w:szCs w:val="18"/>
          <w:vertAlign w:val="superscript"/>
        </w:rPr>
        <w:t> </w:t>
      </w:r>
      <w:hyperlink r:id="rId6" w:anchor="affiliation-2" w:tooltip="Department of Pharmacology and Neuroscience, Institute for Aging and Alzheimer's Disease Research (IAADR), Center FOR HER, University of North Texas, Health Science Center, Fort Worth, TX 76107, United States." w:history="1">
        <w:r w:rsidR="00493EF6">
          <w:rPr>
            <w:rStyle w:val="Hyperlink"/>
            <w:rFonts w:ascii="Segoe UI" w:hAnsi="Segoe UI" w:cs="Segoe UI"/>
            <w:color w:val="323A45"/>
            <w:sz w:val="18"/>
            <w:szCs w:val="18"/>
            <w:shd w:val="clear" w:color="auto" w:fill="F1F1F1"/>
            <w:vertAlign w:val="superscript"/>
          </w:rPr>
          <w:t>2</w:t>
        </w:r>
      </w:hyperlink>
    </w:p>
    <w:p w14:paraId="524A56C5" w14:textId="77777777" w:rsidR="00493EF6" w:rsidRDefault="00493EF6" w:rsidP="00493EF6">
      <w:pPr>
        <w:pStyle w:val="CommentText"/>
      </w:pPr>
    </w:p>
  </w:comment>
  <w:comment w:id="42" w:author="irit" w:date="2022-06-20T11:57:00Z" w:initials="i">
    <w:p w14:paraId="08EFA07B" w14:textId="77777777" w:rsidR="00493EF6" w:rsidRDefault="00493EF6" w:rsidP="00493EF6">
      <w:pPr>
        <w:pStyle w:val="CommentText"/>
      </w:pPr>
      <w:r>
        <w:rPr>
          <w:rStyle w:val="CommentReference"/>
        </w:rPr>
        <w:annotationRef/>
      </w:r>
      <w:r w:rsidRPr="007B05FC">
        <w:t xml:space="preserve">Sabbagh M.N., Lue L.-F., </w:t>
      </w:r>
      <w:proofErr w:type="spellStart"/>
      <w:r w:rsidRPr="007B05FC">
        <w:t>Fayard</w:t>
      </w:r>
      <w:proofErr w:type="spellEnd"/>
      <w:r w:rsidRPr="007B05FC">
        <w:t xml:space="preserve"> D., Shi J. Increasing precision of clinical diagnosis of Alzheimer’s disease using a combined algorithm incorporating clinical and novel biomarker data. Neurol. </w:t>
      </w:r>
      <w:proofErr w:type="spellStart"/>
      <w:r w:rsidRPr="007B05FC">
        <w:t>Ther</w:t>
      </w:r>
      <w:proofErr w:type="spellEnd"/>
      <w:r w:rsidRPr="007B05FC">
        <w:t>. 2017;6:83–95.</w:t>
      </w:r>
    </w:p>
  </w:comment>
  <w:comment w:id="46" w:author="irit" w:date="2022-06-25T12:49:00Z" w:initials="I">
    <w:p w14:paraId="5C856EF9" w14:textId="77777777" w:rsidR="0035377A" w:rsidRDefault="0035377A" w:rsidP="0035377A">
      <w:pPr>
        <w:pStyle w:val="CommentText"/>
      </w:pPr>
      <w:r>
        <w:rPr>
          <w:rStyle w:val="CommentReference"/>
        </w:rPr>
        <w:annotationRef/>
      </w:r>
      <w:r>
        <w:t>Front Neurol</w:t>
      </w:r>
    </w:p>
    <w:p w14:paraId="05FF40F8" w14:textId="77777777" w:rsidR="0035377A" w:rsidRDefault="0035377A" w:rsidP="0035377A">
      <w:pPr>
        <w:pStyle w:val="CommentText"/>
      </w:pPr>
      <w:r>
        <w:t xml:space="preserve">. 2020 Apr 17;11:288. </w:t>
      </w:r>
      <w:proofErr w:type="spellStart"/>
      <w:r>
        <w:t>doi</w:t>
      </w:r>
      <w:proofErr w:type="spellEnd"/>
      <w:r>
        <w:t xml:space="preserve">: 10.3389/fneur.2020.00288. </w:t>
      </w:r>
      <w:proofErr w:type="spellStart"/>
      <w:r>
        <w:t>eCollection</w:t>
      </w:r>
      <w:proofErr w:type="spellEnd"/>
      <w:r>
        <w:t xml:space="preserve"> 2020.</w:t>
      </w:r>
    </w:p>
    <w:p w14:paraId="2C6C1CE6" w14:textId="77777777" w:rsidR="0035377A" w:rsidRDefault="0035377A" w:rsidP="0035377A">
      <w:pPr>
        <w:pStyle w:val="CommentText"/>
      </w:pPr>
      <w:r>
        <w:t>The Regulation of microRNAs in Alzheimer's Disease</w:t>
      </w:r>
    </w:p>
    <w:p w14:paraId="358049AD" w14:textId="4A9D5CE0" w:rsidR="0035377A" w:rsidRDefault="0035377A" w:rsidP="0035377A">
      <w:pPr>
        <w:pStyle w:val="CommentText"/>
      </w:pPr>
      <w:proofErr w:type="spellStart"/>
      <w:r>
        <w:t>Xianjuan</w:t>
      </w:r>
      <w:proofErr w:type="spellEnd"/>
      <w:r>
        <w:t xml:space="preserve"> Kou 1, </w:t>
      </w:r>
      <w:proofErr w:type="spellStart"/>
      <w:r>
        <w:t>Dandan</w:t>
      </w:r>
      <w:proofErr w:type="spellEnd"/>
      <w:r>
        <w:t xml:space="preserve"> Chen 1, Ning Chen 1</w:t>
      </w:r>
    </w:p>
  </w:comment>
  <w:comment w:id="50" w:author="irit" w:date="2022-06-20T11:59:00Z" w:initials="i">
    <w:p w14:paraId="6BEC4B26" w14:textId="77777777" w:rsidR="00493EF6" w:rsidRDefault="00493EF6" w:rsidP="00493EF6">
      <w:pPr>
        <w:pStyle w:val="CommentText"/>
      </w:pPr>
      <w:r>
        <w:rPr>
          <w:rStyle w:val="CommentReference"/>
        </w:rPr>
        <w:annotationRef/>
      </w:r>
      <w:r>
        <w:rPr>
          <w:rStyle w:val="CommentReference"/>
        </w:rPr>
        <w:annotationRef/>
      </w:r>
      <w:r>
        <w:t>Biomolecules</w:t>
      </w:r>
    </w:p>
    <w:p w14:paraId="630BE10C" w14:textId="77777777" w:rsidR="00493EF6" w:rsidRDefault="00493EF6" w:rsidP="00493EF6">
      <w:pPr>
        <w:pStyle w:val="CommentText"/>
      </w:pPr>
      <w:r>
        <w:t xml:space="preserve">. 2021 Jan 30;11(2):195. </w:t>
      </w:r>
      <w:proofErr w:type="spellStart"/>
      <w:r>
        <w:t>doi</w:t>
      </w:r>
      <w:proofErr w:type="spellEnd"/>
      <w:r>
        <w:t>: 10.3390/biom11020195.</w:t>
      </w:r>
    </w:p>
    <w:p w14:paraId="59C56718" w14:textId="77777777" w:rsidR="00493EF6" w:rsidRDefault="00493EF6" w:rsidP="00493EF6">
      <w:pPr>
        <w:pStyle w:val="CommentText"/>
      </w:pPr>
      <w:r>
        <w:t>Epigenetics of Alzheimer's Disease</w:t>
      </w:r>
    </w:p>
    <w:p w14:paraId="0510E67A" w14:textId="77777777" w:rsidR="00493EF6" w:rsidRDefault="00493EF6" w:rsidP="00493EF6">
      <w:pPr>
        <w:pStyle w:val="CommentText"/>
      </w:pPr>
      <w:proofErr w:type="spellStart"/>
      <w:r>
        <w:t>Matea</w:t>
      </w:r>
      <w:proofErr w:type="spellEnd"/>
      <w:r>
        <w:t xml:space="preserve"> </w:t>
      </w:r>
      <w:proofErr w:type="spellStart"/>
      <w:r>
        <w:t>Nikolac</w:t>
      </w:r>
      <w:proofErr w:type="spellEnd"/>
      <w:r>
        <w:t xml:space="preserve"> </w:t>
      </w:r>
      <w:proofErr w:type="spellStart"/>
      <w:r>
        <w:t>Perkovic</w:t>
      </w:r>
      <w:proofErr w:type="spellEnd"/>
      <w:r>
        <w:t xml:space="preserve"> 1, </w:t>
      </w:r>
      <w:proofErr w:type="spellStart"/>
      <w:r>
        <w:t>Alja</w:t>
      </w:r>
      <w:proofErr w:type="spellEnd"/>
      <w:r>
        <w:t xml:space="preserve"> </w:t>
      </w:r>
      <w:proofErr w:type="spellStart"/>
      <w:r>
        <w:t>Videtic</w:t>
      </w:r>
      <w:proofErr w:type="spellEnd"/>
      <w:r>
        <w:t xml:space="preserve"> </w:t>
      </w:r>
      <w:proofErr w:type="spellStart"/>
      <w:r>
        <w:t>Paska</w:t>
      </w:r>
      <w:proofErr w:type="spellEnd"/>
      <w:r>
        <w:t xml:space="preserve"> 2, Marcela </w:t>
      </w:r>
      <w:proofErr w:type="spellStart"/>
      <w:r>
        <w:t>Konjevod</w:t>
      </w:r>
      <w:proofErr w:type="spellEnd"/>
      <w:r>
        <w:t xml:space="preserve"> 1, Katarina </w:t>
      </w:r>
      <w:proofErr w:type="spellStart"/>
      <w:r>
        <w:t>Kouter</w:t>
      </w:r>
      <w:proofErr w:type="spellEnd"/>
      <w:r>
        <w:t xml:space="preserve"> 2, </w:t>
      </w:r>
      <w:proofErr w:type="spellStart"/>
      <w:r>
        <w:t>Dubravka</w:t>
      </w:r>
      <w:proofErr w:type="spellEnd"/>
      <w:r>
        <w:t xml:space="preserve"> </w:t>
      </w:r>
      <w:proofErr w:type="spellStart"/>
      <w:r>
        <w:t>Svob</w:t>
      </w:r>
      <w:proofErr w:type="spellEnd"/>
      <w:r>
        <w:t xml:space="preserve"> </w:t>
      </w:r>
      <w:proofErr w:type="spellStart"/>
      <w:r>
        <w:t>Strac</w:t>
      </w:r>
      <w:proofErr w:type="spellEnd"/>
      <w:r>
        <w:t xml:space="preserve"> 1, </w:t>
      </w:r>
      <w:proofErr w:type="spellStart"/>
      <w:r>
        <w:t>Gordana</w:t>
      </w:r>
      <w:proofErr w:type="spellEnd"/>
      <w:r>
        <w:t xml:space="preserve"> </w:t>
      </w:r>
      <w:proofErr w:type="spellStart"/>
      <w:r>
        <w:t>Nedic</w:t>
      </w:r>
      <w:proofErr w:type="spellEnd"/>
      <w:r>
        <w:t xml:space="preserve"> Erjavec 1, </w:t>
      </w:r>
      <w:proofErr w:type="spellStart"/>
      <w:r>
        <w:t>Nela</w:t>
      </w:r>
      <w:proofErr w:type="spellEnd"/>
      <w:r>
        <w:t xml:space="preserve"> </w:t>
      </w:r>
      <w:proofErr w:type="spellStart"/>
      <w:r>
        <w:t>Pivac</w:t>
      </w:r>
      <w:proofErr w:type="spellEnd"/>
      <w:r>
        <w:t xml:space="preserve"> 1</w:t>
      </w:r>
    </w:p>
    <w:p w14:paraId="7466993A" w14:textId="77777777" w:rsidR="00493EF6" w:rsidRDefault="00493EF6" w:rsidP="00493EF6">
      <w:pPr>
        <w:pStyle w:val="CommentText"/>
      </w:pPr>
    </w:p>
  </w:comment>
  <w:comment w:id="76" w:author="irit" w:date="2022-04-10T11:52:00Z" w:initials="i">
    <w:p w14:paraId="26FB3595" w14:textId="77777777" w:rsidR="006D343B" w:rsidRDefault="006D343B" w:rsidP="006D343B">
      <w:pPr>
        <w:pStyle w:val="CommentText"/>
      </w:pPr>
      <w:r>
        <w:rPr>
          <w:rStyle w:val="CommentReference"/>
        </w:rPr>
        <w:annotationRef/>
      </w:r>
      <w:r>
        <w:t xml:space="preserve">Front Cell </w:t>
      </w:r>
      <w:proofErr w:type="spellStart"/>
      <w:r>
        <w:t>Neurosci</w:t>
      </w:r>
      <w:proofErr w:type="spellEnd"/>
    </w:p>
    <w:p w14:paraId="0E4369E0" w14:textId="77777777" w:rsidR="006D343B" w:rsidRDefault="006D343B" w:rsidP="006D343B">
      <w:pPr>
        <w:pStyle w:val="CommentText"/>
      </w:pPr>
      <w:r>
        <w:t xml:space="preserve">. 2021 Oct 11;15:732360. </w:t>
      </w:r>
      <w:proofErr w:type="spellStart"/>
      <w:r>
        <w:t>doi</w:t>
      </w:r>
      <w:proofErr w:type="spellEnd"/>
      <w:r>
        <w:t xml:space="preserve">: 10.3389/fncel.2021.732360. </w:t>
      </w:r>
      <w:proofErr w:type="spellStart"/>
      <w:r>
        <w:t>eCollection</w:t>
      </w:r>
      <w:proofErr w:type="spellEnd"/>
      <w:r>
        <w:t xml:space="preserve"> 2021.</w:t>
      </w:r>
    </w:p>
    <w:p w14:paraId="4B417A8F" w14:textId="77777777" w:rsidR="006D343B" w:rsidRDefault="006D343B" w:rsidP="006D343B">
      <w:pPr>
        <w:pStyle w:val="CommentText"/>
      </w:pPr>
      <w:r>
        <w:t>Neuromodulation of Hippocampal-Prefrontal Cortical Synaptic Plasticity and Functional Connectivity: Implications for Neuropsychiatric Disorders</w:t>
      </w:r>
    </w:p>
    <w:p w14:paraId="2A07A507" w14:textId="77777777" w:rsidR="006D343B" w:rsidRDefault="006D343B" w:rsidP="006D343B">
      <w:pPr>
        <w:pStyle w:val="CommentText"/>
      </w:pPr>
      <w:r>
        <w:t xml:space="preserve">Rafael Naime Ruggiero 1, Matheus Teixeira </w:t>
      </w:r>
      <w:proofErr w:type="spellStart"/>
      <w:r>
        <w:t>Rossignoli</w:t>
      </w:r>
      <w:proofErr w:type="spellEnd"/>
      <w:r>
        <w:t xml:space="preserve"> 1, Danilo </w:t>
      </w:r>
      <w:proofErr w:type="spellStart"/>
      <w:r>
        <w:t>Benette</w:t>
      </w:r>
      <w:proofErr w:type="spellEnd"/>
      <w:r>
        <w:t xml:space="preserve"> Marques 1, Bruno Monteiro de Sousa 2, Rodrigo Neves </w:t>
      </w:r>
      <w:proofErr w:type="spellStart"/>
      <w:r>
        <w:t>Romcy</w:t>
      </w:r>
      <w:proofErr w:type="spellEnd"/>
      <w:r>
        <w:t xml:space="preserve">-Pereira 3, </w:t>
      </w:r>
      <w:proofErr w:type="spellStart"/>
      <w:r>
        <w:t>Cleiton</w:t>
      </w:r>
      <w:proofErr w:type="spellEnd"/>
      <w:r>
        <w:t xml:space="preserve"> Lopes-Aguiar 2, João Pereira </w:t>
      </w:r>
      <w:proofErr w:type="spellStart"/>
      <w:r>
        <w:t>Leite</w:t>
      </w:r>
      <w:proofErr w:type="spellEnd"/>
      <w:r>
        <w:t xml:space="preserve"> 1</w:t>
      </w:r>
    </w:p>
    <w:p w14:paraId="0252D8A9" w14:textId="77777777" w:rsidR="006D343B" w:rsidRDefault="006D343B" w:rsidP="006D343B">
      <w:pPr>
        <w:pStyle w:val="CommentText"/>
      </w:pPr>
    </w:p>
    <w:p w14:paraId="3F4E7A13" w14:textId="77777777" w:rsidR="006D343B" w:rsidRDefault="006D343B" w:rsidP="006D343B">
      <w:pPr>
        <w:pStyle w:val="CommentText"/>
      </w:pPr>
    </w:p>
    <w:p w14:paraId="40AE0AF7" w14:textId="77777777" w:rsidR="006D343B" w:rsidRDefault="006D343B" w:rsidP="006D343B">
      <w:pPr>
        <w:pStyle w:val="CommentText"/>
      </w:pPr>
      <w:r>
        <w:rPr>
          <w:color w:val="000000"/>
          <w:sz w:val="26"/>
          <w:szCs w:val="26"/>
          <w:shd w:val="clear" w:color="auto" w:fill="FFFFFF"/>
        </w:rPr>
        <w:t xml:space="preserve">Kovner R., </w:t>
      </w:r>
      <w:proofErr w:type="spellStart"/>
      <w:r>
        <w:rPr>
          <w:color w:val="000000"/>
          <w:sz w:val="26"/>
          <w:szCs w:val="26"/>
          <w:shd w:val="clear" w:color="auto" w:fill="FFFFFF"/>
        </w:rPr>
        <w:t>Oler</w:t>
      </w:r>
      <w:proofErr w:type="spellEnd"/>
      <w:r>
        <w:rPr>
          <w:color w:val="000000"/>
          <w:sz w:val="26"/>
          <w:szCs w:val="26"/>
          <w:shd w:val="clear" w:color="auto" w:fill="FFFFFF"/>
        </w:rPr>
        <w:t xml:space="preserve"> J. A., Kalin N. H. (2019). </w:t>
      </w:r>
      <w:r>
        <w:rPr>
          <w:rStyle w:val="ref-title"/>
          <w:color w:val="000000"/>
          <w:sz w:val="26"/>
          <w:szCs w:val="26"/>
          <w:shd w:val="clear" w:color="auto" w:fill="FFFFFF"/>
        </w:rPr>
        <w:t>Cortico-limbic interactions mediate adaptive and maladaptive responses relevant to psychopathology.</w:t>
      </w:r>
      <w:r>
        <w:rPr>
          <w:color w:val="000000"/>
          <w:sz w:val="26"/>
          <w:szCs w:val="26"/>
          <w:shd w:val="clear" w:color="auto" w:fill="FFFFFF"/>
        </w:rPr>
        <w:t> </w:t>
      </w:r>
      <w:r>
        <w:rPr>
          <w:rStyle w:val="Emphasis"/>
          <w:color w:val="000000"/>
          <w:sz w:val="26"/>
          <w:szCs w:val="26"/>
          <w:shd w:val="clear" w:color="auto" w:fill="FFFFFF"/>
        </w:rPr>
        <w:t>Am. J. Psychiatry.</w:t>
      </w:r>
      <w:r>
        <w:rPr>
          <w:color w:val="000000"/>
          <w:sz w:val="26"/>
          <w:szCs w:val="26"/>
          <w:shd w:val="clear" w:color="auto" w:fill="FFFFFF"/>
        </w:rPr>
        <w:t> </w:t>
      </w:r>
      <w:r>
        <w:rPr>
          <w:rStyle w:val="ref-vol"/>
          <w:color w:val="000000"/>
          <w:shd w:val="clear" w:color="auto" w:fill="FFFFFF"/>
        </w:rPr>
        <w:t>176</w:t>
      </w:r>
      <w:r>
        <w:rPr>
          <w:color w:val="000000"/>
          <w:sz w:val="26"/>
          <w:szCs w:val="26"/>
          <w:shd w:val="clear" w:color="auto" w:fill="FFFFFF"/>
        </w:rPr>
        <w:t> 987–999.</w:t>
      </w:r>
    </w:p>
    <w:p w14:paraId="6FE76AF6" w14:textId="77777777" w:rsidR="006D343B" w:rsidRDefault="006D343B" w:rsidP="006D343B">
      <w:pPr>
        <w:pStyle w:val="CommentText"/>
      </w:pPr>
    </w:p>
  </w:comment>
  <w:comment w:id="77" w:author="Editor" w:date="2022-07-02T13:08:00Z" w:initials="E">
    <w:p w14:paraId="09BFF67B" w14:textId="2BD611E9" w:rsidR="003421E4" w:rsidRDefault="003421E4">
      <w:pPr>
        <w:pStyle w:val="CommentText"/>
      </w:pPr>
      <w:r>
        <w:rPr>
          <w:rStyle w:val="CommentReference"/>
        </w:rPr>
        <w:annotationRef/>
      </w:r>
      <w:r>
        <w:t>Do you mean the suppression or activation of the pathway? Either term would be clearer here.</w:t>
      </w:r>
    </w:p>
  </w:comment>
  <w:comment w:id="85" w:author="irit" w:date="2022-06-12T13:05:00Z" w:initials="i">
    <w:p w14:paraId="7A404B7B" w14:textId="77777777" w:rsidR="00493EF6" w:rsidRPr="00227D5C" w:rsidRDefault="00493EF6" w:rsidP="00493EF6">
      <w:pPr>
        <w:shd w:val="clear" w:color="auto" w:fill="FFFFFF"/>
        <w:rPr>
          <w:rFonts w:ascii="inherit" w:eastAsia="Times New Roman" w:hAnsi="inherit" w:cs="Times New Roman"/>
          <w:color w:val="FF0000"/>
          <w:sz w:val="24"/>
          <w:szCs w:val="24"/>
        </w:rPr>
      </w:pPr>
      <w:r>
        <w:rPr>
          <w:rStyle w:val="CommentReference"/>
        </w:rPr>
        <w:annotationRef/>
      </w:r>
      <w:proofErr w:type="spellStart"/>
      <w:r>
        <w:rPr>
          <w:rFonts w:ascii="inherit" w:eastAsia="Times New Roman" w:hAnsi="inherit" w:cs="Times New Roman"/>
          <w:color w:val="FF0000"/>
          <w:sz w:val="24"/>
          <w:szCs w:val="24"/>
        </w:rPr>
        <w:t>B</w:t>
      </w:r>
      <w:r w:rsidRPr="00227D5C">
        <w:rPr>
          <w:rFonts w:ascii="inherit" w:eastAsia="Times New Roman" w:hAnsi="inherit" w:cs="Times New Roman"/>
          <w:color w:val="FF0000"/>
          <w:sz w:val="24"/>
          <w:szCs w:val="24"/>
        </w:rPr>
        <w:t>israt</w:t>
      </w:r>
      <w:proofErr w:type="spellEnd"/>
      <w:r w:rsidRPr="00227D5C">
        <w:rPr>
          <w:rFonts w:ascii="inherit" w:eastAsia="Times New Roman" w:hAnsi="inherit" w:cs="Times New Roman"/>
          <w:color w:val="FF0000"/>
          <w:sz w:val="24"/>
          <w:szCs w:val="24"/>
        </w:rPr>
        <w:t xml:space="preserve"> T. </w:t>
      </w:r>
      <w:proofErr w:type="spellStart"/>
      <w:r w:rsidRPr="00227D5C">
        <w:rPr>
          <w:rFonts w:ascii="inherit" w:eastAsia="Times New Roman" w:hAnsi="inherit" w:cs="Times New Roman"/>
          <w:color w:val="FF0000"/>
          <w:sz w:val="24"/>
          <w:szCs w:val="24"/>
        </w:rPr>
        <w:t>Woldemichael</w:t>
      </w:r>
      <w:proofErr w:type="spellEnd"/>
      <w:r w:rsidRPr="00227D5C">
        <w:rPr>
          <w:rFonts w:ascii="inherit" w:eastAsia="Times New Roman" w:hAnsi="inherit" w:cs="Times New Roman"/>
          <w:color w:val="FF0000"/>
          <w:sz w:val="24"/>
          <w:szCs w:val="24"/>
        </w:rPr>
        <w:t xml:space="preserve">, Isabelle M. </w:t>
      </w:r>
      <w:proofErr w:type="spellStart"/>
      <w:r w:rsidRPr="00227D5C">
        <w:rPr>
          <w:rFonts w:ascii="inherit" w:eastAsia="Times New Roman" w:hAnsi="inherit" w:cs="Times New Roman"/>
          <w:color w:val="FF0000"/>
          <w:sz w:val="24"/>
          <w:szCs w:val="24"/>
        </w:rPr>
        <w:t>Mansuy</w:t>
      </w:r>
      <w:proofErr w:type="spellEnd"/>
      <w:r w:rsidRPr="00227D5C">
        <w:rPr>
          <w:rFonts w:ascii="inherit" w:eastAsia="Times New Roman" w:hAnsi="inherit" w:cs="Times New Roman"/>
          <w:color w:val="FF0000"/>
          <w:sz w:val="24"/>
          <w:szCs w:val="24"/>
        </w:rPr>
        <w:t>,</w:t>
      </w:r>
    </w:p>
    <w:p w14:paraId="0F9CB0BD" w14:textId="77777777" w:rsidR="00493EF6" w:rsidRPr="00227D5C" w:rsidRDefault="00493EF6" w:rsidP="00493EF6">
      <w:pPr>
        <w:shd w:val="clear" w:color="auto" w:fill="FFFFFF"/>
        <w:rPr>
          <w:rFonts w:ascii="inherit" w:eastAsia="Times New Roman" w:hAnsi="inherit" w:cs="Times New Roman"/>
          <w:color w:val="FF0000"/>
          <w:sz w:val="24"/>
          <w:szCs w:val="24"/>
        </w:rPr>
      </w:pPr>
      <w:r w:rsidRPr="00227D5C">
        <w:rPr>
          <w:rFonts w:ascii="inherit" w:eastAsia="Times New Roman" w:hAnsi="inherit" w:cs="Times New Roman"/>
          <w:color w:val="FF0000"/>
          <w:sz w:val="24"/>
          <w:szCs w:val="24"/>
        </w:rPr>
        <w:t>Micro-RNAs in cognition and cognitive disorders: Potential for novel biomarkers and therapeutics,</w:t>
      </w:r>
    </w:p>
    <w:p w14:paraId="0934EA4D" w14:textId="77777777" w:rsidR="00493EF6" w:rsidRPr="00227D5C" w:rsidRDefault="00493EF6" w:rsidP="00493EF6">
      <w:pPr>
        <w:shd w:val="clear" w:color="auto" w:fill="FFFFFF"/>
        <w:rPr>
          <w:rFonts w:ascii="inherit" w:eastAsia="Times New Roman" w:hAnsi="inherit" w:cs="Times New Roman"/>
          <w:color w:val="FF0000"/>
          <w:sz w:val="24"/>
          <w:szCs w:val="24"/>
        </w:rPr>
      </w:pPr>
      <w:r w:rsidRPr="00227D5C">
        <w:rPr>
          <w:rFonts w:ascii="inherit" w:eastAsia="Times New Roman" w:hAnsi="inherit" w:cs="Times New Roman"/>
          <w:color w:val="FF0000"/>
          <w:sz w:val="24"/>
          <w:szCs w:val="24"/>
        </w:rPr>
        <w:t>Biochemical Pharmacology,</w:t>
      </w:r>
    </w:p>
    <w:p w14:paraId="4E0D42D2" w14:textId="77777777" w:rsidR="00493EF6" w:rsidRPr="00227D5C" w:rsidRDefault="00493EF6" w:rsidP="00493EF6">
      <w:pPr>
        <w:shd w:val="clear" w:color="auto" w:fill="FFFFFF"/>
        <w:rPr>
          <w:rFonts w:ascii="inherit" w:eastAsia="Times New Roman" w:hAnsi="inherit" w:cs="Times New Roman"/>
          <w:color w:val="FF0000"/>
          <w:sz w:val="24"/>
          <w:szCs w:val="24"/>
        </w:rPr>
      </w:pPr>
      <w:r w:rsidRPr="00227D5C">
        <w:rPr>
          <w:rFonts w:ascii="inherit" w:eastAsia="Times New Roman" w:hAnsi="inherit" w:cs="Times New Roman"/>
          <w:color w:val="FF0000"/>
          <w:sz w:val="24"/>
          <w:szCs w:val="24"/>
        </w:rPr>
        <w:t>Volume 104,</w:t>
      </w:r>
    </w:p>
    <w:p w14:paraId="6DC94AA1" w14:textId="77777777" w:rsidR="00493EF6" w:rsidRPr="00227D5C" w:rsidRDefault="00493EF6" w:rsidP="00493EF6">
      <w:pPr>
        <w:shd w:val="clear" w:color="auto" w:fill="FFFFFF"/>
        <w:rPr>
          <w:rFonts w:ascii="inherit" w:eastAsia="Times New Roman" w:hAnsi="inherit" w:cs="Times New Roman"/>
          <w:color w:val="FF0000"/>
          <w:sz w:val="24"/>
          <w:szCs w:val="24"/>
        </w:rPr>
      </w:pPr>
      <w:r w:rsidRPr="00227D5C">
        <w:rPr>
          <w:rFonts w:ascii="inherit" w:eastAsia="Times New Roman" w:hAnsi="inherit" w:cs="Times New Roman"/>
          <w:color w:val="FF0000"/>
          <w:sz w:val="24"/>
          <w:szCs w:val="24"/>
        </w:rPr>
        <w:t>2016,</w:t>
      </w:r>
    </w:p>
    <w:p w14:paraId="5E40E23F" w14:textId="77777777" w:rsidR="00493EF6" w:rsidRDefault="00493EF6" w:rsidP="00493EF6">
      <w:pPr>
        <w:shd w:val="clear" w:color="auto" w:fill="FFFFFF"/>
        <w:rPr>
          <w:rFonts w:ascii="inherit" w:eastAsia="Times New Roman" w:hAnsi="inherit" w:cs="Times New Roman"/>
          <w:color w:val="FF0000"/>
          <w:sz w:val="24"/>
          <w:szCs w:val="24"/>
        </w:rPr>
      </w:pPr>
      <w:r w:rsidRPr="00227D5C">
        <w:rPr>
          <w:rFonts w:ascii="inherit" w:eastAsia="Times New Roman" w:hAnsi="inherit" w:cs="Times New Roman"/>
          <w:color w:val="FF0000"/>
          <w:sz w:val="24"/>
          <w:szCs w:val="24"/>
        </w:rPr>
        <w:t>Pages 1-7,</w:t>
      </w:r>
    </w:p>
    <w:p w14:paraId="7A346A1E" w14:textId="77777777" w:rsidR="00493EF6" w:rsidRDefault="00493EF6" w:rsidP="00493EF6">
      <w:pPr>
        <w:shd w:val="clear" w:color="auto" w:fill="FFFFFF"/>
        <w:rPr>
          <w:rFonts w:ascii="inherit" w:eastAsia="Times New Roman" w:hAnsi="inherit" w:cs="Times New Roman"/>
          <w:color w:val="FF0000"/>
          <w:sz w:val="24"/>
          <w:szCs w:val="24"/>
        </w:rPr>
      </w:pPr>
    </w:p>
    <w:p w14:paraId="47D7FBEE" w14:textId="77777777" w:rsidR="00493EF6" w:rsidRDefault="00493EF6" w:rsidP="00493EF6">
      <w:pPr>
        <w:shd w:val="clear" w:color="auto" w:fill="FFFFFF"/>
        <w:rPr>
          <w:rFonts w:ascii="inherit" w:eastAsia="Times New Roman" w:hAnsi="inherit" w:cs="Times New Roman"/>
          <w:color w:val="FF0000"/>
          <w:sz w:val="24"/>
          <w:szCs w:val="24"/>
        </w:rPr>
      </w:pPr>
      <w:r>
        <w:rPr>
          <w:rFonts w:ascii="inherit" w:eastAsia="Times New Roman" w:hAnsi="inherit" w:cs="Times New Roman"/>
          <w:color w:val="FF0000"/>
          <w:sz w:val="24"/>
          <w:szCs w:val="24"/>
        </w:rPr>
        <w:t xml:space="preserve">Teo C.H. · Soga T. · </w:t>
      </w:r>
      <w:proofErr w:type="spellStart"/>
      <w:r>
        <w:rPr>
          <w:rFonts w:ascii="inherit" w:eastAsia="Times New Roman" w:hAnsi="inherit" w:cs="Times New Roman"/>
          <w:color w:val="FF0000"/>
          <w:sz w:val="24"/>
          <w:szCs w:val="24"/>
        </w:rPr>
        <w:t>Parhar</w:t>
      </w:r>
      <w:proofErr w:type="spellEnd"/>
      <w:r>
        <w:rPr>
          <w:rFonts w:ascii="inherit" w:eastAsia="Times New Roman" w:hAnsi="inherit" w:cs="Times New Roman"/>
          <w:color w:val="FF0000"/>
          <w:sz w:val="24"/>
          <w:szCs w:val="24"/>
        </w:rPr>
        <w:t xml:space="preserve"> I.S. Brain Beta-Catenin </w:t>
      </w:r>
      <w:proofErr w:type="spellStart"/>
      <w:r>
        <w:rPr>
          <w:rFonts w:ascii="inherit" w:eastAsia="Times New Roman" w:hAnsi="inherit" w:cs="Times New Roman"/>
          <w:color w:val="FF0000"/>
          <w:sz w:val="24"/>
          <w:szCs w:val="24"/>
        </w:rPr>
        <w:t>Signalling</w:t>
      </w:r>
      <w:proofErr w:type="spellEnd"/>
      <w:r>
        <w:rPr>
          <w:rFonts w:ascii="inherit" w:eastAsia="Times New Roman" w:hAnsi="inherit" w:cs="Times New Roman"/>
          <w:color w:val="FF0000"/>
          <w:sz w:val="24"/>
          <w:szCs w:val="24"/>
        </w:rPr>
        <w:t xml:space="preserve"> During Stress and Depression </w:t>
      </w:r>
      <w:proofErr w:type="spellStart"/>
      <w:r>
        <w:rPr>
          <w:rFonts w:ascii="Verdana" w:hAnsi="Verdana"/>
          <w:color w:val="FF0000"/>
        </w:rPr>
        <w:t>Neurosignals</w:t>
      </w:r>
      <w:proofErr w:type="spellEnd"/>
      <w:r>
        <w:rPr>
          <w:rFonts w:ascii="Verdana" w:hAnsi="Verdana"/>
          <w:color w:val="FF0000"/>
        </w:rPr>
        <w:t xml:space="preserve"> 2018;26:31–42</w:t>
      </w:r>
      <w:r>
        <w:rPr>
          <w:rFonts w:ascii="inherit" w:eastAsia="Times New Roman" w:hAnsi="inherit" w:cs="Times New Roman"/>
          <w:color w:val="FF0000"/>
          <w:sz w:val="24"/>
          <w:szCs w:val="24"/>
        </w:rPr>
        <w:tab/>
      </w:r>
    </w:p>
    <w:p w14:paraId="43E8BD31" w14:textId="77777777" w:rsidR="00493EF6" w:rsidRDefault="00493EF6" w:rsidP="00493EF6">
      <w:pPr>
        <w:pStyle w:val="CommentText"/>
      </w:pPr>
    </w:p>
  </w:comment>
  <w:comment w:id="86" w:author="irit" w:date="2022-06-25T07:27:00Z" w:initials="I">
    <w:p w14:paraId="63C3F3FC" w14:textId="77777777" w:rsidR="007019EC" w:rsidRDefault="007019EC" w:rsidP="007019EC">
      <w:pPr>
        <w:pStyle w:val="CommentText"/>
      </w:pPr>
      <w:r>
        <w:rPr>
          <w:rStyle w:val="CommentReference"/>
        </w:rPr>
        <w:annotationRef/>
      </w:r>
      <w:r w:rsidRPr="007019EC">
        <w:t>Chopra N. et al. MicroRNA-298 reduces levels of human amyloid-β precursor protein (APP), β-site APP-converting enzyme 1 (BACE1) and specific tau protein moieties. Mol. Psychiatry.10.1038/s41380-019-0610-2 (2020)</w:t>
      </w:r>
    </w:p>
  </w:comment>
  <w:comment w:id="87" w:author="irit" w:date="2022-06-25T07:31:00Z" w:initials="I">
    <w:p w14:paraId="3B6864BC" w14:textId="77777777" w:rsidR="007019EC" w:rsidRDefault="007019EC" w:rsidP="007019EC">
      <w:pPr>
        <w:pStyle w:val="CommentText"/>
      </w:pPr>
      <w:r>
        <w:rPr>
          <w:rStyle w:val="CommentReference"/>
        </w:rPr>
        <w:annotationRef/>
      </w:r>
    </w:p>
    <w:p w14:paraId="2EED54E4" w14:textId="77777777" w:rsidR="007019EC" w:rsidRDefault="007019EC" w:rsidP="007019EC">
      <w:pPr>
        <w:pStyle w:val="CommentText"/>
      </w:pPr>
      <w:r>
        <w:t>MicroRNAs in Alzheimer's disease: differential expression in hippocampus and cell-free cerebrospinal fluid.</w:t>
      </w:r>
    </w:p>
    <w:p w14:paraId="61DE8B70" w14:textId="77777777" w:rsidR="007019EC" w:rsidRDefault="007019EC" w:rsidP="007019EC">
      <w:pPr>
        <w:pStyle w:val="CommentText"/>
      </w:pPr>
      <w:r>
        <w:t xml:space="preserve">Müller M, </w:t>
      </w:r>
      <w:proofErr w:type="spellStart"/>
      <w:r>
        <w:t>Kuiperij</w:t>
      </w:r>
      <w:proofErr w:type="spellEnd"/>
      <w:r>
        <w:t xml:space="preserve"> HB, Claassen JA, </w:t>
      </w:r>
      <w:proofErr w:type="spellStart"/>
      <w:r>
        <w:t>Küsters</w:t>
      </w:r>
      <w:proofErr w:type="spellEnd"/>
      <w:r>
        <w:t xml:space="preserve"> B, Verbeek MM.</w:t>
      </w:r>
    </w:p>
    <w:p w14:paraId="35D68437" w14:textId="31983502" w:rsidR="007019EC" w:rsidRDefault="007019EC" w:rsidP="007019EC">
      <w:pPr>
        <w:pStyle w:val="CommentText"/>
      </w:pPr>
      <w:proofErr w:type="spellStart"/>
      <w:r>
        <w:t>Neurobiol</w:t>
      </w:r>
      <w:proofErr w:type="spellEnd"/>
      <w:r>
        <w:t xml:space="preserve"> Aging. 2014 Jan;35(1):152-8. </w:t>
      </w:r>
      <w:proofErr w:type="spellStart"/>
      <w:r>
        <w:t>doi</w:t>
      </w:r>
      <w:proofErr w:type="spellEnd"/>
      <w:r>
        <w:t>: 10.1016/j.neurobiolaging.2013.07.005.</w:t>
      </w:r>
    </w:p>
  </w:comment>
  <w:comment w:id="88" w:author="irit" w:date="2022-06-25T07:20:00Z" w:initials="I">
    <w:p w14:paraId="0C1B11F3" w14:textId="77777777" w:rsidR="00904A38" w:rsidRDefault="00904A38" w:rsidP="00904A38">
      <w:pPr>
        <w:pStyle w:val="CommentText"/>
      </w:pPr>
      <w:r>
        <w:rPr>
          <w:rStyle w:val="CommentReference"/>
        </w:rPr>
        <w:annotationRef/>
      </w:r>
      <w:r>
        <w:t>Restoring miR-132 expression rescues adult hippocampal neurogenesis and memory deficits in Alzheimer's disease.</w:t>
      </w:r>
    </w:p>
    <w:p w14:paraId="058C515A" w14:textId="77777777" w:rsidR="00904A38" w:rsidRDefault="00904A38" w:rsidP="00904A38">
      <w:pPr>
        <w:pStyle w:val="CommentText"/>
      </w:pPr>
      <w:proofErr w:type="spellStart"/>
      <w:r>
        <w:t>Walgrave</w:t>
      </w:r>
      <w:proofErr w:type="spellEnd"/>
      <w:r>
        <w:t xml:space="preserve"> H, </w:t>
      </w:r>
      <w:proofErr w:type="spellStart"/>
      <w:r>
        <w:t>Balusu</w:t>
      </w:r>
      <w:proofErr w:type="spellEnd"/>
      <w:r>
        <w:t xml:space="preserve"> S, </w:t>
      </w:r>
      <w:proofErr w:type="spellStart"/>
      <w:r>
        <w:t>Snoeck</w:t>
      </w:r>
      <w:proofErr w:type="spellEnd"/>
      <w:r>
        <w:t xml:space="preserve"> S, Vanden </w:t>
      </w:r>
      <w:proofErr w:type="spellStart"/>
      <w:r>
        <w:t>Eynden</w:t>
      </w:r>
      <w:proofErr w:type="spellEnd"/>
      <w:r>
        <w:t xml:space="preserve"> E, </w:t>
      </w:r>
      <w:proofErr w:type="spellStart"/>
      <w:r>
        <w:t>Craessaerts</w:t>
      </w:r>
      <w:proofErr w:type="spellEnd"/>
      <w:r>
        <w:t xml:space="preserve"> K, </w:t>
      </w:r>
      <w:proofErr w:type="spellStart"/>
      <w:r>
        <w:t>Thrupp</w:t>
      </w:r>
      <w:proofErr w:type="spellEnd"/>
      <w:r>
        <w:t xml:space="preserve"> N, Wolfs L, </w:t>
      </w:r>
      <w:proofErr w:type="spellStart"/>
      <w:r>
        <w:t>Horré</w:t>
      </w:r>
      <w:proofErr w:type="spellEnd"/>
      <w:r>
        <w:t xml:space="preserve"> K, </w:t>
      </w:r>
      <w:proofErr w:type="spellStart"/>
      <w:r>
        <w:t>Fourne</w:t>
      </w:r>
      <w:proofErr w:type="spellEnd"/>
      <w:r>
        <w:t xml:space="preserve"> Y, </w:t>
      </w:r>
      <w:proofErr w:type="spellStart"/>
      <w:r>
        <w:t>Ronisz</w:t>
      </w:r>
      <w:proofErr w:type="spellEnd"/>
      <w:r>
        <w:t xml:space="preserve"> A, </w:t>
      </w:r>
      <w:proofErr w:type="spellStart"/>
      <w:r>
        <w:t>Silajdžić</w:t>
      </w:r>
      <w:proofErr w:type="spellEnd"/>
      <w:r>
        <w:t xml:space="preserve"> E, Penning A, </w:t>
      </w:r>
      <w:proofErr w:type="spellStart"/>
      <w:r>
        <w:t>Tosoni</w:t>
      </w:r>
      <w:proofErr w:type="spellEnd"/>
      <w:r>
        <w:t xml:space="preserve"> G, </w:t>
      </w:r>
      <w:proofErr w:type="spellStart"/>
      <w:r>
        <w:t>Callaerts-Vegh</w:t>
      </w:r>
      <w:proofErr w:type="spellEnd"/>
      <w:r>
        <w:t xml:space="preserve"> Z, </w:t>
      </w:r>
      <w:proofErr w:type="spellStart"/>
      <w:r>
        <w:t>D'Hooge</w:t>
      </w:r>
      <w:proofErr w:type="spellEnd"/>
      <w:r>
        <w:t xml:space="preserve"> R, </w:t>
      </w:r>
      <w:proofErr w:type="spellStart"/>
      <w:r>
        <w:t>Thal</w:t>
      </w:r>
      <w:proofErr w:type="spellEnd"/>
      <w:r>
        <w:t xml:space="preserve"> DR, Zetterberg H, </w:t>
      </w:r>
      <w:proofErr w:type="spellStart"/>
      <w:r>
        <w:t>Thuret</w:t>
      </w:r>
      <w:proofErr w:type="spellEnd"/>
      <w:r>
        <w:t xml:space="preserve"> S, </w:t>
      </w:r>
      <w:proofErr w:type="spellStart"/>
      <w:r>
        <w:t>Fiers</w:t>
      </w:r>
      <w:proofErr w:type="spellEnd"/>
      <w:r>
        <w:t xml:space="preserve"> M, </w:t>
      </w:r>
      <w:proofErr w:type="spellStart"/>
      <w:r>
        <w:t>Frigerio</w:t>
      </w:r>
      <w:proofErr w:type="spellEnd"/>
      <w:r>
        <w:t xml:space="preserve"> CS, De </w:t>
      </w:r>
      <w:proofErr w:type="spellStart"/>
      <w:r>
        <w:t>Strooper</w:t>
      </w:r>
      <w:proofErr w:type="spellEnd"/>
      <w:r>
        <w:t xml:space="preserve"> B, Salta E.</w:t>
      </w:r>
    </w:p>
    <w:p w14:paraId="73199467" w14:textId="77777777" w:rsidR="00904A38" w:rsidRDefault="00904A38" w:rsidP="00904A38">
      <w:pPr>
        <w:pStyle w:val="CommentText"/>
      </w:pPr>
      <w:r>
        <w:t xml:space="preserve">Cell Stem Cell. 2021 Oct 7;28(10):1805-1821.e8. </w:t>
      </w:r>
      <w:proofErr w:type="spellStart"/>
      <w:r>
        <w:t>doi</w:t>
      </w:r>
      <w:proofErr w:type="spellEnd"/>
      <w:r>
        <w:t xml:space="preserve">: 10.1016/j.stem.2021.05.001. </w:t>
      </w:r>
      <w:proofErr w:type="spellStart"/>
      <w:r>
        <w:t>Epub</w:t>
      </w:r>
      <w:proofErr w:type="spellEnd"/>
      <w:r>
        <w:t xml:space="preserve"> 2021 May 24.</w:t>
      </w:r>
    </w:p>
    <w:p w14:paraId="375F21CA" w14:textId="77777777" w:rsidR="00904A38" w:rsidRDefault="00904A38" w:rsidP="00904A38">
      <w:pPr>
        <w:pStyle w:val="CommentText"/>
      </w:pPr>
      <w:r>
        <w:t>PMID: 34033742</w:t>
      </w:r>
    </w:p>
  </w:comment>
  <w:comment w:id="93" w:author="irit" w:date="2022-06-22T18:38:00Z" w:initials="I">
    <w:p w14:paraId="52AED193" w14:textId="77777777" w:rsidR="00493EF6" w:rsidRDefault="00493EF6" w:rsidP="00493EF6">
      <w:pPr>
        <w:pStyle w:val="CommentText"/>
      </w:pPr>
      <w:r>
        <w:rPr>
          <w:rStyle w:val="CommentReference"/>
        </w:rPr>
        <w:annotationRef/>
      </w:r>
      <w:r>
        <w:t>Overview of cannabidiol (CBD) and its analogues: Structures, biological activities, and neuroprotective mechanisms in epilepsy and Alzheimer's disease.</w:t>
      </w:r>
    </w:p>
    <w:p w14:paraId="17AAC6E7" w14:textId="77777777" w:rsidR="00493EF6" w:rsidRDefault="00493EF6" w:rsidP="00493EF6">
      <w:pPr>
        <w:pStyle w:val="CommentText"/>
      </w:pPr>
      <w:r>
        <w:t>Li H, Liu Y, Tian D, Tian L, Ju X, Qi L, Wang Y, Liang C.</w:t>
      </w:r>
    </w:p>
    <w:p w14:paraId="0D9D3EDF" w14:textId="77777777" w:rsidR="00493EF6" w:rsidRDefault="00493EF6" w:rsidP="00493EF6">
      <w:pPr>
        <w:pStyle w:val="CommentText"/>
      </w:pPr>
      <w:proofErr w:type="spellStart"/>
      <w:r>
        <w:t>Eur</w:t>
      </w:r>
      <w:proofErr w:type="spellEnd"/>
      <w:r>
        <w:t xml:space="preserve"> J Med Chem. 2020 Apr 15;192:112163</w:t>
      </w:r>
    </w:p>
  </w:comment>
  <w:comment w:id="109" w:author="irit" w:date="2022-06-12T11:27:00Z" w:initials="i">
    <w:p w14:paraId="6481B844" w14:textId="77777777" w:rsidR="00493EF6" w:rsidRDefault="00493EF6" w:rsidP="00493EF6">
      <w:pPr>
        <w:pStyle w:val="CommentText"/>
      </w:pPr>
      <w:r>
        <w:rPr>
          <w:rStyle w:val="CommentReference"/>
        </w:rPr>
        <w:annotationRef/>
      </w:r>
      <w:proofErr w:type="spellStart"/>
      <w:r>
        <w:rPr>
          <w:rFonts w:ascii="Cambria" w:hAnsi="Cambria" w:hint="cs"/>
          <w:color w:val="212121"/>
          <w:sz w:val="26"/>
          <w:szCs w:val="26"/>
          <w:shd w:val="clear" w:color="auto" w:fill="FFFFFF"/>
        </w:rPr>
        <w:t>C</w:t>
      </w:r>
      <w:r>
        <w:rPr>
          <w:rFonts w:ascii="Cambria" w:hAnsi="Cambria"/>
          <w:color w:val="212121"/>
          <w:sz w:val="26"/>
          <w:szCs w:val="26"/>
          <w:shd w:val="clear" w:color="auto" w:fill="FFFFFF"/>
        </w:rPr>
        <w:t>assano</w:t>
      </w:r>
      <w:proofErr w:type="spellEnd"/>
      <w:r>
        <w:rPr>
          <w:rFonts w:ascii="Cambria" w:hAnsi="Cambria"/>
          <w:color w:val="212121"/>
          <w:sz w:val="26"/>
          <w:szCs w:val="26"/>
          <w:shd w:val="clear" w:color="auto" w:fill="FFFFFF"/>
        </w:rPr>
        <w:t xml:space="preserve"> T., Villani R., Pace L., Carbone A., </w:t>
      </w:r>
      <w:proofErr w:type="spellStart"/>
      <w:r>
        <w:rPr>
          <w:rFonts w:ascii="Cambria" w:hAnsi="Cambria"/>
          <w:color w:val="212121"/>
          <w:sz w:val="26"/>
          <w:szCs w:val="26"/>
          <w:shd w:val="clear" w:color="auto" w:fill="FFFFFF"/>
        </w:rPr>
        <w:t>Bukke</w:t>
      </w:r>
      <w:proofErr w:type="spellEnd"/>
      <w:r>
        <w:rPr>
          <w:rFonts w:ascii="Cambria" w:hAnsi="Cambria"/>
          <w:color w:val="212121"/>
          <w:sz w:val="26"/>
          <w:szCs w:val="26"/>
          <w:shd w:val="clear" w:color="auto" w:fill="FFFFFF"/>
        </w:rPr>
        <w:t xml:space="preserve"> V.N., </w:t>
      </w:r>
      <w:proofErr w:type="spellStart"/>
      <w:r>
        <w:rPr>
          <w:rFonts w:ascii="Cambria" w:hAnsi="Cambria"/>
          <w:color w:val="212121"/>
          <w:sz w:val="26"/>
          <w:szCs w:val="26"/>
          <w:shd w:val="clear" w:color="auto" w:fill="FFFFFF"/>
        </w:rPr>
        <w:t>Orkisz</w:t>
      </w:r>
      <w:proofErr w:type="spellEnd"/>
      <w:r>
        <w:rPr>
          <w:rFonts w:ascii="Cambria" w:hAnsi="Cambria"/>
          <w:color w:val="212121"/>
          <w:sz w:val="26"/>
          <w:szCs w:val="26"/>
          <w:shd w:val="clear" w:color="auto" w:fill="FFFFFF"/>
        </w:rPr>
        <w:t xml:space="preserve"> S., Avolio C., </w:t>
      </w:r>
      <w:proofErr w:type="spellStart"/>
      <w:r>
        <w:rPr>
          <w:rFonts w:ascii="Cambria" w:hAnsi="Cambria"/>
          <w:color w:val="212121"/>
          <w:sz w:val="26"/>
          <w:szCs w:val="26"/>
          <w:shd w:val="clear" w:color="auto" w:fill="FFFFFF"/>
        </w:rPr>
        <w:t>Serviddio</w:t>
      </w:r>
      <w:proofErr w:type="spellEnd"/>
      <w:r>
        <w:rPr>
          <w:rFonts w:ascii="Cambria" w:hAnsi="Cambria"/>
          <w:color w:val="212121"/>
          <w:sz w:val="26"/>
          <w:szCs w:val="26"/>
          <w:shd w:val="clear" w:color="auto" w:fill="FFFFFF"/>
        </w:rPr>
        <w:t xml:space="preserve"> G. From Cannabis sativa to Cannabidiol: Promising Therapeutic Candidate for the Treatment of Neurodegenerative Diseases. </w:t>
      </w:r>
      <w:r>
        <w:rPr>
          <w:rStyle w:val="ref-journal"/>
          <w:rFonts w:ascii="Cambria" w:hAnsi="Cambria"/>
          <w:i/>
          <w:iCs/>
          <w:color w:val="212121"/>
          <w:sz w:val="26"/>
          <w:szCs w:val="26"/>
          <w:shd w:val="clear" w:color="auto" w:fill="FFFFFF"/>
        </w:rPr>
        <w:t>Front Pharm. </w:t>
      </w:r>
      <w:r>
        <w:rPr>
          <w:rFonts w:ascii="Cambria" w:hAnsi="Cambria"/>
          <w:color w:val="212121"/>
          <w:sz w:val="26"/>
          <w:szCs w:val="26"/>
          <w:shd w:val="clear" w:color="auto" w:fill="FFFFFF"/>
        </w:rPr>
        <w:t>2020;</w:t>
      </w:r>
      <w:r>
        <w:rPr>
          <w:rStyle w:val="ref-vol"/>
          <w:rFonts w:ascii="Cambria" w:hAnsi="Cambria"/>
          <w:color w:val="212121"/>
          <w:sz w:val="26"/>
          <w:szCs w:val="26"/>
          <w:shd w:val="clear" w:color="auto" w:fill="FFFFFF"/>
        </w:rPr>
        <w:t>11</w:t>
      </w:r>
      <w:r>
        <w:rPr>
          <w:rFonts w:ascii="Cambria" w:hAnsi="Cambria"/>
          <w:color w:val="212121"/>
          <w:sz w:val="26"/>
          <w:szCs w:val="26"/>
          <w:shd w:val="clear" w:color="auto" w:fill="FFFFFF"/>
        </w:rPr>
        <w:t xml:space="preserve">:124. </w:t>
      </w:r>
      <w:proofErr w:type="spellStart"/>
      <w:r>
        <w:rPr>
          <w:rFonts w:ascii="Cambria" w:hAnsi="Cambria"/>
          <w:color w:val="212121"/>
          <w:sz w:val="26"/>
          <w:szCs w:val="26"/>
          <w:shd w:val="clear" w:color="auto" w:fill="FFFFFF"/>
        </w:rPr>
        <w:t>doi</w:t>
      </w:r>
      <w:proofErr w:type="spellEnd"/>
      <w:r>
        <w:rPr>
          <w:rFonts w:ascii="Cambria" w:hAnsi="Cambria"/>
          <w:color w:val="212121"/>
          <w:sz w:val="26"/>
          <w:szCs w:val="26"/>
          <w:shd w:val="clear" w:color="auto" w:fill="FFFFFF"/>
        </w:rPr>
        <w:t>: 10.3389/fphar.2020.00124.</w:t>
      </w:r>
    </w:p>
  </w:comment>
  <w:comment w:id="113" w:author="Editor" w:date="2022-07-02T13:16:00Z" w:initials="E">
    <w:p w14:paraId="734297DE" w14:textId="67AAD9F4" w:rsidR="0022367F" w:rsidRDefault="0022367F">
      <w:pPr>
        <w:pStyle w:val="CommentText"/>
      </w:pPr>
      <w:r>
        <w:rPr>
          <w:rStyle w:val="CommentReference"/>
        </w:rPr>
        <w:annotationRef/>
      </w:r>
      <w:r>
        <w:t>I am uncertain what you mean by “mediated to” – please clarify.</w:t>
      </w:r>
    </w:p>
  </w:comment>
  <w:comment w:id="114" w:author="irit" w:date="2022-06-12T11:28:00Z" w:initials="i">
    <w:p w14:paraId="5F86FEF0" w14:textId="77777777" w:rsidR="00493EF6" w:rsidRDefault="00493EF6" w:rsidP="00493EF6">
      <w:pPr>
        <w:shd w:val="clear" w:color="auto" w:fill="FFFFFF"/>
        <w:rPr>
          <w:rStyle w:val="element-citation"/>
          <w:rFonts w:ascii="Cambria" w:hAnsi="Cambria"/>
          <w:color w:val="212121"/>
          <w:sz w:val="26"/>
          <w:szCs w:val="26"/>
        </w:rPr>
      </w:pPr>
      <w:r>
        <w:rPr>
          <w:rStyle w:val="CommentReference"/>
        </w:rPr>
        <w:annotationRef/>
      </w:r>
      <w:r>
        <w:rPr>
          <w:rFonts w:ascii="Cambria" w:hAnsi="Cambria"/>
          <w:color w:val="212121"/>
          <w:sz w:val="26"/>
          <w:szCs w:val="26"/>
        </w:rPr>
        <w:t> </w:t>
      </w:r>
      <w:r>
        <w:rPr>
          <w:rStyle w:val="element-citation"/>
          <w:rFonts w:ascii="Cambria" w:hAnsi="Cambria"/>
          <w:color w:val="212121"/>
          <w:sz w:val="26"/>
          <w:szCs w:val="26"/>
        </w:rPr>
        <w:t xml:space="preserve">Esposito G., De </w:t>
      </w:r>
      <w:proofErr w:type="spellStart"/>
      <w:r>
        <w:rPr>
          <w:rStyle w:val="element-citation"/>
          <w:rFonts w:ascii="Cambria" w:hAnsi="Cambria"/>
          <w:color w:val="212121"/>
          <w:sz w:val="26"/>
          <w:szCs w:val="26"/>
        </w:rPr>
        <w:t>Filippis</w:t>
      </w:r>
      <w:proofErr w:type="spellEnd"/>
      <w:r>
        <w:rPr>
          <w:rStyle w:val="element-citation"/>
          <w:rFonts w:ascii="Cambria" w:hAnsi="Cambria"/>
          <w:color w:val="212121"/>
          <w:sz w:val="26"/>
          <w:szCs w:val="26"/>
        </w:rPr>
        <w:t xml:space="preserve"> D., </w:t>
      </w:r>
      <w:proofErr w:type="spellStart"/>
      <w:r>
        <w:rPr>
          <w:rStyle w:val="element-citation"/>
          <w:rFonts w:ascii="Cambria" w:hAnsi="Cambria"/>
          <w:color w:val="212121"/>
          <w:sz w:val="26"/>
          <w:szCs w:val="26"/>
        </w:rPr>
        <w:t>Carnuccio</w:t>
      </w:r>
      <w:proofErr w:type="spellEnd"/>
      <w:r>
        <w:rPr>
          <w:rStyle w:val="element-citation"/>
          <w:rFonts w:ascii="Cambria" w:hAnsi="Cambria"/>
          <w:color w:val="212121"/>
          <w:sz w:val="26"/>
          <w:szCs w:val="26"/>
        </w:rPr>
        <w:t xml:space="preserve"> R., Izzo A.A., </w:t>
      </w:r>
      <w:proofErr w:type="spellStart"/>
      <w:r>
        <w:rPr>
          <w:rStyle w:val="element-citation"/>
          <w:rFonts w:ascii="Cambria" w:hAnsi="Cambria"/>
          <w:color w:val="212121"/>
          <w:sz w:val="26"/>
          <w:szCs w:val="26"/>
        </w:rPr>
        <w:t>Iuvone</w:t>
      </w:r>
      <w:proofErr w:type="spellEnd"/>
      <w:r>
        <w:rPr>
          <w:rStyle w:val="element-citation"/>
          <w:rFonts w:ascii="Cambria" w:hAnsi="Cambria"/>
          <w:color w:val="212121"/>
          <w:sz w:val="26"/>
          <w:szCs w:val="26"/>
        </w:rPr>
        <w:t xml:space="preserve"> T. The marijuana component cannabidiol inhibits β-amyloid-induced tau protein hyperphosphorylation through </w:t>
      </w:r>
      <w:proofErr w:type="spellStart"/>
      <w:r>
        <w:rPr>
          <w:rStyle w:val="element-citation"/>
          <w:rFonts w:ascii="Cambria" w:hAnsi="Cambria"/>
          <w:color w:val="212121"/>
          <w:sz w:val="26"/>
          <w:szCs w:val="26"/>
        </w:rPr>
        <w:t>Wnt</w:t>
      </w:r>
      <w:proofErr w:type="spellEnd"/>
      <w:r>
        <w:rPr>
          <w:rStyle w:val="element-citation"/>
          <w:rFonts w:ascii="Cambria" w:hAnsi="Cambria"/>
          <w:color w:val="212121"/>
          <w:sz w:val="26"/>
          <w:szCs w:val="26"/>
        </w:rPr>
        <w:t>/β-catenin pathway rescue in PC12 cells. </w:t>
      </w:r>
      <w:r>
        <w:rPr>
          <w:rStyle w:val="ref-journal"/>
          <w:rFonts w:ascii="Cambria" w:hAnsi="Cambria"/>
          <w:i/>
          <w:iCs/>
          <w:color w:val="212121"/>
          <w:sz w:val="26"/>
          <w:szCs w:val="26"/>
        </w:rPr>
        <w:t>J. Mol. Med. </w:t>
      </w:r>
      <w:r>
        <w:rPr>
          <w:rStyle w:val="element-citation"/>
          <w:rFonts w:ascii="Cambria" w:hAnsi="Cambria"/>
          <w:color w:val="212121"/>
          <w:sz w:val="26"/>
          <w:szCs w:val="26"/>
        </w:rPr>
        <w:t>2006;</w:t>
      </w:r>
      <w:r>
        <w:rPr>
          <w:rStyle w:val="ref-vol"/>
          <w:rFonts w:ascii="Cambria" w:hAnsi="Cambria"/>
          <w:color w:val="212121"/>
          <w:sz w:val="26"/>
          <w:szCs w:val="26"/>
        </w:rPr>
        <w:t>84</w:t>
      </w:r>
      <w:r>
        <w:rPr>
          <w:rStyle w:val="element-citation"/>
          <w:rFonts w:ascii="Cambria" w:hAnsi="Cambria"/>
          <w:color w:val="212121"/>
          <w:sz w:val="26"/>
          <w:szCs w:val="26"/>
        </w:rPr>
        <w:t xml:space="preserve">:253–258. </w:t>
      </w:r>
      <w:proofErr w:type="spellStart"/>
      <w:r>
        <w:rPr>
          <w:rStyle w:val="element-citation"/>
          <w:rFonts w:ascii="Cambria" w:hAnsi="Cambria"/>
          <w:color w:val="212121"/>
          <w:sz w:val="26"/>
          <w:szCs w:val="26"/>
        </w:rPr>
        <w:t>doi</w:t>
      </w:r>
      <w:proofErr w:type="spellEnd"/>
      <w:r>
        <w:rPr>
          <w:rStyle w:val="element-citation"/>
          <w:rFonts w:ascii="Cambria" w:hAnsi="Cambria"/>
          <w:color w:val="212121"/>
          <w:sz w:val="26"/>
          <w:szCs w:val="26"/>
        </w:rPr>
        <w:t>: 10.1007/s00109-005-0025-1. </w:t>
      </w:r>
    </w:p>
    <w:p w14:paraId="58EF2F27" w14:textId="77777777" w:rsidR="00493EF6" w:rsidRDefault="00493EF6" w:rsidP="00493EF6">
      <w:pPr>
        <w:shd w:val="clear" w:color="auto" w:fill="FFFFFF"/>
        <w:rPr>
          <w:rStyle w:val="element-citation"/>
          <w:rFonts w:ascii="Cambria" w:hAnsi="Cambria"/>
          <w:color w:val="212121"/>
          <w:sz w:val="26"/>
          <w:szCs w:val="26"/>
        </w:rPr>
      </w:pPr>
    </w:p>
    <w:p w14:paraId="6AF0CF92" w14:textId="77777777" w:rsidR="00493EF6" w:rsidRDefault="00493EF6" w:rsidP="00493EF6">
      <w:pPr>
        <w:shd w:val="clear" w:color="auto" w:fill="FFFFFF"/>
        <w:rPr>
          <w:rFonts w:ascii="Cambria" w:hAnsi="Cambria"/>
          <w:color w:val="212121"/>
          <w:sz w:val="26"/>
          <w:szCs w:val="26"/>
        </w:rPr>
      </w:pPr>
      <w:r>
        <w:rPr>
          <w:rStyle w:val="element-citation"/>
          <w:rFonts w:ascii="Cambria" w:hAnsi="Cambria"/>
          <w:color w:val="212121"/>
          <w:sz w:val="26"/>
          <w:szCs w:val="26"/>
        </w:rPr>
        <w:t xml:space="preserve">Cheng D., Low J.K., </w:t>
      </w:r>
      <w:proofErr w:type="spellStart"/>
      <w:r>
        <w:rPr>
          <w:rStyle w:val="element-citation"/>
          <w:rFonts w:ascii="Cambria" w:hAnsi="Cambria"/>
          <w:color w:val="212121"/>
          <w:sz w:val="26"/>
          <w:szCs w:val="26"/>
        </w:rPr>
        <w:t>Logge</w:t>
      </w:r>
      <w:proofErr w:type="spellEnd"/>
      <w:r>
        <w:rPr>
          <w:rStyle w:val="element-citation"/>
          <w:rFonts w:ascii="Cambria" w:hAnsi="Cambria"/>
          <w:color w:val="212121"/>
          <w:sz w:val="26"/>
          <w:szCs w:val="26"/>
        </w:rPr>
        <w:t xml:space="preserve"> W., Garner B., Karl T. Chronic cannabidiol treatment improves social and object recognition in double transgenic APP. (</w:t>
      </w:r>
      <w:proofErr w:type="spellStart"/>
      <w:r>
        <w:rPr>
          <w:rStyle w:val="element-citation"/>
          <w:rFonts w:ascii="Cambria" w:hAnsi="Cambria"/>
          <w:color w:val="212121"/>
          <w:sz w:val="26"/>
          <w:szCs w:val="26"/>
        </w:rPr>
        <w:t>swe</w:t>
      </w:r>
      <w:proofErr w:type="spellEnd"/>
      <w:r>
        <w:rPr>
          <w:rStyle w:val="element-citation"/>
          <w:rFonts w:ascii="Cambria" w:hAnsi="Cambria"/>
          <w:color w:val="212121"/>
          <w:sz w:val="26"/>
          <w:szCs w:val="26"/>
        </w:rPr>
        <w:t>)/PS1a Delta E9 mice. </w:t>
      </w:r>
      <w:r>
        <w:rPr>
          <w:rStyle w:val="ref-journal"/>
          <w:rFonts w:ascii="Cambria" w:hAnsi="Cambria"/>
          <w:i/>
          <w:iCs/>
          <w:color w:val="212121"/>
          <w:sz w:val="26"/>
          <w:szCs w:val="26"/>
        </w:rPr>
        <w:t>Psychopharmacology. </w:t>
      </w:r>
      <w:r>
        <w:rPr>
          <w:rStyle w:val="element-citation"/>
          <w:rFonts w:ascii="Cambria" w:hAnsi="Cambria"/>
          <w:color w:val="212121"/>
          <w:sz w:val="26"/>
          <w:szCs w:val="26"/>
        </w:rPr>
        <w:t>2014;</w:t>
      </w:r>
      <w:r>
        <w:rPr>
          <w:rStyle w:val="ref-vol"/>
          <w:rFonts w:ascii="Cambria" w:hAnsi="Cambria"/>
          <w:color w:val="212121"/>
          <w:sz w:val="26"/>
          <w:szCs w:val="26"/>
        </w:rPr>
        <w:t>231</w:t>
      </w:r>
      <w:r>
        <w:rPr>
          <w:rStyle w:val="element-citation"/>
          <w:rFonts w:ascii="Cambria" w:hAnsi="Cambria"/>
          <w:color w:val="212121"/>
          <w:sz w:val="26"/>
          <w:szCs w:val="26"/>
        </w:rPr>
        <w:t xml:space="preserve">:3009–3017. </w:t>
      </w:r>
      <w:proofErr w:type="spellStart"/>
      <w:r>
        <w:rPr>
          <w:rStyle w:val="element-citation"/>
          <w:rFonts w:ascii="Cambria" w:hAnsi="Cambria"/>
          <w:color w:val="212121"/>
          <w:sz w:val="26"/>
          <w:szCs w:val="26"/>
        </w:rPr>
        <w:t>doi</w:t>
      </w:r>
      <w:proofErr w:type="spellEnd"/>
      <w:r>
        <w:rPr>
          <w:rStyle w:val="element-citation"/>
          <w:rFonts w:ascii="Cambria" w:hAnsi="Cambria"/>
          <w:color w:val="212121"/>
          <w:sz w:val="26"/>
          <w:szCs w:val="26"/>
        </w:rPr>
        <w:t>: 10.1007/s00213-014-3478-5</w:t>
      </w:r>
    </w:p>
    <w:p w14:paraId="3357FD2A" w14:textId="77777777" w:rsidR="00493EF6" w:rsidRDefault="00493EF6" w:rsidP="00493EF6">
      <w:pPr>
        <w:pStyle w:val="CommentText"/>
      </w:pPr>
    </w:p>
  </w:comment>
  <w:comment w:id="115" w:author="irit" w:date="2022-06-12T11:27:00Z" w:initials="i">
    <w:p w14:paraId="5198081A" w14:textId="77777777" w:rsidR="00493EF6" w:rsidRDefault="00493EF6" w:rsidP="00493EF6">
      <w:pPr>
        <w:pStyle w:val="CommentText"/>
      </w:pPr>
      <w:r>
        <w:rPr>
          <w:rStyle w:val="CommentReference"/>
        </w:rPr>
        <w:annotationRef/>
      </w:r>
      <w:r>
        <w:rPr>
          <w:rFonts w:ascii="Cambria" w:hAnsi="Cambria"/>
          <w:color w:val="212121"/>
          <w:sz w:val="26"/>
          <w:szCs w:val="26"/>
          <w:shd w:val="clear" w:color="auto" w:fill="FFFFFF"/>
        </w:rPr>
        <w:t xml:space="preserve">Scuderi C., </w:t>
      </w:r>
      <w:proofErr w:type="spellStart"/>
      <w:r>
        <w:rPr>
          <w:rFonts w:ascii="Cambria" w:hAnsi="Cambria"/>
          <w:color w:val="212121"/>
          <w:sz w:val="26"/>
          <w:szCs w:val="26"/>
          <w:shd w:val="clear" w:color="auto" w:fill="FFFFFF"/>
        </w:rPr>
        <w:t>Steardo</w:t>
      </w:r>
      <w:proofErr w:type="spellEnd"/>
      <w:r>
        <w:rPr>
          <w:rFonts w:ascii="Cambria" w:hAnsi="Cambria"/>
          <w:color w:val="212121"/>
          <w:sz w:val="26"/>
          <w:szCs w:val="26"/>
          <w:shd w:val="clear" w:color="auto" w:fill="FFFFFF"/>
        </w:rPr>
        <w:t xml:space="preserve"> L., Esposito G. Cannabidiol promotes amyloid precursor protein ubiquitination and reduction of β amyloid expression in SHSY5YAPP+ cells through </w:t>
      </w:r>
      <w:proofErr w:type="spellStart"/>
      <w:r>
        <w:rPr>
          <w:rFonts w:ascii="Cambria" w:hAnsi="Cambria"/>
          <w:color w:val="212121"/>
          <w:sz w:val="26"/>
          <w:szCs w:val="26"/>
          <w:shd w:val="clear" w:color="auto" w:fill="FFFFFF"/>
        </w:rPr>
        <w:t>PPARγ</w:t>
      </w:r>
      <w:proofErr w:type="spellEnd"/>
      <w:r>
        <w:rPr>
          <w:rFonts w:ascii="Cambria" w:hAnsi="Cambria"/>
          <w:color w:val="212121"/>
          <w:sz w:val="26"/>
          <w:szCs w:val="26"/>
          <w:shd w:val="clear" w:color="auto" w:fill="FFFFFF"/>
        </w:rPr>
        <w:t xml:space="preserve"> involvement. </w:t>
      </w:r>
      <w:proofErr w:type="spellStart"/>
      <w:r>
        <w:rPr>
          <w:rStyle w:val="ref-journal"/>
          <w:rFonts w:ascii="Cambria" w:hAnsi="Cambria"/>
          <w:i/>
          <w:iCs/>
          <w:color w:val="212121"/>
          <w:sz w:val="26"/>
          <w:szCs w:val="26"/>
          <w:shd w:val="clear" w:color="auto" w:fill="FFFFFF"/>
        </w:rPr>
        <w:t>Phytother</w:t>
      </w:r>
      <w:proofErr w:type="spellEnd"/>
      <w:r>
        <w:rPr>
          <w:rStyle w:val="ref-journal"/>
          <w:rFonts w:ascii="Cambria" w:hAnsi="Cambria"/>
          <w:i/>
          <w:iCs/>
          <w:color w:val="212121"/>
          <w:sz w:val="26"/>
          <w:szCs w:val="26"/>
          <w:shd w:val="clear" w:color="auto" w:fill="FFFFFF"/>
        </w:rPr>
        <w:t>. Res. </w:t>
      </w:r>
      <w:r>
        <w:rPr>
          <w:rFonts w:ascii="Cambria" w:hAnsi="Cambria"/>
          <w:color w:val="212121"/>
          <w:sz w:val="26"/>
          <w:szCs w:val="26"/>
          <w:shd w:val="clear" w:color="auto" w:fill="FFFFFF"/>
        </w:rPr>
        <w:t>2014;</w:t>
      </w:r>
      <w:r>
        <w:rPr>
          <w:rStyle w:val="ref-vol"/>
          <w:rFonts w:ascii="Cambria" w:hAnsi="Cambria"/>
          <w:color w:val="212121"/>
          <w:sz w:val="26"/>
          <w:szCs w:val="26"/>
          <w:shd w:val="clear" w:color="auto" w:fill="FFFFFF"/>
        </w:rPr>
        <w:t>28</w:t>
      </w:r>
      <w:r>
        <w:rPr>
          <w:rFonts w:ascii="Cambria" w:hAnsi="Cambria"/>
          <w:color w:val="212121"/>
          <w:sz w:val="26"/>
          <w:szCs w:val="26"/>
          <w:shd w:val="clear" w:color="auto" w:fill="FFFFFF"/>
        </w:rPr>
        <w:t xml:space="preserve">:1007–1013. </w:t>
      </w:r>
      <w:proofErr w:type="spellStart"/>
      <w:r>
        <w:rPr>
          <w:rFonts w:ascii="Cambria" w:hAnsi="Cambria"/>
          <w:color w:val="212121"/>
          <w:sz w:val="26"/>
          <w:szCs w:val="26"/>
          <w:shd w:val="clear" w:color="auto" w:fill="FFFFFF"/>
        </w:rPr>
        <w:t>doi</w:t>
      </w:r>
      <w:proofErr w:type="spellEnd"/>
      <w:r>
        <w:rPr>
          <w:rFonts w:ascii="Cambria" w:hAnsi="Cambria"/>
          <w:color w:val="212121"/>
          <w:sz w:val="26"/>
          <w:szCs w:val="26"/>
          <w:shd w:val="clear" w:color="auto" w:fill="FFFFFF"/>
        </w:rPr>
        <w:t>: 10.1002/ptr.5095. </w:t>
      </w:r>
    </w:p>
  </w:comment>
  <w:comment w:id="141" w:author="irit" w:date="2022-06-25T07:43:00Z" w:initials="I">
    <w:p w14:paraId="7D469413" w14:textId="77777777" w:rsidR="006670B3" w:rsidRDefault="006670B3" w:rsidP="006670B3">
      <w:pPr>
        <w:pStyle w:val="CommentText"/>
      </w:pPr>
      <w:r>
        <w:rPr>
          <w:rStyle w:val="CommentReference"/>
        </w:rPr>
        <w:annotationRef/>
      </w:r>
      <w:r>
        <w:t>Gene regulatory mechanisms underlying sex differences in brain development and psychiatric disease.</w:t>
      </w:r>
    </w:p>
    <w:p w14:paraId="17ABA7E6" w14:textId="77777777" w:rsidR="006670B3" w:rsidRDefault="006670B3" w:rsidP="006670B3">
      <w:pPr>
        <w:pStyle w:val="CommentText"/>
      </w:pPr>
      <w:proofErr w:type="spellStart"/>
      <w:r>
        <w:t>Manoli</w:t>
      </w:r>
      <w:proofErr w:type="spellEnd"/>
      <w:r>
        <w:t xml:space="preserve"> DS, </w:t>
      </w:r>
      <w:proofErr w:type="spellStart"/>
      <w:r>
        <w:t>Tollkuhn</w:t>
      </w:r>
      <w:proofErr w:type="spellEnd"/>
      <w:r>
        <w:t xml:space="preserve"> J.</w:t>
      </w:r>
    </w:p>
    <w:p w14:paraId="3DBAD992" w14:textId="2F54D3EF" w:rsidR="006670B3" w:rsidRDefault="006670B3" w:rsidP="006670B3">
      <w:pPr>
        <w:pStyle w:val="CommentText"/>
      </w:pPr>
      <w:r>
        <w:t xml:space="preserve">Ann N Y </w:t>
      </w:r>
      <w:proofErr w:type="spellStart"/>
      <w:r>
        <w:t>Acad</w:t>
      </w:r>
      <w:proofErr w:type="spellEnd"/>
      <w:r>
        <w:t xml:space="preserve"> Sci. 2018 May;1420(1):26-45. </w:t>
      </w:r>
      <w:proofErr w:type="spellStart"/>
      <w:r>
        <w:t>doi</w:t>
      </w:r>
      <w:proofErr w:type="spellEnd"/>
      <w:r>
        <w:t>: 10.1111/nyas.13564.</w:t>
      </w:r>
    </w:p>
  </w:comment>
  <w:comment w:id="139" w:author="Editor" w:date="2022-07-02T13:20:00Z" w:initials="E">
    <w:p w14:paraId="43034BCD" w14:textId="77777777" w:rsidR="0022367F" w:rsidRDefault="0022367F">
      <w:pPr>
        <w:pStyle w:val="CommentText"/>
      </w:pPr>
      <w:r>
        <w:rPr>
          <w:rStyle w:val="CommentReference"/>
        </w:rPr>
        <w:annotationRef/>
      </w:r>
      <w:r>
        <w:t>You need to cut a page of content and there is no real reason to discuss this in the Background section, so I have entirely cut/repurposed the text.</w:t>
      </w:r>
    </w:p>
    <w:p w14:paraId="3FFD81D6" w14:textId="77777777" w:rsidR="0022367F" w:rsidRDefault="0022367F">
      <w:pPr>
        <w:pStyle w:val="CommentText"/>
      </w:pPr>
    </w:p>
    <w:p w14:paraId="4C1CC704" w14:textId="19C5453A" w:rsidR="0022367F" w:rsidRDefault="0022367F">
      <w:pPr>
        <w:pStyle w:val="CommentText"/>
      </w:pPr>
    </w:p>
  </w:comment>
  <w:comment w:id="174" w:author="Editor" w:date="2022-06-30T15:43:00Z" w:initials="E">
    <w:p w14:paraId="48395D17" w14:textId="09FDF941" w:rsidR="003421E4" w:rsidRDefault="003421E4">
      <w:pPr>
        <w:pStyle w:val="CommentText"/>
      </w:pPr>
      <w:r>
        <w:rPr>
          <w:rStyle w:val="CommentReference"/>
        </w:rPr>
        <w:annotationRef/>
      </w:r>
      <w:r w:rsidRPr="003421E4">
        <w:rPr>
          <w:rFonts w:ascii="Arial" w:hAnsi="Arial" w:cs="Arial"/>
          <w:i/>
          <w:iCs/>
          <w:color w:val="C45911" w:themeColor="accent2" w:themeShade="BF"/>
          <w:shd w:val="clear" w:color="auto" w:fill="FFFFFF"/>
        </w:rPr>
        <w:t>Does the project address an important problem or a critical barrier to progress in the field? Is the prior research that serves as the key support for the proposed project rigorous? If the aims of the project are achieved, how will scientific knowledge, technical capability, and/or clinical practice be improved? How will successful completion of the aims change the concepts, methods, technologies, treatments, services, or preventative interventions that drive this field?</w:t>
      </w:r>
    </w:p>
  </w:comment>
  <w:comment w:id="185" w:author="irit" w:date="2022-06-12T09:12:00Z" w:initials="i">
    <w:p w14:paraId="7EA377F6" w14:textId="77777777" w:rsidR="00493EF6" w:rsidRDefault="00493EF6" w:rsidP="00493EF6">
      <w:pPr>
        <w:pStyle w:val="CommentText"/>
      </w:pPr>
      <w:r>
        <w:rPr>
          <w:rStyle w:val="CommentReference"/>
        </w:rPr>
        <w:annotationRef/>
      </w:r>
      <w:proofErr w:type="spellStart"/>
      <w:r>
        <w:rPr>
          <w:rFonts w:ascii="Cambria" w:hAnsi="Cambria"/>
          <w:color w:val="212121"/>
          <w:sz w:val="26"/>
          <w:szCs w:val="26"/>
          <w:shd w:val="clear" w:color="auto" w:fill="FFFFFF"/>
        </w:rPr>
        <w:t>alomone</w:t>
      </w:r>
      <w:proofErr w:type="spellEnd"/>
      <w:r>
        <w:rPr>
          <w:rFonts w:ascii="Cambria" w:hAnsi="Cambria"/>
          <w:color w:val="212121"/>
          <w:sz w:val="26"/>
          <w:szCs w:val="26"/>
          <w:shd w:val="clear" w:color="auto" w:fill="FFFFFF"/>
        </w:rPr>
        <w:t xml:space="preserve"> S., </w:t>
      </w:r>
      <w:proofErr w:type="spellStart"/>
      <w:r>
        <w:rPr>
          <w:rFonts w:ascii="Cambria" w:hAnsi="Cambria"/>
          <w:color w:val="212121"/>
          <w:sz w:val="26"/>
          <w:szCs w:val="26"/>
          <w:shd w:val="clear" w:color="auto" w:fill="FFFFFF"/>
        </w:rPr>
        <w:t>Caraci</w:t>
      </w:r>
      <w:proofErr w:type="spellEnd"/>
      <w:r>
        <w:rPr>
          <w:rFonts w:ascii="Cambria" w:hAnsi="Cambria"/>
          <w:color w:val="212121"/>
          <w:sz w:val="26"/>
          <w:szCs w:val="26"/>
          <w:shd w:val="clear" w:color="auto" w:fill="FFFFFF"/>
        </w:rPr>
        <w:t xml:space="preserve"> F., </w:t>
      </w:r>
      <w:proofErr w:type="spellStart"/>
      <w:r>
        <w:rPr>
          <w:rFonts w:ascii="Cambria" w:hAnsi="Cambria"/>
          <w:color w:val="212121"/>
          <w:sz w:val="26"/>
          <w:szCs w:val="26"/>
          <w:shd w:val="clear" w:color="auto" w:fill="FFFFFF"/>
        </w:rPr>
        <w:t>Leggio</w:t>
      </w:r>
      <w:proofErr w:type="spellEnd"/>
      <w:r>
        <w:rPr>
          <w:rFonts w:ascii="Cambria" w:hAnsi="Cambria"/>
          <w:color w:val="212121"/>
          <w:sz w:val="26"/>
          <w:szCs w:val="26"/>
          <w:shd w:val="clear" w:color="auto" w:fill="FFFFFF"/>
        </w:rPr>
        <w:t xml:space="preserve"> G. M., </w:t>
      </w:r>
      <w:proofErr w:type="spellStart"/>
      <w:r>
        <w:rPr>
          <w:rFonts w:ascii="Cambria" w:hAnsi="Cambria"/>
          <w:color w:val="212121"/>
          <w:sz w:val="26"/>
          <w:szCs w:val="26"/>
          <w:shd w:val="clear" w:color="auto" w:fill="FFFFFF"/>
        </w:rPr>
        <w:t>Fedotova</w:t>
      </w:r>
      <w:proofErr w:type="spellEnd"/>
      <w:r>
        <w:rPr>
          <w:rFonts w:ascii="Cambria" w:hAnsi="Cambria"/>
          <w:color w:val="212121"/>
          <w:sz w:val="26"/>
          <w:szCs w:val="26"/>
          <w:shd w:val="clear" w:color="auto" w:fill="FFFFFF"/>
        </w:rPr>
        <w:t xml:space="preserve"> J., Drago F. (2012). </w:t>
      </w:r>
      <w:r>
        <w:rPr>
          <w:rStyle w:val="ref-title"/>
          <w:rFonts w:ascii="Cambria" w:hAnsi="Cambria"/>
          <w:color w:val="212121"/>
          <w:sz w:val="26"/>
          <w:szCs w:val="26"/>
          <w:shd w:val="clear" w:color="auto" w:fill="FFFFFF"/>
        </w:rPr>
        <w:t>New pharmacological strategies for treatment of Alzheimer's disease: focus on disease modifying drugs</w:t>
      </w:r>
      <w:r>
        <w:rPr>
          <w:rFonts w:ascii="Cambria" w:hAnsi="Cambria"/>
          <w:color w:val="212121"/>
          <w:sz w:val="26"/>
          <w:szCs w:val="26"/>
          <w:shd w:val="clear" w:color="auto" w:fill="FFFFFF"/>
        </w:rPr>
        <w:t>. </w:t>
      </w:r>
      <w:r>
        <w:rPr>
          <w:rStyle w:val="ref-journal"/>
          <w:rFonts w:ascii="Cambria" w:hAnsi="Cambria"/>
          <w:i/>
          <w:iCs/>
          <w:color w:val="212121"/>
          <w:sz w:val="26"/>
          <w:szCs w:val="26"/>
          <w:shd w:val="clear" w:color="auto" w:fill="FFFFFF"/>
        </w:rPr>
        <w:t xml:space="preserve">Br. J. Clin. </w:t>
      </w:r>
      <w:proofErr w:type="spellStart"/>
      <w:r>
        <w:rPr>
          <w:rStyle w:val="ref-journal"/>
          <w:rFonts w:ascii="Cambria" w:hAnsi="Cambria"/>
          <w:i/>
          <w:iCs/>
          <w:color w:val="212121"/>
          <w:sz w:val="26"/>
          <w:szCs w:val="26"/>
          <w:shd w:val="clear" w:color="auto" w:fill="FFFFFF"/>
        </w:rPr>
        <w:t>Pharmacol</w:t>
      </w:r>
      <w:proofErr w:type="spellEnd"/>
      <w:r>
        <w:rPr>
          <w:rStyle w:val="ref-journal"/>
          <w:rFonts w:ascii="Cambria" w:hAnsi="Cambria"/>
          <w:i/>
          <w:iCs/>
          <w:color w:val="212121"/>
          <w:sz w:val="26"/>
          <w:szCs w:val="26"/>
          <w:shd w:val="clear" w:color="auto" w:fill="FFFFFF"/>
        </w:rPr>
        <w:t>.</w:t>
      </w:r>
      <w:r>
        <w:rPr>
          <w:rFonts w:ascii="Cambria" w:hAnsi="Cambria"/>
          <w:color w:val="212121"/>
          <w:sz w:val="26"/>
          <w:szCs w:val="26"/>
          <w:shd w:val="clear" w:color="auto" w:fill="FFFFFF"/>
        </w:rPr>
        <w:t> </w:t>
      </w:r>
      <w:r>
        <w:rPr>
          <w:rStyle w:val="ref-vol"/>
          <w:rFonts w:ascii="Cambria" w:hAnsi="Cambria"/>
          <w:color w:val="212121"/>
          <w:sz w:val="26"/>
          <w:szCs w:val="26"/>
          <w:shd w:val="clear" w:color="auto" w:fill="FFFFFF"/>
        </w:rPr>
        <w:t>73</w:t>
      </w:r>
      <w:r>
        <w:rPr>
          <w:rFonts w:ascii="Cambria" w:hAnsi="Cambria"/>
          <w:color w:val="212121"/>
          <w:sz w:val="26"/>
          <w:szCs w:val="26"/>
          <w:shd w:val="clear" w:color="auto" w:fill="FFFFFF"/>
        </w:rPr>
        <w:t>, 504–517. 10.1111/j.1365-2125.2011.04134.x</w:t>
      </w:r>
    </w:p>
  </w:comment>
  <w:comment w:id="217" w:author="irit" w:date="2022-06-12T09:17:00Z" w:initials="i">
    <w:p w14:paraId="603E06E3" w14:textId="77777777" w:rsidR="00493EF6" w:rsidRDefault="00493EF6" w:rsidP="00493EF6">
      <w:pPr>
        <w:pStyle w:val="CommentText"/>
      </w:pPr>
      <w:r>
        <w:rPr>
          <w:rStyle w:val="CommentReference"/>
        </w:rPr>
        <w:annotationRef/>
      </w:r>
      <w:r>
        <w:t xml:space="preserve">Front </w:t>
      </w:r>
      <w:proofErr w:type="spellStart"/>
      <w:r>
        <w:t>Pharmacol</w:t>
      </w:r>
      <w:proofErr w:type="spellEnd"/>
      <w:r>
        <w:t>. 2017; 8: 20.</w:t>
      </w:r>
    </w:p>
    <w:p w14:paraId="469B094F" w14:textId="77777777" w:rsidR="00493EF6" w:rsidRDefault="00493EF6" w:rsidP="00493EF6">
      <w:pPr>
        <w:pStyle w:val="CommentText"/>
      </w:pPr>
      <w:r>
        <w:t xml:space="preserve">Published online 2017 Feb 3. </w:t>
      </w:r>
      <w:proofErr w:type="spellStart"/>
      <w:r>
        <w:t>doi</w:t>
      </w:r>
      <w:proofErr w:type="spellEnd"/>
      <w:r>
        <w:t>: 10.3389/fphar.2017.00020</w:t>
      </w:r>
    </w:p>
    <w:p w14:paraId="44C0E32E" w14:textId="77777777" w:rsidR="00493EF6" w:rsidRDefault="00493EF6" w:rsidP="00493EF6">
      <w:pPr>
        <w:pStyle w:val="CommentText"/>
      </w:pPr>
      <w:r>
        <w:t>In vivo Evidence for Therapeutic Properties of Cannabidiol (CBD) for Alzheimer's Disease</w:t>
      </w:r>
    </w:p>
    <w:p w14:paraId="36D8407E" w14:textId="77777777" w:rsidR="00493EF6" w:rsidRDefault="00493EF6" w:rsidP="00493EF6">
      <w:pPr>
        <w:pStyle w:val="CommentText"/>
      </w:pPr>
      <w:r>
        <w:t>Georgia Watt1 and Tim Karl1,2,*</w:t>
      </w:r>
    </w:p>
  </w:comment>
  <w:comment w:id="225" w:author="irit" w:date="2022-06-12T09:30:00Z" w:initials="i">
    <w:p w14:paraId="212EE104" w14:textId="77777777" w:rsidR="00493EF6" w:rsidRDefault="00493EF6" w:rsidP="00493EF6">
      <w:pPr>
        <w:pStyle w:val="CommentText"/>
        <w:rPr>
          <w:rFonts w:ascii="Cambria" w:hAnsi="Cambria"/>
          <w:color w:val="303030"/>
          <w:sz w:val="30"/>
          <w:szCs w:val="30"/>
          <w:shd w:val="clear" w:color="auto" w:fill="FFFFFF"/>
        </w:rPr>
      </w:pPr>
      <w:r>
        <w:rPr>
          <w:rStyle w:val="CommentReference"/>
        </w:rPr>
        <w:annotationRef/>
      </w:r>
      <w:r>
        <w:rPr>
          <w:rFonts w:ascii="Cambria" w:hAnsi="Cambria"/>
          <w:color w:val="303030"/>
          <w:sz w:val="30"/>
          <w:szCs w:val="30"/>
          <w:shd w:val="clear" w:color="auto" w:fill="FFFFFF"/>
        </w:rPr>
        <w:t xml:space="preserve">Bergamaschi M. M., Queiroz R. H. C., </w:t>
      </w:r>
      <w:proofErr w:type="spellStart"/>
      <w:r>
        <w:rPr>
          <w:rFonts w:ascii="Cambria" w:hAnsi="Cambria"/>
          <w:color w:val="303030"/>
          <w:sz w:val="30"/>
          <w:szCs w:val="30"/>
          <w:shd w:val="clear" w:color="auto" w:fill="FFFFFF"/>
        </w:rPr>
        <w:t>Zuardi</w:t>
      </w:r>
      <w:proofErr w:type="spellEnd"/>
      <w:r>
        <w:rPr>
          <w:rFonts w:ascii="Cambria" w:hAnsi="Cambria"/>
          <w:color w:val="303030"/>
          <w:sz w:val="30"/>
          <w:szCs w:val="30"/>
          <w:shd w:val="clear" w:color="auto" w:fill="FFFFFF"/>
        </w:rPr>
        <w:t xml:space="preserve"> A. W., </w:t>
      </w:r>
      <w:proofErr w:type="spellStart"/>
      <w:r>
        <w:rPr>
          <w:rFonts w:ascii="Cambria" w:hAnsi="Cambria"/>
          <w:color w:val="303030"/>
          <w:sz w:val="30"/>
          <w:szCs w:val="30"/>
          <w:shd w:val="clear" w:color="auto" w:fill="FFFFFF"/>
        </w:rPr>
        <w:t>Crippa</w:t>
      </w:r>
      <w:proofErr w:type="spellEnd"/>
      <w:r>
        <w:rPr>
          <w:rFonts w:ascii="Cambria" w:hAnsi="Cambria"/>
          <w:color w:val="303030"/>
          <w:sz w:val="30"/>
          <w:szCs w:val="30"/>
          <w:shd w:val="clear" w:color="auto" w:fill="FFFFFF"/>
        </w:rPr>
        <w:t xml:space="preserve"> A. S. (2011). </w:t>
      </w:r>
      <w:r>
        <w:rPr>
          <w:rStyle w:val="ref-title"/>
          <w:rFonts w:ascii="Cambria" w:hAnsi="Cambria"/>
          <w:color w:val="303030"/>
          <w:sz w:val="30"/>
          <w:szCs w:val="30"/>
          <w:shd w:val="clear" w:color="auto" w:fill="FFFFFF"/>
        </w:rPr>
        <w:t>Safety and side effects of cannabidiol, a </w:t>
      </w:r>
      <w:r>
        <w:rPr>
          <w:rStyle w:val="Emphasis"/>
          <w:rFonts w:ascii="Cambria" w:hAnsi="Cambria"/>
          <w:color w:val="303030"/>
          <w:sz w:val="30"/>
          <w:szCs w:val="30"/>
          <w:shd w:val="clear" w:color="auto" w:fill="FFFFFF"/>
        </w:rPr>
        <w:t>Cannabis sativa</w:t>
      </w:r>
      <w:r>
        <w:rPr>
          <w:rStyle w:val="ref-title"/>
          <w:rFonts w:ascii="Cambria" w:hAnsi="Cambria"/>
          <w:color w:val="303030"/>
          <w:sz w:val="30"/>
          <w:szCs w:val="30"/>
          <w:shd w:val="clear" w:color="auto" w:fill="FFFFFF"/>
        </w:rPr>
        <w:t> constituent</w:t>
      </w:r>
      <w:r>
        <w:rPr>
          <w:rFonts w:ascii="Cambria" w:hAnsi="Cambria"/>
          <w:color w:val="303030"/>
          <w:sz w:val="30"/>
          <w:szCs w:val="30"/>
          <w:shd w:val="clear" w:color="auto" w:fill="FFFFFF"/>
        </w:rPr>
        <w:t>. </w:t>
      </w:r>
      <w:proofErr w:type="spellStart"/>
      <w:r>
        <w:rPr>
          <w:rStyle w:val="ref-journal"/>
          <w:rFonts w:ascii="Cambria" w:hAnsi="Cambria"/>
          <w:i/>
          <w:iCs/>
          <w:color w:val="303030"/>
          <w:sz w:val="30"/>
          <w:szCs w:val="30"/>
          <w:shd w:val="clear" w:color="auto" w:fill="FFFFFF"/>
        </w:rPr>
        <w:t>Curr</w:t>
      </w:r>
      <w:proofErr w:type="spellEnd"/>
      <w:r>
        <w:rPr>
          <w:rStyle w:val="ref-journal"/>
          <w:rFonts w:ascii="Cambria" w:hAnsi="Cambria"/>
          <w:i/>
          <w:iCs/>
          <w:color w:val="303030"/>
          <w:sz w:val="30"/>
          <w:szCs w:val="30"/>
          <w:shd w:val="clear" w:color="auto" w:fill="FFFFFF"/>
        </w:rPr>
        <w:t xml:space="preserve">. Drug </w:t>
      </w:r>
      <w:proofErr w:type="spellStart"/>
      <w:r>
        <w:rPr>
          <w:rStyle w:val="ref-journal"/>
          <w:rFonts w:ascii="Cambria" w:hAnsi="Cambria"/>
          <w:i/>
          <w:iCs/>
          <w:color w:val="303030"/>
          <w:sz w:val="30"/>
          <w:szCs w:val="30"/>
          <w:shd w:val="clear" w:color="auto" w:fill="FFFFFF"/>
        </w:rPr>
        <w:t>Saf</w:t>
      </w:r>
      <w:proofErr w:type="spellEnd"/>
      <w:r>
        <w:rPr>
          <w:rStyle w:val="ref-journal"/>
          <w:rFonts w:ascii="Cambria" w:hAnsi="Cambria"/>
          <w:i/>
          <w:iCs/>
          <w:color w:val="303030"/>
          <w:sz w:val="30"/>
          <w:szCs w:val="30"/>
          <w:shd w:val="clear" w:color="auto" w:fill="FFFFFF"/>
        </w:rPr>
        <w:t>.</w:t>
      </w:r>
      <w:r>
        <w:rPr>
          <w:rFonts w:ascii="Cambria" w:hAnsi="Cambria"/>
          <w:color w:val="303030"/>
          <w:sz w:val="30"/>
          <w:szCs w:val="30"/>
          <w:shd w:val="clear" w:color="auto" w:fill="FFFFFF"/>
        </w:rPr>
        <w:t> </w:t>
      </w:r>
      <w:r>
        <w:rPr>
          <w:rStyle w:val="ref-vol"/>
          <w:rFonts w:ascii="Cambria" w:hAnsi="Cambria"/>
          <w:color w:val="303030"/>
          <w:sz w:val="30"/>
          <w:szCs w:val="30"/>
          <w:shd w:val="clear" w:color="auto" w:fill="FFFFFF"/>
        </w:rPr>
        <w:t>6</w:t>
      </w:r>
      <w:r>
        <w:rPr>
          <w:rFonts w:ascii="Cambria" w:hAnsi="Cambria"/>
          <w:color w:val="303030"/>
          <w:sz w:val="30"/>
          <w:szCs w:val="30"/>
          <w:shd w:val="clear" w:color="auto" w:fill="FFFFFF"/>
        </w:rPr>
        <w:t>, 237–249. 10.2174/157488611798280924 </w:t>
      </w:r>
    </w:p>
    <w:p w14:paraId="1E7B159F" w14:textId="77777777" w:rsidR="00493EF6" w:rsidRDefault="00493EF6" w:rsidP="00493EF6">
      <w:pPr>
        <w:pStyle w:val="CommentText"/>
        <w:rPr>
          <w:rFonts w:ascii="Cambria" w:hAnsi="Cambria"/>
          <w:color w:val="303030"/>
          <w:sz w:val="30"/>
          <w:szCs w:val="30"/>
          <w:shd w:val="clear" w:color="auto" w:fill="FFFFFF"/>
        </w:rPr>
      </w:pPr>
    </w:p>
    <w:p w14:paraId="72F92CF5" w14:textId="77777777" w:rsidR="00493EF6" w:rsidRPr="00C51DE3" w:rsidRDefault="00493EF6" w:rsidP="00493EF6">
      <w:pPr>
        <w:pStyle w:val="CommentText"/>
      </w:pPr>
      <w:proofErr w:type="spellStart"/>
      <w:r>
        <w:rPr>
          <w:rFonts w:ascii="Cambria" w:hAnsi="Cambria"/>
          <w:color w:val="303030"/>
          <w:sz w:val="30"/>
          <w:szCs w:val="30"/>
          <w:shd w:val="clear" w:color="auto" w:fill="FFFFFF"/>
        </w:rPr>
        <w:t>Leweke</w:t>
      </w:r>
      <w:proofErr w:type="spellEnd"/>
      <w:r>
        <w:rPr>
          <w:rFonts w:ascii="Cambria" w:hAnsi="Cambria"/>
          <w:color w:val="303030"/>
          <w:sz w:val="30"/>
          <w:szCs w:val="30"/>
          <w:shd w:val="clear" w:color="auto" w:fill="FFFFFF"/>
        </w:rPr>
        <w:t xml:space="preserve"> F., </w:t>
      </w:r>
      <w:proofErr w:type="spellStart"/>
      <w:r>
        <w:rPr>
          <w:rFonts w:ascii="Cambria" w:hAnsi="Cambria"/>
          <w:color w:val="303030"/>
          <w:sz w:val="30"/>
          <w:szCs w:val="30"/>
          <w:shd w:val="clear" w:color="auto" w:fill="FFFFFF"/>
        </w:rPr>
        <w:t>Piomelli</w:t>
      </w:r>
      <w:proofErr w:type="spellEnd"/>
      <w:r>
        <w:rPr>
          <w:rFonts w:ascii="Cambria" w:hAnsi="Cambria"/>
          <w:color w:val="303030"/>
          <w:sz w:val="30"/>
          <w:szCs w:val="30"/>
          <w:shd w:val="clear" w:color="auto" w:fill="FFFFFF"/>
        </w:rPr>
        <w:t xml:space="preserve"> D., </w:t>
      </w:r>
      <w:proofErr w:type="spellStart"/>
      <w:r>
        <w:rPr>
          <w:rFonts w:ascii="Cambria" w:hAnsi="Cambria"/>
          <w:color w:val="303030"/>
          <w:sz w:val="30"/>
          <w:szCs w:val="30"/>
          <w:shd w:val="clear" w:color="auto" w:fill="FFFFFF"/>
        </w:rPr>
        <w:t>Pahlisch</w:t>
      </w:r>
      <w:proofErr w:type="spellEnd"/>
      <w:r>
        <w:rPr>
          <w:rFonts w:ascii="Cambria" w:hAnsi="Cambria"/>
          <w:color w:val="303030"/>
          <w:sz w:val="30"/>
          <w:szCs w:val="30"/>
          <w:shd w:val="clear" w:color="auto" w:fill="FFFFFF"/>
        </w:rPr>
        <w:t xml:space="preserve"> F., </w:t>
      </w:r>
      <w:proofErr w:type="spellStart"/>
      <w:r>
        <w:rPr>
          <w:rFonts w:ascii="Cambria" w:hAnsi="Cambria"/>
          <w:color w:val="303030"/>
          <w:sz w:val="30"/>
          <w:szCs w:val="30"/>
          <w:shd w:val="clear" w:color="auto" w:fill="FFFFFF"/>
        </w:rPr>
        <w:t>Muhl</w:t>
      </w:r>
      <w:proofErr w:type="spellEnd"/>
      <w:r>
        <w:rPr>
          <w:rFonts w:ascii="Cambria" w:hAnsi="Cambria"/>
          <w:color w:val="303030"/>
          <w:sz w:val="30"/>
          <w:szCs w:val="30"/>
          <w:shd w:val="clear" w:color="auto" w:fill="FFFFFF"/>
        </w:rPr>
        <w:t xml:space="preserve"> D., </w:t>
      </w:r>
      <w:proofErr w:type="spellStart"/>
      <w:r>
        <w:rPr>
          <w:rFonts w:ascii="Cambria" w:hAnsi="Cambria"/>
          <w:color w:val="303030"/>
          <w:sz w:val="30"/>
          <w:szCs w:val="30"/>
          <w:shd w:val="clear" w:color="auto" w:fill="FFFFFF"/>
        </w:rPr>
        <w:t>Gerth</w:t>
      </w:r>
      <w:proofErr w:type="spellEnd"/>
      <w:r>
        <w:rPr>
          <w:rFonts w:ascii="Cambria" w:hAnsi="Cambria"/>
          <w:color w:val="303030"/>
          <w:sz w:val="30"/>
          <w:szCs w:val="30"/>
          <w:shd w:val="clear" w:color="auto" w:fill="FFFFFF"/>
        </w:rPr>
        <w:t xml:space="preserve"> C., Hoyer C., et al.. (2012). </w:t>
      </w:r>
      <w:r>
        <w:rPr>
          <w:rStyle w:val="ref-title"/>
          <w:rFonts w:ascii="Cambria" w:hAnsi="Cambria"/>
          <w:color w:val="303030"/>
          <w:sz w:val="30"/>
          <w:szCs w:val="30"/>
          <w:shd w:val="clear" w:color="auto" w:fill="FFFFFF"/>
        </w:rPr>
        <w:t>Cannabidiol enhances anandamide signaling and alleviates psychotic symptoms of schizophrenia</w:t>
      </w:r>
      <w:r>
        <w:rPr>
          <w:rFonts w:ascii="Cambria" w:hAnsi="Cambria"/>
          <w:color w:val="303030"/>
          <w:sz w:val="30"/>
          <w:szCs w:val="30"/>
          <w:shd w:val="clear" w:color="auto" w:fill="FFFFFF"/>
        </w:rPr>
        <w:t>. </w:t>
      </w:r>
      <w:r>
        <w:rPr>
          <w:rStyle w:val="ref-journal"/>
          <w:rFonts w:ascii="Cambria" w:hAnsi="Cambria"/>
          <w:i/>
          <w:iCs/>
          <w:color w:val="303030"/>
          <w:sz w:val="30"/>
          <w:szCs w:val="30"/>
          <w:shd w:val="clear" w:color="auto" w:fill="FFFFFF"/>
        </w:rPr>
        <w:t>Transl. Psychiatry</w:t>
      </w:r>
      <w:r>
        <w:rPr>
          <w:rFonts w:ascii="Cambria" w:hAnsi="Cambria"/>
          <w:color w:val="303030"/>
          <w:sz w:val="30"/>
          <w:szCs w:val="30"/>
          <w:shd w:val="clear" w:color="auto" w:fill="FFFFFF"/>
        </w:rPr>
        <w:t> </w:t>
      </w:r>
      <w:r>
        <w:rPr>
          <w:rStyle w:val="ref-vol"/>
          <w:rFonts w:ascii="Cambria" w:hAnsi="Cambria"/>
          <w:color w:val="303030"/>
          <w:sz w:val="30"/>
          <w:szCs w:val="30"/>
          <w:shd w:val="clear" w:color="auto" w:fill="FFFFFF"/>
        </w:rPr>
        <w:t>2</w:t>
      </w:r>
      <w:r>
        <w:rPr>
          <w:rFonts w:ascii="Cambria" w:hAnsi="Cambria"/>
          <w:color w:val="303030"/>
          <w:sz w:val="30"/>
          <w:szCs w:val="30"/>
          <w:shd w:val="clear" w:color="auto" w:fill="FFFFFF"/>
        </w:rPr>
        <w:t>:e94. 10.1038/tp.2012.15 </w:t>
      </w:r>
    </w:p>
  </w:comment>
  <w:comment w:id="247" w:author="Editor" w:date="2022-07-02T17:10:00Z" w:initials="E">
    <w:p w14:paraId="0D1435BD" w14:textId="73481B95" w:rsidR="00974A80" w:rsidRDefault="00974A80">
      <w:pPr>
        <w:pStyle w:val="CommentText"/>
      </w:pPr>
      <w:r>
        <w:rPr>
          <w:rStyle w:val="CommentReference"/>
        </w:rPr>
        <w:annotationRef/>
      </w:r>
      <w:r>
        <w:t>Comment more directly on why this would be superior to traditional gene therapy, siRNAs, or similar?</w:t>
      </w:r>
    </w:p>
  </w:comment>
  <w:comment w:id="292" w:author="Editor" w:date="2022-06-30T16:18:00Z" w:initials="E">
    <w:p w14:paraId="465A1A91" w14:textId="3E06853E" w:rsidR="003421E4" w:rsidRDefault="003421E4">
      <w:pPr>
        <w:pStyle w:val="CommentText"/>
      </w:pPr>
      <w:r>
        <w:rPr>
          <w:rStyle w:val="CommentReference"/>
        </w:rPr>
        <w:annotationRef/>
      </w:r>
      <w:r w:rsidRPr="003421E4">
        <w:rPr>
          <w:rFonts w:ascii="Arial" w:hAnsi="Arial" w:cs="Arial"/>
          <w:i/>
          <w:iCs/>
          <w:color w:val="C45911" w:themeColor="accent2" w:themeShade="BF"/>
          <w:shd w:val="clear" w:color="auto" w:fill="FFFFFF"/>
        </w:rPr>
        <w:t>Does the application challenge and seek to shift current research or clinical practice paradigms by utilizing novel theoretical concepts, approaches or methodologies, instrumentation, or interventions? Are the concepts, approaches or methodologies, instrumentation, or interventions novel to one field of research or novel in a broad sense? Is a refinement, improvement, or new application of theoretical concepts, approaches or methodologies, instrumentation, or interventions proposed?</w:t>
      </w:r>
    </w:p>
  </w:comment>
  <w:comment w:id="312" w:author="Editor" w:date="2022-07-02T12:56:00Z" w:initials="E">
    <w:p w14:paraId="772ECA86" w14:textId="31BDE1F5" w:rsidR="003421E4" w:rsidRDefault="003421E4">
      <w:pPr>
        <w:pStyle w:val="CommentText"/>
      </w:pPr>
      <w:r>
        <w:rPr>
          <w:rStyle w:val="CommentReference"/>
        </w:rPr>
        <w:annotationRef/>
      </w:r>
      <w:r>
        <w:t>Since the goal for Innovation and for an R21 more broadly is to be highly novel, I suggest avoiding this sort of language and instead spending 1-2 more lines talking about the most exciting and groundbreaking aspects of your study.</w:t>
      </w:r>
    </w:p>
  </w:comment>
  <w:comment w:id="331" w:author="Editor" w:date="2022-07-02T13:24:00Z" w:initials="E">
    <w:p w14:paraId="55398921" w14:textId="63C8F0E6" w:rsidR="0022367F" w:rsidRDefault="0022367F">
      <w:pPr>
        <w:pStyle w:val="CommentText"/>
      </w:pPr>
      <w:r>
        <w:rPr>
          <w:rStyle w:val="CommentReference"/>
        </w:rPr>
        <w:annotationRef/>
      </w:r>
      <w:r>
        <w:t>For each Aim, you must include a subsection or at least a paragraph at the end discussing Potential Problems, Alternative Strategies, and Benchmarks for success – reviewers will want to see that you know how to determine your work was a success and that you recognize the highest risk aspects of this work.</w:t>
      </w:r>
    </w:p>
  </w:comment>
  <w:comment w:id="334" w:author="Editor" w:date="2022-07-02T12:58:00Z" w:initials="E">
    <w:p w14:paraId="10E653D1" w14:textId="0924E6CC" w:rsidR="003421E4" w:rsidRDefault="003421E4">
      <w:pPr>
        <w:pStyle w:val="CommentText"/>
      </w:pPr>
      <w:r>
        <w:rPr>
          <w:rStyle w:val="CommentReference"/>
        </w:rPr>
        <w:annotationRef/>
      </w:r>
      <w:r>
        <w:t>Each of these “experiments” have been reworded to restate your Specific Aims – adjust for consistency as needed.</w:t>
      </w:r>
    </w:p>
  </w:comment>
  <w:comment w:id="350" w:author="irit" w:date="2022-06-20T11:59:00Z" w:initials="i">
    <w:p w14:paraId="57CEB28E" w14:textId="77777777" w:rsidR="00493EF6" w:rsidRDefault="00493EF6" w:rsidP="00493EF6">
      <w:pPr>
        <w:pStyle w:val="CommentText"/>
      </w:pPr>
      <w:r>
        <w:rPr>
          <w:rStyle w:val="CommentReference"/>
        </w:rPr>
        <w:annotationRef/>
      </w:r>
      <w:r>
        <w:rPr>
          <w:rStyle w:val="CommentReference"/>
        </w:rPr>
        <w:annotationRef/>
      </w:r>
      <w:r>
        <w:t>Biomolecules</w:t>
      </w:r>
    </w:p>
    <w:p w14:paraId="2FA4C61B" w14:textId="77777777" w:rsidR="00493EF6" w:rsidRDefault="00493EF6" w:rsidP="00493EF6">
      <w:pPr>
        <w:pStyle w:val="CommentText"/>
      </w:pPr>
      <w:r>
        <w:t xml:space="preserve">. 2021 Jan 30;11(2):195. </w:t>
      </w:r>
      <w:proofErr w:type="spellStart"/>
      <w:r>
        <w:t>doi</w:t>
      </w:r>
      <w:proofErr w:type="spellEnd"/>
      <w:r>
        <w:t>: 10.3390/biom11020195.</w:t>
      </w:r>
    </w:p>
    <w:p w14:paraId="5F50CF73" w14:textId="77777777" w:rsidR="00493EF6" w:rsidRDefault="00493EF6" w:rsidP="00493EF6">
      <w:pPr>
        <w:pStyle w:val="CommentText"/>
      </w:pPr>
      <w:r>
        <w:t>Epigenetics of Alzheimer's Disease</w:t>
      </w:r>
    </w:p>
    <w:p w14:paraId="3A336038" w14:textId="77777777" w:rsidR="00493EF6" w:rsidRDefault="00493EF6" w:rsidP="00493EF6">
      <w:pPr>
        <w:pStyle w:val="CommentText"/>
      </w:pPr>
      <w:proofErr w:type="spellStart"/>
      <w:r>
        <w:t>Matea</w:t>
      </w:r>
      <w:proofErr w:type="spellEnd"/>
      <w:r>
        <w:t xml:space="preserve"> </w:t>
      </w:r>
      <w:proofErr w:type="spellStart"/>
      <w:r>
        <w:t>Nikolac</w:t>
      </w:r>
      <w:proofErr w:type="spellEnd"/>
      <w:r>
        <w:t xml:space="preserve"> </w:t>
      </w:r>
      <w:proofErr w:type="spellStart"/>
      <w:r>
        <w:t>Perkovic</w:t>
      </w:r>
      <w:proofErr w:type="spellEnd"/>
      <w:r>
        <w:t xml:space="preserve"> 1, </w:t>
      </w:r>
      <w:proofErr w:type="spellStart"/>
      <w:r>
        <w:t>Alja</w:t>
      </w:r>
      <w:proofErr w:type="spellEnd"/>
      <w:r>
        <w:t xml:space="preserve"> </w:t>
      </w:r>
      <w:proofErr w:type="spellStart"/>
      <w:r>
        <w:t>Videtic</w:t>
      </w:r>
      <w:proofErr w:type="spellEnd"/>
      <w:r>
        <w:t xml:space="preserve"> </w:t>
      </w:r>
      <w:proofErr w:type="spellStart"/>
      <w:r>
        <w:t>Paska</w:t>
      </w:r>
      <w:proofErr w:type="spellEnd"/>
      <w:r>
        <w:t xml:space="preserve"> 2, Marcela </w:t>
      </w:r>
      <w:proofErr w:type="spellStart"/>
      <w:r>
        <w:t>Konjevod</w:t>
      </w:r>
      <w:proofErr w:type="spellEnd"/>
      <w:r>
        <w:t xml:space="preserve"> 1, Katarina </w:t>
      </w:r>
      <w:proofErr w:type="spellStart"/>
      <w:r>
        <w:t>Kouter</w:t>
      </w:r>
      <w:proofErr w:type="spellEnd"/>
      <w:r>
        <w:t xml:space="preserve"> 2, </w:t>
      </w:r>
      <w:proofErr w:type="spellStart"/>
      <w:r>
        <w:t>Dubravka</w:t>
      </w:r>
      <w:proofErr w:type="spellEnd"/>
      <w:r>
        <w:t xml:space="preserve"> </w:t>
      </w:r>
      <w:proofErr w:type="spellStart"/>
      <w:r>
        <w:t>Svob</w:t>
      </w:r>
      <w:proofErr w:type="spellEnd"/>
      <w:r>
        <w:t xml:space="preserve"> </w:t>
      </w:r>
      <w:proofErr w:type="spellStart"/>
      <w:r>
        <w:t>Strac</w:t>
      </w:r>
      <w:proofErr w:type="spellEnd"/>
      <w:r>
        <w:t xml:space="preserve"> 1, </w:t>
      </w:r>
      <w:proofErr w:type="spellStart"/>
      <w:r>
        <w:t>Gordana</w:t>
      </w:r>
      <w:proofErr w:type="spellEnd"/>
      <w:r>
        <w:t xml:space="preserve"> </w:t>
      </w:r>
      <w:proofErr w:type="spellStart"/>
      <w:r>
        <w:t>Nedic</w:t>
      </w:r>
      <w:proofErr w:type="spellEnd"/>
      <w:r>
        <w:t xml:space="preserve"> Erjavec 1, </w:t>
      </w:r>
      <w:proofErr w:type="spellStart"/>
      <w:r>
        <w:t>Nela</w:t>
      </w:r>
      <w:proofErr w:type="spellEnd"/>
      <w:r>
        <w:t xml:space="preserve"> </w:t>
      </w:r>
      <w:proofErr w:type="spellStart"/>
      <w:r>
        <w:t>Pivac</w:t>
      </w:r>
      <w:proofErr w:type="spellEnd"/>
      <w:r>
        <w:t xml:space="preserve"> 1</w:t>
      </w:r>
    </w:p>
    <w:p w14:paraId="5FFF1E55" w14:textId="77777777" w:rsidR="00493EF6" w:rsidRDefault="00493EF6" w:rsidP="00493EF6">
      <w:pPr>
        <w:pStyle w:val="CommentText"/>
      </w:pPr>
    </w:p>
  </w:comment>
  <w:comment w:id="385" w:author="Editor" w:date="2022-07-02T17:24:00Z" w:initials="E">
    <w:p w14:paraId="46889C57" w14:textId="18CFB7D6" w:rsidR="000830E2" w:rsidRDefault="000830E2">
      <w:pPr>
        <w:pStyle w:val="CommentText"/>
      </w:pPr>
      <w:r>
        <w:rPr>
          <w:rStyle w:val="CommentReference"/>
        </w:rPr>
        <w:annotationRef/>
      </w:r>
      <w:r>
        <w:t>Administered how?</w:t>
      </w:r>
    </w:p>
  </w:comment>
  <w:comment w:id="384" w:author="Editor" w:date="2022-07-02T17:24:00Z" w:initials="E">
    <w:p w14:paraId="61B7C138" w14:textId="5693452F" w:rsidR="000830E2" w:rsidRDefault="000830E2">
      <w:pPr>
        <w:pStyle w:val="CommentText"/>
      </w:pPr>
      <w:r>
        <w:rPr>
          <w:rStyle w:val="CommentReference"/>
        </w:rPr>
        <w:annotationRef/>
      </w:r>
      <w:r>
        <w:t>With what tests? Should be detailed here.</w:t>
      </w:r>
    </w:p>
  </w:comment>
  <w:comment w:id="382" w:author="Editor" w:date="2022-07-02T17:25:00Z" w:initials="E">
    <w:p w14:paraId="151FC626" w14:textId="08DA1C14" w:rsidR="000830E2" w:rsidRDefault="000830E2">
      <w:pPr>
        <w:pStyle w:val="CommentText"/>
      </w:pPr>
      <w:r>
        <w:rPr>
          <w:rStyle w:val="CommentReference"/>
        </w:rPr>
        <w:annotationRef/>
      </w:r>
      <w:r>
        <w:t xml:space="preserve">Is this in an AD model? If not, the relevance may be a stretch so you will need to justify it – since </w:t>
      </w:r>
      <w:proofErr w:type="spellStart"/>
      <w:r>
        <w:t>its</w:t>
      </w:r>
      <w:proofErr w:type="spellEnd"/>
      <w:r>
        <w:t xml:space="preserve"> an R21, you have flexibility</w:t>
      </w:r>
    </w:p>
  </w:comment>
  <w:comment w:id="411" w:author="Editor" w:date="2022-07-02T17:29:00Z" w:initials="E">
    <w:p w14:paraId="1B6717B9" w14:textId="6982D460" w:rsidR="000830E2" w:rsidRDefault="000830E2">
      <w:pPr>
        <w:pStyle w:val="CommentText"/>
      </w:pPr>
      <w:r>
        <w:rPr>
          <w:rStyle w:val="CommentReference"/>
        </w:rPr>
        <w:annotationRef/>
      </w:r>
      <w:r>
        <w:t xml:space="preserve">Assessed how? RNA-seq? A miRNA </w:t>
      </w:r>
      <w:proofErr w:type="gramStart"/>
      <w:r>
        <w:t>chip</w:t>
      </w:r>
      <w:proofErr w:type="gramEnd"/>
      <w:r>
        <w:t>? It will need to be something relatively unbiased as I don’t think targeted miRNAs will be exciting enough to reviewers without preliminary evidence</w:t>
      </w:r>
    </w:p>
  </w:comment>
  <w:comment w:id="442" w:author="irit" w:date="2022-06-25T07:43:00Z" w:initials="I">
    <w:p w14:paraId="0A8163EF" w14:textId="77777777" w:rsidR="008619C5" w:rsidRDefault="008619C5" w:rsidP="008619C5">
      <w:pPr>
        <w:pStyle w:val="CommentText"/>
      </w:pPr>
      <w:r>
        <w:rPr>
          <w:rStyle w:val="CommentReference"/>
        </w:rPr>
        <w:annotationRef/>
      </w:r>
      <w:r>
        <w:t>Gene regulatory mechanisms underlying sex differences in brain development and psychiatric disease.</w:t>
      </w:r>
    </w:p>
    <w:p w14:paraId="20E3784E" w14:textId="77777777" w:rsidR="008619C5" w:rsidRDefault="008619C5" w:rsidP="008619C5">
      <w:pPr>
        <w:pStyle w:val="CommentText"/>
      </w:pPr>
      <w:proofErr w:type="spellStart"/>
      <w:r>
        <w:t>Manoli</w:t>
      </w:r>
      <w:proofErr w:type="spellEnd"/>
      <w:r>
        <w:t xml:space="preserve"> DS, </w:t>
      </w:r>
      <w:proofErr w:type="spellStart"/>
      <w:r>
        <w:t>Tollkuhn</w:t>
      </w:r>
      <w:proofErr w:type="spellEnd"/>
      <w:r>
        <w:t xml:space="preserve"> J.</w:t>
      </w:r>
    </w:p>
    <w:p w14:paraId="518B0FD1" w14:textId="77777777" w:rsidR="008619C5" w:rsidRDefault="008619C5" w:rsidP="008619C5">
      <w:pPr>
        <w:pStyle w:val="CommentText"/>
      </w:pPr>
      <w:r>
        <w:t xml:space="preserve">Ann N Y </w:t>
      </w:r>
      <w:proofErr w:type="spellStart"/>
      <w:r>
        <w:t>Acad</w:t>
      </w:r>
      <w:proofErr w:type="spellEnd"/>
      <w:r>
        <w:t xml:space="preserve"> Sci. 2018 May;1420(1):26-45. </w:t>
      </w:r>
      <w:proofErr w:type="spellStart"/>
      <w:r>
        <w:t>doi</w:t>
      </w:r>
      <w:proofErr w:type="spellEnd"/>
      <w:r>
        <w:t>: 10.1111/nyas.13564.</w:t>
      </w:r>
    </w:p>
  </w:comment>
  <w:comment w:id="445" w:author="Editor" w:date="2022-07-02T20:45:00Z" w:initials="E">
    <w:p w14:paraId="4554D733" w14:textId="5B68FB10" w:rsidR="008619C5" w:rsidRDefault="008619C5">
      <w:pPr>
        <w:pStyle w:val="CommentText"/>
      </w:pPr>
      <w:r>
        <w:rPr>
          <w:rStyle w:val="CommentReference"/>
        </w:rPr>
        <w:annotationRef/>
      </w:r>
      <w:r>
        <w:t>Consider splitting this Aim into two sub-Aims, as the peripheral biomarker and HPC-PFC miRNA parts are largely standalone analyses using the same system.</w:t>
      </w:r>
    </w:p>
  </w:comment>
  <w:comment w:id="511" w:author="Editor" w:date="2022-07-02T20:51:00Z" w:initials="E">
    <w:p w14:paraId="78C707D1" w14:textId="7EB95936" w:rsidR="008619C5" w:rsidRDefault="008619C5">
      <w:pPr>
        <w:pStyle w:val="CommentText"/>
      </w:pPr>
      <w:r>
        <w:rPr>
          <w:rStyle w:val="CommentReference"/>
        </w:rPr>
        <w:annotationRef/>
      </w:r>
      <w:r>
        <w:t>I recommend integrating this with the “Behavioral Battery” Methods section from below, since a standalone Methods section is not a part of the grant format.</w:t>
      </w:r>
    </w:p>
  </w:comment>
  <w:comment w:id="534" w:author="Editor" w:date="2022-07-02T21:16:00Z" w:initials="E">
    <w:p w14:paraId="51D3BAC4" w14:textId="18E4A0C4" w:rsidR="008619C5" w:rsidRDefault="008619C5">
      <w:pPr>
        <w:pStyle w:val="CommentText"/>
      </w:pPr>
      <w:r>
        <w:rPr>
          <w:rStyle w:val="CommentReference"/>
        </w:rPr>
        <w:annotationRef/>
      </w:r>
      <w:r>
        <w:t>Be specific regarding the analyses (use text from your Methods as appropriate).</w:t>
      </w:r>
    </w:p>
  </w:comment>
  <w:comment w:id="585" w:author="Editor" w:date="2022-07-02T21:16:00Z" w:initials="E">
    <w:p w14:paraId="4CF374D9" w14:textId="78B3B5CE" w:rsidR="008619C5" w:rsidRDefault="008619C5">
      <w:pPr>
        <w:pStyle w:val="CommentText"/>
      </w:pPr>
      <w:r>
        <w:rPr>
          <w:rStyle w:val="CommentReference"/>
        </w:rPr>
        <w:annotationRef/>
      </w:r>
      <w:r>
        <w:t xml:space="preserve">After This text is where </w:t>
      </w:r>
      <w:proofErr w:type="spellStart"/>
      <w:r>
        <w:t>yo</w:t>
      </w:r>
      <w:proofErr w:type="spellEnd"/>
      <w:r>
        <w:t xml:space="preserve"> </w:t>
      </w:r>
      <w:proofErr w:type="spellStart"/>
      <w:r>
        <w:t>ushoudl</w:t>
      </w:r>
      <w:proofErr w:type="spellEnd"/>
      <w:r>
        <w:t xml:space="preserve"> add the anticipated outcomes/potential pitfalls section.</w:t>
      </w:r>
    </w:p>
  </w:comment>
  <w:comment w:id="537" w:author="Editor" w:date="2022-07-02T21:16:00Z" w:initials="E">
    <w:p w14:paraId="74D78199" w14:textId="709DC14A" w:rsidR="008619C5" w:rsidRDefault="008619C5">
      <w:pPr>
        <w:pStyle w:val="CommentText"/>
      </w:pPr>
      <w:r>
        <w:rPr>
          <w:rStyle w:val="CommentReference"/>
        </w:rPr>
        <w:annotationRef/>
      </w:r>
      <w:r>
        <w:t xml:space="preserve">You need to explain the purpose of these two separate </w:t>
      </w:r>
      <w:proofErr w:type="spellStart"/>
      <w:r>
        <w:t>experiements</w:t>
      </w:r>
      <w:proofErr w:type="spellEnd"/>
      <w:r>
        <w:t>.</w:t>
      </w:r>
    </w:p>
  </w:comment>
  <w:comment w:id="593" w:author="Editor" w:date="2022-07-02T13:23:00Z" w:initials="E">
    <w:p w14:paraId="792208E1" w14:textId="46F45F25" w:rsidR="0022367F" w:rsidRDefault="0022367F">
      <w:pPr>
        <w:pStyle w:val="CommentText"/>
      </w:pPr>
      <w:r>
        <w:rPr>
          <w:rStyle w:val="CommentReference"/>
        </w:rPr>
        <w:annotationRef/>
      </w:r>
      <w:r>
        <w:t xml:space="preserve">For this Aim, you never make a clear case for why it is necessary or important. </w:t>
      </w:r>
    </w:p>
  </w:comment>
  <w:comment w:id="604" w:author="Editor" w:date="2022-07-02T21:18:00Z" w:initials="E">
    <w:p w14:paraId="746267FA" w14:textId="182E12DD" w:rsidR="008619C5" w:rsidRDefault="008619C5">
      <w:pPr>
        <w:pStyle w:val="CommentText"/>
      </w:pPr>
      <w:r>
        <w:rPr>
          <w:rStyle w:val="CommentReference"/>
        </w:rPr>
        <w:annotationRef/>
      </w:r>
      <w:r>
        <w:t>You need text explaining the unknowns for this section and explaining their relationship to miRNAs/CBD – the Aim is too disconnected right now.</w:t>
      </w:r>
    </w:p>
  </w:comment>
  <w:comment w:id="612" w:author="irit" w:date="2022-06-22T16:58:00Z" w:initials="I">
    <w:p w14:paraId="7DB88EC5" w14:textId="77777777" w:rsidR="00C91392" w:rsidRDefault="00C91392" w:rsidP="00C91392">
      <w:pPr>
        <w:ind w:left="720" w:hanging="720"/>
        <w:jc w:val="both"/>
        <w:rPr>
          <w:rFonts w:ascii="Cambria" w:eastAsia="Cambria" w:hAnsi="Cambria" w:cs="Cambria"/>
          <w:noProof/>
        </w:rPr>
      </w:pPr>
      <w:r>
        <w:rPr>
          <w:rStyle w:val="CommentReference"/>
        </w:rPr>
        <w:annotationRef/>
      </w:r>
      <w:r w:rsidRPr="00403B4C">
        <w:rPr>
          <w:rFonts w:ascii="Cambria" w:eastAsia="Cambria" w:hAnsi="Cambria" w:cs="Cambria"/>
          <w:noProof/>
        </w:rPr>
        <w:t xml:space="preserve">Smith KS, Bucci DJ, Luikart BW, Mahler SV. DREADDS: Use and application in behavioral neuroscience. </w:t>
      </w:r>
      <w:r w:rsidRPr="00403B4C">
        <w:rPr>
          <w:rFonts w:ascii="Cambria" w:eastAsia="Cambria" w:hAnsi="Cambria" w:cs="Cambria"/>
          <w:i/>
          <w:noProof/>
        </w:rPr>
        <w:t xml:space="preserve">Behavioral Neuroscience. </w:t>
      </w:r>
      <w:r w:rsidRPr="00403B4C">
        <w:rPr>
          <w:rFonts w:ascii="Cambria" w:eastAsia="Cambria" w:hAnsi="Cambria" w:cs="Cambria"/>
          <w:noProof/>
        </w:rPr>
        <w:t>2016;130(2):137-155.</w:t>
      </w:r>
    </w:p>
    <w:p w14:paraId="2C4A14A7" w14:textId="77777777" w:rsidR="00C91392" w:rsidRPr="00403B4C" w:rsidRDefault="00C91392" w:rsidP="00C91392">
      <w:pPr>
        <w:ind w:left="720" w:hanging="720"/>
        <w:jc w:val="both"/>
        <w:rPr>
          <w:rFonts w:ascii="Cambria" w:eastAsia="Cambria" w:hAnsi="Cambria" w:cs="Cambria"/>
          <w:noProof/>
        </w:rPr>
      </w:pPr>
    </w:p>
    <w:p w14:paraId="31071287" w14:textId="77777777" w:rsidR="00C91392" w:rsidRDefault="00C91392" w:rsidP="00C91392">
      <w:pPr>
        <w:ind w:left="720" w:hanging="720"/>
        <w:jc w:val="both"/>
        <w:rPr>
          <w:rFonts w:ascii="Cambria" w:eastAsia="Cambria" w:hAnsi="Cambria" w:cs="Cambria"/>
          <w:noProof/>
        </w:rPr>
      </w:pPr>
      <w:r w:rsidRPr="00403B4C">
        <w:rPr>
          <w:rFonts w:ascii="Cambria" w:eastAsia="Cambria" w:hAnsi="Cambria" w:cs="Cambria"/>
          <w:noProof/>
        </w:rPr>
        <w:t>59.</w:t>
      </w:r>
      <w:r w:rsidRPr="00403B4C">
        <w:rPr>
          <w:rFonts w:ascii="Cambria" w:eastAsia="Cambria" w:hAnsi="Cambria" w:cs="Cambria"/>
          <w:noProof/>
        </w:rPr>
        <w:tab/>
        <w:t xml:space="preserve">Zhu H, Pleil KE, Urban DJ, Moy SS, Kash TL, Roth BL. Chemogenetic Inactivation of Ventral Hippocampal Glutamatergic Neurons Disrupts Consolidation of Contextual Fear Memory. </w:t>
      </w:r>
      <w:r w:rsidRPr="00403B4C">
        <w:rPr>
          <w:rFonts w:ascii="Cambria" w:eastAsia="Cambria" w:hAnsi="Cambria" w:cs="Cambria"/>
          <w:i/>
          <w:noProof/>
        </w:rPr>
        <w:t xml:space="preserve">Neuropsychopharmacol. </w:t>
      </w:r>
      <w:r w:rsidRPr="00403B4C">
        <w:rPr>
          <w:rFonts w:ascii="Cambria" w:eastAsia="Cambria" w:hAnsi="Cambria" w:cs="Cambria"/>
          <w:noProof/>
        </w:rPr>
        <w:t>2014;39(8):1880-1892.</w:t>
      </w:r>
    </w:p>
    <w:p w14:paraId="775E7FEF" w14:textId="77777777" w:rsidR="00C91392" w:rsidRPr="00403B4C" w:rsidRDefault="00C91392" w:rsidP="00C91392">
      <w:pPr>
        <w:ind w:left="720" w:hanging="720"/>
        <w:jc w:val="both"/>
        <w:rPr>
          <w:rFonts w:ascii="Cambria" w:eastAsia="Cambria" w:hAnsi="Cambria" w:cs="Cambria"/>
          <w:noProof/>
        </w:rPr>
      </w:pPr>
    </w:p>
    <w:p w14:paraId="7F5EEB2E" w14:textId="77777777" w:rsidR="00C91392" w:rsidRPr="00403B4C" w:rsidRDefault="00C91392" w:rsidP="00C91392">
      <w:pPr>
        <w:ind w:left="720" w:hanging="720"/>
        <w:jc w:val="both"/>
        <w:rPr>
          <w:rFonts w:ascii="Cambria" w:eastAsia="Cambria" w:hAnsi="Cambria" w:cs="Cambria"/>
          <w:noProof/>
        </w:rPr>
      </w:pPr>
      <w:r w:rsidRPr="00403B4C">
        <w:rPr>
          <w:rFonts w:ascii="Cambria" w:eastAsia="Cambria" w:hAnsi="Cambria" w:cs="Cambria"/>
          <w:noProof/>
        </w:rPr>
        <w:t>60.</w:t>
      </w:r>
      <w:r w:rsidRPr="00403B4C">
        <w:rPr>
          <w:rFonts w:ascii="Cambria" w:eastAsia="Cambria" w:hAnsi="Cambria" w:cs="Cambria"/>
          <w:noProof/>
        </w:rPr>
        <w:tab/>
        <w:t xml:space="preserve">Armbruster BN, Li X, Pausch MH, Herlitze S, Roth BL. Evolving the lock to fit the key to create a family of G protein-coupled receptors potently activated by an inert ligand. </w:t>
      </w:r>
      <w:r w:rsidRPr="00403B4C">
        <w:rPr>
          <w:rFonts w:ascii="Cambria" w:eastAsia="Cambria" w:hAnsi="Cambria" w:cs="Cambria"/>
          <w:i/>
          <w:noProof/>
        </w:rPr>
        <w:t xml:space="preserve">Proceedings of the National Academy of Sciences. </w:t>
      </w:r>
      <w:r w:rsidRPr="00403B4C">
        <w:rPr>
          <w:rFonts w:ascii="Cambria" w:eastAsia="Cambria" w:hAnsi="Cambria" w:cs="Cambria"/>
          <w:noProof/>
        </w:rPr>
        <w:t>2007;104(12):5163-5168.</w:t>
      </w:r>
    </w:p>
    <w:p w14:paraId="7771518C" w14:textId="77777777" w:rsidR="00C91392" w:rsidRDefault="00C91392" w:rsidP="00C91392">
      <w:pPr>
        <w:pStyle w:val="CommentText"/>
      </w:pPr>
    </w:p>
  </w:comment>
  <w:comment w:id="673" w:author="Editor" w:date="2022-07-02T21:32:00Z" w:initials="E">
    <w:p w14:paraId="4A5EA007" w14:textId="3E45AADA" w:rsidR="002F492B" w:rsidRDefault="002F492B">
      <w:pPr>
        <w:pStyle w:val="CommentText"/>
      </w:pPr>
      <w:r>
        <w:rPr>
          <w:rStyle w:val="CommentReference"/>
        </w:rPr>
        <w:annotationRef/>
      </w:r>
      <w:r>
        <w:t>How will you verify this? What are the benchmarks for success? Is this all novel? If so, emphasize this.</w:t>
      </w:r>
    </w:p>
  </w:comment>
  <w:comment w:id="691" w:author="irit" w:date="2022-06-25T11:17:00Z" w:initials="I">
    <w:p w14:paraId="437DE375" w14:textId="41DA681B" w:rsidR="00EC6EC3" w:rsidRDefault="00EC6EC3" w:rsidP="00EC6EC3">
      <w:pPr>
        <w:pStyle w:val="CommentText"/>
      </w:pPr>
      <w:r>
        <w:rPr>
          <w:rStyle w:val="CommentReference"/>
        </w:rPr>
        <w:annotationRef/>
      </w:r>
      <w:r>
        <w:t xml:space="preserve">J Cell </w:t>
      </w:r>
      <w:proofErr w:type="spellStart"/>
      <w:r>
        <w:t>Physiol</w:t>
      </w:r>
      <w:proofErr w:type="spellEnd"/>
    </w:p>
    <w:p w14:paraId="4F8BD11A" w14:textId="72D8AFD1" w:rsidR="00EC6EC3" w:rsidRDefault="00EC6EC3" w:rsidP="00EC6EC3">
      <w:pPr>
        <w:pStyle w:val="CommentText"/>
      </w:pPr>
      <w:r>
        <w:t xml:space="preserve">. 2021 Feb;236(2):806-823. </w:t>
      </w:r>
      <w:proofErr w:type="spellStart"/>
      <w:r>
        <w:t>doi</w:t>
      </w:r>
      <w:proofErr w:type="spellEnd"/>
      <w:r>
        <w:t xml:space="preserve">: 10.1002/jcp.29908. </w:t>
      </w:r>
    </w:p>
    <w:p w14:paraId="41E1A4DE" w14:textId="77777777" w:rsidR="00EC6EC3" w:rsidRDefault="00EC6EC3" w:rsidP="00EC6EC3">
      <w:pPr>
        <w:pStyle w:val="CommentText"/>
      </w:pPr>
      <w:r>
        <w:t>MicroRNA alterations in neuropathologic cognitive disorders with an emphasis on dementia: Lessons from animal models</w:t>
      </w:r>
    </w:p>
    <w:p w14:paraId="045389BB" w14:textId="087EAB00" w:rsidR="00EC6EC3" w:rsidRDefault="00EC6EC3" w:rsidP="00EC6EC3">
      <w:pPr>
        <w:pStyle w:val="CommentText"/>
      </w:pPr>
      <w:proofErr w:type="spellStart"/>
      <w:r>
        <w:t>Gozal</w:t>
      </w:r>
      <w:proofErr w:type="spellEnd"/>
      <w:r>
        <w:t xml:space="preserve"> </w:t>
      </w:r>
      <w:proofErr w:type="spellStart"/>
      <w:r>
        <w:t>Bahlakeh</w:t>
      </w:r>
      <w:proofErr w:type="spellEnd"/>
      <w:r>
        <w:t xml:space="preserve"> 1, Ali </w:t>
      </w:r>
      <w:proofErr w:type="spellStart"/>
      <w:r>
        <w:t>Gorji</w:t>
      </w:r>
      <w:proofErr w:type="spellEnd"/>
      <w:r>
        <w:t xml:space="preserve"> 2 3 4, Hamid </w:t>
      </w:r>
      <w:proofErr w:type="spellStart"/>
      <w:r>
        <w:t>Soltani</w:t>
      </w:r>
      <w:proofErr w:type="spellEnd"/>
      <w:r>
        <w:t xml:space="preserve"> 5, </w:t>
      </w:r>
      <w:proofErr w:type="spellStart"/>
      <w:r>
        <w:t>Tahereh</w:t>
      </w:r>
      <w:proofErr w:type="spellEnd"/>
      <w:r>
        <w:t xml:space="preserve"> </w:t>
      </w:r>
      <w:proofErr w:type="spellStart"/>
      <w:r>
        <w:t>Ghadiri</w:t>
      </w:r>
      <w:proofErr w:type="spellEnd"/>
      <w:r>
        <w:t xml:space="preserve"> 3 5</w:t>
      </w:r>
    </w:p>
  </w:comment>
  <w:comment w:id="692" w:author="Editor" w:date="2022-07-02T21:36:00Z" w:initials="E">
    <w:p w14:paraId="5DBC9700" w14:textId="1D715C6C" w:rsidR="002F492B" w:rsidRDefault="002F492B">
      <w:pPr>
        <w:pStyle w:val="CommentText"/>
      </w:pPr>
      <w:r>
        <w:rPr>
          <w:rStyle w:val="CommentReference"/>
        </w:rPr>
        <w:annotationRef/>
      </w:r>
      <w:r>
        <w:t>I do not understand, what do you mean by “20 nm”?</w:t>
      </w:r>
    </w:p>
  </w:comment>
  <w:comment w:id="697" w:author="Editor" w:date="2022-07-02T21:37:00Z" w:initials="E">
    <w:p w14:paraId="370DAF1B" w14:textId="2F0E9B78" w:rsidR="002F492B" w:rsidRDefault="002F492B">
      <w:pPr>
        <w:pStyle w:val="CommentText"/>
      </w:pPr>
      <w:r>
        <w:rPr>
          <w:rStyle w:val="CommentReference"/>
        </w:rPr>
        <w:annotationRef/>
      </w:r>
      <w:r>
        <w:t>This could be a problem – if Aim 1 fails, this means you cannot complete Aim 3. Generally such dependency is frowned upon in NIH funding applications. Is there a way to make the aims independent or to provide a backup plan for this Aim?</w:t>
      </w:r>
    </w:p>
  </w:comment>
  <w:comment w:id="708" w:author="Editor" w:date="2022-07-02T21:38:00Z" w:initials="E">
    <w:p w14:paraId="2D2046FD" w14:textId="638872E8" w:rsidR="002F492B" w:rsidRDefault="002F492B">
      <w:pPr>
        <w:pStyle w:val="CommentText"/>
      </w:pPr>
      <w:r>
        <w:rPr>
          <w:rStyle w:val="CommentReference"/>
        </w:rPr>
        <w:annotationRef/>
      </w:r>
      <w:r>
        <w:t>State the specific goals of these two experiments (what they will show, etc.)</w:t>
      </w:r>
    </w:p>
  </w:comment>
  <w:comment w:id="727" w:author="Editor" w:date="2022-07-02T21:40:00Z" w:initials="E">
    <w:p w14:paraId="0F119783" w14:textId="0024AD40" w:rsidR="002F492B" w:rsidRDefault="002F492B">
      <w:pPr>
        <w:pStyle w:val="CommentText"/>
      </w:pPr>
      <w:r>
        <w:rPr>
          <w:rStyle w:val="CommentReference"/>
        </w:rPr>
        <w:annotationRef/>
      </w:r>
      <w:r>
        <w:t>Given that this is a miRNA-specific grant, I do not know if reviewers will be satisfied with a non-miRNA-related backup plan. Consider other alternatives?</w:t>
      </w:r>
    </w:p>
  </w:comment>
  <w:comment w:id="729" w:author="Editor" w:date="2022-07-02T13:25:00Z" w:initials="E">
    <w:p w14:paraId="7E49DF7B" w14:textId="24BF823F" w:rsidR="0022367F" w:rsidRDefault="0022367F">
      <w:pPr>
        <w:pStyle w:val="CommentText"/>
      </w:pPr>
      <w:r>
        <w:rPr>
          <w:rStyle w:val="CommentReference"/>
        </w:rPr>
        <w:annotationRef/>
      </w:r>
      <w:r>
        <w:t>In general, this is not a section in NIH grant applications. These Methods should instead by fully integrated into the above sections where they are first used (or removed, in some cases). When possible, cite prior studies to reduce the amount of text spent on these.</w:t>
      </w:r>
    </w:p>
  </w:comment>
  <w:comment w:id="761" w:author="irit" w:date="2022-06-12T16:13:00Z" w:initials="i">
    <w:p w14:paraId="50D9B813" w14:textId="77777777" w:rsidR="00493EF6" w:rsidRDefault="00493EF6" w:rsidP="00493EF6">
      <w:pPr>
        <w:pStyle w:val="CommentText"/>
      </w:pPr>
      <w:r>
        <w:rPr>
          <w:rStyle w:val="CommentReference"/>
        </w:rPr>
        <w:annotationRef/>
      </w:r>
      <w:proofErr w:type="spellStart"/>
      <w:r>
        <w:t>PLoS</w:t>
      </w:r>
      <w:proofErr w:type="spellEnd"/>
      <w:r>
        <w:t xml:space="preserve"> One</w:t>
      </w:r>
    </w:p>
    <w:p w14:paraId="4B779B3A" w14:textId="77777777" w:rsidR="00493EF6" w:rsidRDefault="00493EF6" w:rsidP="00493EF6">
      <w:pPr>
        <w:pStyle w:val="CommentText"/>
      </w:pPr>
      <w:r>
        <w:t xml:space="preserve">. 2012;7(2):e31731. </w:t>
      </w:r>
      <w:proofErr w:type="spellStart"/>
      <w:r>
        <w:t>doi</w:t>
      </w:r>
      <w:proofErr w:type="spellEnd"/>
      <w:r>
        <w:t xml:space="preserve">: 10.1371/journal.pone.0031731. </w:t>
      </w:r>
      <w:proofErr w:type="spellStart"/>
      <w:r>
        <w:t>Epub</w:t>
      </w:r>
      <w:proofErr w:type="spellEnd"/>
      <w:r>
        <w:t xml:space="preserve"> 2012 Feb 13.</w:t>
      </w:r>
    </w:p>
    <w:p w14:paraId="468AD03E" w14:textId="77777777" w:rsidR="00493EF6" w:rsidRDefault="00493EF6" w:rsidP="00493EF6">
      <w:pPr>
        <w:pStyle w:val="CommentText"/>
      </w:pPr>
      <w:r>
        <w:t>Short- and long-term cognitive effects of chronic cannabinoids administration in late-adolescence rats</w:t>
      </w:r>
    </w:p>
    <w:p w14:paraId="5663C200" w14:textId="77777777" w:rsidR="00493EF6" w:rsidRDefault="00493EF6" w:rsidP="00493EF6">
      <w:pPr>
        <w:pStyle w:val="CommentText"/>
      </w:pPr>
      <w:r>
        <w:t xml:space="preserve">Hila </w:t>
      </w:r>
      <w:proofErr w:type="spellStart"/>
      <w:r>
        <w:t>Abush</w:t>
      </w:r>
      <w:proofErr w:type="spellEnd"/>
      <w:r>
        <w:t xml:space="preserve"> 1, </w:t>
      </w:r>
      <w:proofErr w:type="spellStart"/>
      <w:r>
        <w:t>Irit</w:t>
      </w:r>
      <w:proofErr w:type="spellEnd"/>
      <w:r>
        <w:t xml:space="preserve"> </w:t>
      </w:r>
      <w:proofErr w:type="spellStart"/>
      <w:r>
        <w:t>Akirav</w:t>
      </w:r>
      <w:proofErr w:type="spellEnd"/>
    </w:p>
    <w:p w14:paraId="4C164DEB" w14:textId="77777777" w:rsidR="00493EF6" w:rsidRDefault="00493EF6" w:rsidP="00493EF6">
      <w:pPr>
        <w:pStyle w:val="CommentText"/>
      </w:pPr>
    </w:p>
    <w:p w14:paraId="0EB81AFF" w14:textId="77777777" w:rsidR="00493EF6" w:rsidRDefault="00493EF6" w:rsidP="00493EF6">
      <w:pPr>
        <w:pStyle w:val="CommentText"/>
      </w:pPr>
      <w:proofErr w:type="spellStart"/>
      <w:r>
        <w:t>Schizophr</w:t>
      </w:r>
      <w:proofErr w:type="spellEnd"/>
      <w:r>
        <w:t xml:space="preserve"> Bull</w:t>
      </w:r>
    </w:p>
    <w:p w14:paraId="47F06E52" w14:textId="77777777" w:rsidR="00493EF6" w:rsidRDefault="00493EF6" w:rsidP="00493EF6">
      <w:pPr>
        <w:pStyle w:val="CommentText"/>
      </w:pPr>
      <w:r>
        <w:t xml:space="preserve">. 2022 Jan 29;sbab153. </w:t>
      </w:r>
      <w:proofErr w:type="spellStart"/>
      <w:r>
        <w:t>doi</w:t>
      </w:r>
      <w:proofErr w:type="spellEnd"/>
      <w:r>
        <w:t>: 10.1093/</w:t>
      </w:r>
      <w:proofErr w:type="spellStart"/>
      <w:r>
        <w:t>schbul</w:t>
      </w:r>
      <w:proofErr w:type="spellEnd"/>
      <w:r>
        <w:t>/sbab153. Online ahead of print.</w:t>
      </w:r>
    </w:p>
    <w:p w14:paraId="6DC516C7" w14:textId="77777777" w:rsidR="00493EF6" w:rsidRDefault="00493EF6" w:rsidP="00493EF6">
      <w:pPr>
        <w:pStyle w:val="CommentText"/>
      </w:pPr>
      <w:r>
        <w:t>Anandamide Hydrolysis Inhibition Reverses the Long-Term Behavioral and Gene Expression Alterations Induced by MK-801 in Male Rats: Differential CB1 and CB2 Receptor-Mediated Effects</w:t>
      </w:r>
    </w:p>
    <w:p w14:paraId="3D07CC13" w14:textId="77777777" w:rsidR="00493EF6" w:rsidRDefault="00493EF6" w:rsidP="00493EF6">
      <w:pPr>
        <w:pStyle w:val="CommentText"/>
      </w:pPr>
      <w:r>
        <w:t xml:space="preserve">Hagar </w:t>
      </w:r>
      <w:proofErr w:type="spellStart"/>
      <w:r>
        <w:t>Bauminger</w:t>
      </w:r>
      <w:proofErr w:type="spellEnd"/>
      <w:r>
        <w:t xml:space="preserve"> 1 2, Hiba </w:t>
      </w:r>
      <w:proofErr w:type="spellStart"/>
      <w:r>
        <w:t>Zaidan</w:t>
      </w:r>
      <w:proofErr w:type="spellEnd"/>
      <w:r>
        <w:t xml:space="preserve"> 1 2, </w:t>
      </w:r>
      <w:proofErr w:type="spellStart"/>
      <w:r>
        <w:t>Irit</w:t>
      </w:r>
      <w:proofErr w:type="spellEnd"/>
      <w:r>
        <w:t xml:space="preserve"> </w:t>
      </w:r>
      <w:proofErr w:type="spellStart"/>
      <w:r>
        <w:t>Akirav</w:t>
      </w:r>
      <w:proofErr w:type="spellEnd"/>
      <w:r>
        <w:t xml:space="preserve"> 1 2, Inna </w:t>
      </w:r>
      <w:proofErr w:type="spellStart"/>
      <w:r>
        <w:t>Gaisler</w:t>
      </w:r>
      <w:proofErr w:type="spellEnd"/>
      <w:r>
        <w:t>-Salomon</w:t>
      </w:r>
    </w:p>
    <w:p w14:paraId="6F2CD170" w14:textId="77777777" w:rsidR="00493EF6" w:rsidRDefault="00493EF6" w:rsidP="00493EF6">
      <w:pPr>
        <w:pStyle w:val="CommentText"/>
      </w:pPr>
    </w:p>
    <w:p w14:paraId="256B9C0B" w14:textId="77777777" w:rsidR="00493EF6" w:rsidRDefault="00493EF6" w:rsidP="00493EF6">
      <w:pPr>
        <w:pStyle w:val="CommentText"/>
      </w:pPr>
      <w:r>
        <w:t xml:space="preserve">Prog </w:t>
      </w:r>
      <w:proofErr w:type="spellStart"/>
      <w:r>
        <w:t>Neuropsychopharmacol</w:t>
      </w:r>
      <w:proofErr w:type="spellEnd"/>
      <w:r>
        <w:t xml:space="preserve"> Biol Psychiatry</w:t>
      </w:r>
    </w:p>
    <w:p w14:paraId="2C4E0A45" w14:textId="77777777" w:rsidR="00493EF6" w:rsidRDefault="00493EF6" w:rsidP="00493EF6">
      <w:pPr>
        <w:pStyle w:val="CommentText"/>
      </w:pPr>
      <w:r>
        <w:t xml:space="preserve">. 2018 Jun 8;84(Pt A):129-139. </w:t>
      </w:r>
      <w:proofErr w:type="spellStart"/>
      <w:r>
        <w:t>doi</w:t>
      </w:r>
      <w:proofErr w:type="spellEnd"/>
      <w:r>
        <w:t xml:space="preserve">: 10.1016/j.pnpbp.2018.01.026. </w:t>
      </w:r>
      <w:proofErr w:type="spellStart"/>
      <w:r>
        <w:t>Epub</w:t>
      </w:r>
      <w:proofErr w:type="spellEnd"/>
      <w:r>
        <w:t xml:space="preserve"> 2018 Feb 17.</w:t>
      </w:r>
    </w:p>
    <w:p w14:paraId="48ECBC5A" w14:textId="77777777" w:rsidR="00493EF6" w:rsidRDefault="00493EF6" w:rsidP="00493EF6">
      <w:pPr>
        <w:pStyle w:val="CommentText"/>
      </w:pPr>
      <w:r>
        <w:t>Cannabinoids prevent depressive-like symptoms and alterations in BDNF expression in a rat model of PTSD</w:t>
      </w:r>
    </w:p>
    <w:p w14:paraId="3D02A6E1" w14:textId="77777777" w:rsidR="00493EF6" w:rsidRDefault="00493EF6" w:rsidP="00493EF6">
      <w:pPr>
        <w:pStyle w:val="CommentText"/>
      </w:pPr>
      <w:r>
        <w:t xml:space="preserve">Or Burstein 1, Noa </w:t>
      </w:r>
      <w:proofErr w:type="spellStart"/>
      <w:r>
        <w:t>Shoshan</w:t>
      </w:r>
      <w:proofErr w:type="spellEnd"/>
      <w:r>
        <w:t xml:space="preserve"> 2, </w:t>
      </w:r>
      <w:proofErr w:type="spellStart"/>
      <w:r>
        <w:t>Ravid</w:t>
      </w:r>
      <w:proofErr w:type="spellEnd"/>
      <w:r>
        <w:t xml:space="preserve"> Doron 1, </w:t>
      </w:r>
      <w:proofErr w:type="spellStart"/>
      <w:r>
        <w:t>Irit</w:t>
      </w:r>
      <w:proofErr w:type="spellEnd"/>
      <w:r>
        <w:t xml:space="preserve"> </w:t>
      </w:r>
      <w:proofErr w:type="spellStart"/>
      <w:r>
        <w:t>Akirav</w:t>
      </w:r>
      <w:proofErr w:type="spellEnd"/>
      <w:r>
        <w:t xml:space="preserve"> 3</w:t>
      </w:r>
    </w:p>
  </w:comment>
  <w:comment w:id="768" w:author="Editor" w:date="2022-07-02T21:42:00Z" w:initials="E">
    <w:p w14:paraId="34FA623D" w14:textId="3B80CACA" w:rsidR="002F492B" w:rsidRDefault="002F492B">
      <w:pPr>
        <w:pStyle w:val="CommentText"/>
      </w:pPr>
      <w:r>
        <w:rPr>
          <w:rStyle w:val="CommentReference"/>
        </w:rPr>
        <w:annotationRef/>
      </w:r>
      <w:r>
        <w:t>The term “old” here is confusing, is there a more accurate  term that could be used?</w:t>
      </w:r>
    </w:p>
  </w:comment>
  <w:comment w:id="771" w:author="irit" w:date="2022-06-25T11:09:00Z" w:initials="I">
    <w:p w14:paraId="20290486" w14:textId="77777777" w:rsidR="009F2B16" w:rsidRPr="008C372E" w:rsidRDefault="009F2B16" w:rsidP="009F2B16">
      <w:pPr>
        <w:spacing w:line="360" w:lineRule="auto"/>
        <w:rPr>
          <w:rFonts w:asciiTheme="minorBidi" w:hAnsiTheme="minorBidi"/>
          <w:color w:val="222222"/>
          <w:shd w:val="clear" w:color="auto" w:fill="FFFFFF"/>
        </w:rPr>
      </w:pPr>
      <w:r>
        <w:rPr>
          <w:rStyle w:val="CommentReference"/>
        </w:rPr>
        <w:annotationRef/>
      </w:r>
      <w:r w:rsidRPr="0055573C">
        <w:rPr>
          <w:rFonts w:asciiTheme="minorBidi" w:hAnsiTheme="minorBidi"/>
          <w:color w:val="222222"/>
          <w:shd w:val="clear" w:color="auto" w:fill="FFFFFF"/>
        </w:rPr>
        <w:t xml:space="preserve">Chao, O. Y., Nikolaus, S., Huston, J. P., &amp; de Souza Silva, M. A. (2014). The neurokinin-3 receptor agonist </w:t>
      </w:r>
      <w:proofErr w:type="spellStart"/>
      <w:r w:rsidRPr="0055573C">
        <w:rPr>
          <w:rFonts w:asciiTheme="minorBidi" w:hAnsiTheme="minorBidi"/>
          <w:color w:val="222222"/>
          <w:shd w:val="clear" w:color="auto" w:fill="FFFFFF"/>
        </w:rPr>
        <w:t>senktide</w:t>
      </w:r>
      <w:proofErr w:type="spellEnd"/>
      <w:r w:rsidRPr="0055573C">
        <w:rPr>
          <w:rFonts w:asciiTheme="minorBidi" w:hAnsiTheme="minorBidi"/>
          <w:color w:val="222222"/>
          <w:shd w:val="clear" w:color="auto" w:fill="FFFFFF"/>
        </w:rPr>
        <w:t xml:space="preserve"> facilitates the integration of memories for object, place and temporal order into episodic memory. </w:t>
      </w:r>
      <w:r w:rsidRPr="0055573C">
        <w:rPr>
          <w:rFonts w:asciiTheme="minorBidi" w:hAnsiTheme="minorBidi"/>
          <w:i/>
          <w:iCs/>
          <w:color w:val="222222"/>
          <w:shd w:val="clear" w:color="auto" w:fill="FFFFFF"/>
        </w:rPr>
        <w:t>Neurobiology of learning and memory</w:t>
      </w:r>
      <w:r w:rsidRPr="0055573C">
        <w:rPr>
          <w:rFonts w:asciiTheme="minorBidi" w:hAnsiTheme="minorBidi"/>
          <w:color w:val="222222"/>
          <w:shd w:val="clear" w:color="auto" w:fill="FFFFFF"/>
        </w:rPr>
        <w:t>, </w:t>
      </w:r>
      <w:r w:rsidRPr="0055573C">
        <w:rPr>
          <w:rFonts w:asciiTheme="minorBidi" w:hAnsiTheme="minorBidi"/>
          <w:i/>
          <w:iCs/>
          <w:color w:val="222222"/>
          <w:shd w:val="clear" w:color="auto" w:fill="FFFFFF"/>
        </w:rPr>
        <w:t>114</w:t>
      </w:r>
      <w:r w:rsidRPr="0055573C">
        <w:rPr>
          <w:rFonts w:asciiTheme="minorBidi" w:hAnsiTheme="minorBidi"/>
          <w:color w:val="222222"/>
          <w:shd w:val="clear" w:color="auto" w:fill="FFFFFF"/>
        </w:rPr>
        <w:t>, 178-185.</w:t>
      </w:r>
    </w:p>
    <w:p w14:paraId="05327C56" w14:textId="7CD8B1C6" w:rsidR="009F2B16" w:rsidRDefault="009F2B16">
      <w:pPr>
        <w:pStyle w:val="CommentText"/>
      </w:pPr>
    </w:p>
  </w:comment>
  <w:comment w:id="778" w:author="Editor" w:date="2022-07-02T21:20:00Z" w:initials="E">
    <w:p w14:paraId="6A92CD40" w14:textId="48F9760C" w:rsidR="00605CEF" w:rsidRDefault="00605CEF">
      <w:pPr>
        <w:pStyle w:val="CommentText"/>
      </w:pPr>
      <w:r>
        <w:rPr>
          <w:rStyle w:val="CommentReference"/>
        </w:rPr>
        <w:annotationRef/>
      </w:r>
      <w:r>
        <w:t>What vehicle?</w:t>
      </w:r>
    </w:p>
  </w:comment>
  <w:comment w:id="782" w:author="Editor" w:date="2022-07-02T21:20:00Z" w:initials="E">
    <w:p w14:paraId="561A64E5" w14:textId="2B44E94D" w:rsidR="00605CEF" w:rsidRDefault="00605CEF">
      <w:pPr>
        <w:pStyle w:val="CommentText"/>
      </w:pPr>
      <w:r>
        <w:rPr>
          <w:rStyle w:val="CommentReference"/>
        </w:rPr>
        <w:annotationRef/>
      </w:r>
      <w:r>
        <w:t>Cite the Figure again here.</w:t>
      </w:r>
    </w:p>
  </w:comment>
  <w:comment w:id="784" w:author="Editor" w:date="2022-07-02T16:32:00Z" w:initials="E">
    <w:p w14:paraId="33A24061" w14:textId="70CC61E5" w:rsidR="0022367F" w:rsidRDefault="0022367F">
      <w:pPr>
        <w:pStyle w:val="CommentText"/>
      </w:pPr>
      <w:r>
        <w:rPr>
          <w:rStyle w:val="CommentReference"/>
        </w:rPr>
        <w:annotationRef/>
      </w:r>
      <w:r>
        <w:t>No need to include this anywhere – it is a standard technique; a citation can be provided if desired to a study using this same approach.</w:t>
      </w:r>
    </w:p>
  </w:comment>
  <w:comment w:id="808" w:author="irit" w:date="2022-06-10T10:59:00Z" w:initials="I">
    <w:p w14:paraId="29C8EBF1" w14:textId="77777777" w:rsidR="00493EF6" w:rsidRDefault="00493EF6" w:rsidP="00493EF6">
      <w:pPr>
        <w:pStyle w:val="CommentText"/>
      </w:pPr>
      <w:r>
        <w:rPr>
          <w:rStyle w:val="CommentReference"/>
        </w:rPr>
        <w:annotationRef/>
      </w:r>
      <w:r>
        <w:t>Neuroscience</w:t>
      </w:r>
    </w:p>
    <w:p w14:paraId="1C104D1A" w14:textId="77777777" w:rsidR="00493EF6" w:rsidRDefault="00493EF6" w:rsidP="00493EF6">
      <w:pPr>
        <w:pStyle w:val="CommentText"/>
      </w:pPr>
      <w:r>
        <w:t xml:space="preserve">. 2021 Feb 10;455:89-106. </w:t>
      </w:r>
      <w:proofErr w:type="spellStart"/>
      <w:r>
        <w:t>doi</w:t>
      </w:r>
      <w:proofErr w:type="spellEnd"/>
      <w:r>
        <w:t xml:space="preserve">: 10.1016/j.neuroscience.2020.12.022. </w:t>
      </w:r>
      <w:proofErr w:type="spellStart"/>
      <w:r>
        <w:t>Epub</w:t>
      </w:r>
      <w:proofErr w:type="spellEnd"/>
      <w:r>
        <w:t xml:space="preserve"> 2020 Dec 25.</w:t>
      </w:r>
    </w:p>
    <w:p w14:paraId="386A9C0A" w14:textId="77777777" w:rsidR="00493EF6" w:rsidRDefault="00493EF6" w:rsidP="00493EF6">
      <w:pPr>
        <w:pStyle w:val="CommentText"/>
      </w:pPr>
      <w:r>
        <w:t>Inhibition of Fatty Acid Amide Hydrolase (FAAH) During Adolescence and Exposure to Early Life Stress may Exacerbate Depression-like Behaviors in Male and Female Rats</w:t>
      </w:r>
    </w:p>
    <w:p w14:paraId="6CF0EAF2" w14:textId="77777777" w:rsidR="00493EF6" w:rsidRDefault="00493EF6" w:rsidP="00493EF6">
      <w:pPr>
        <w:pStyle w:val="CommentText"/>
      </w:pPr>
      <w:r>
        <w:t xml:space="preserve">Shirley </w:t>
      </w:r>
      <w:proofErr w:type="spellStart"/>
      <w:r>
        <w:t>Alteba</w:t>
      </w:r>
      <w:proofErr w:type="spellEnd"/>
      <w:r>
        <w:t xml:space="preserve"> 1, Anna </w:t>
      </w:r>
      <w:proofErr w:type="spellStart"/>
      <w:r>
        <w:t>Portugalov</w:t>
      </w:r>
      <w:proofErr w:type="spellEnd"/>
      <w:r>
        <w:t xml:space="preserve"> 1, Cecilia J Hillard 2, </w:t>
      </w:r>
      <w:proofErr w:type="spellStart"/>
      <w:r>
        <w:t>Irit</w:t>
      </w:r>
      <w:proofErr w:type="spellEnd"/>
      <w:r>
        <w:t xml:space="preserve"> </w:t>
      </w:r>
      <w:proofErr w:type="spellStart"/>
      <w:r>
        <w:t>Akirav</w:t>
      </w:r>
      <w:proofErr w:type="spellEnd"/>
      <w:r>
        <w:t xml:space="preserve"> 3</w:t>
      </w:r>
    </w:p>
  </w:comment>
  <w:comment w:id="809" w:author="Editor" w:date="2022-07-02T21:44:00Z" w:initials="E">
    <w:p w14:paraId="7755E310" w14:textId="3A268B35" w:rsidR="002F492B" w:rsidRDefault="002F492B">
      <w:pPr>
        <w:pStyle w:val="CommentText"/>
      </w:pPr>
      <w:r>
        <w:rPr>
          <w:rStyle w:val="CommentReference"/>
        </w:rPr>
        <w:annotationRef/>
      </w:r>
      <w:r>
        <w:t>Why only these targets? The application is likely to be more exciting to reviewers with RNA-seq or the like.</w:t>
      </w:r>
    </w:p>
  </w:comment>
  <w:comment w:id="813" w:author="Editor" w:date="2022-07-02T21:45:00Z" w:initials="E">
    <w:p w14:paraId="2663B4FE" w14:textId="1FD8B83A" w:rsidR="002F492B" w:rsidRDefault="002F492B">
      <w:pPr>
        <w:pStyle w:val="CommentText"/>
      </w:pPr>
      <w:r>
        <w:rPr>
          <w:rStyle w:val="CommentReference"/>
        </w:rPr>
        <w:annotationRef/>
      </w:r>
      <w:r>
        <w:t>No reason to include this text.</w:t>
      </w:r>
    </w:p>
  </w:comment>
  <w:comment w:id="821" w:author="Editor" w:date="2022-07-02T21:21:00Z" w:initials="E">
    <w:p w14:paraId="123D8007" w14:textId="77777777" w:rsidR="00605CEF" w:rsidRDefault="00605CEF">
      <w:pPr>
        <w:pStyle w:val="CommentText"/>
      </w:pPr>
      <w:r>
        <w:rPr>
          <w:rStyle w:val="CommentReference"/>
        </w:rPr>
        <w:annotationRef/>
      </w:r>
      <w:r>
        <w:t>For what purpose? This is not mentioned elsewhere.</w:t>
      </w:r>
    </w:p>
    <w:p w14:paraId="2F911889" w14:textId="6CB260EE" w:rsidR="00605CEF" w:rsidRDefault="00605CEF">
      <w:pPr>
        <w:pStyle w:val="CommentText"/>
      </w:pPr>
    </w:p>
  </w:comment>
  <w:comment w:id="824" w:author="irit" w:date="2022-06-25T11:07:00Z" w:initials="I">
    <w:p w14:paraId="157F62F7" w14:textId="77777777" w:rsidR="00CA5E2D" w:rsidRPr="008C372E" w:rsidRDefault="00CA5E2D" w:rsidP="00CA5E2D">
      <w:pPr>
        <w:spacing w:line="360" w:lineRule="auto"/>
        <w:rPr>
          <w:rFonts w:asciiTheme="minorBidi" w:hAnsiTheme="minorBidi"/>
        </w:rPr>
      </w:pPr>
      <w:r>
        <w:rPr>
          <w:rStyle w:val="CommentReference"/>
        </w:rPr>
        <w:annotationRef/>
      </w:r>
      <w:proofErr w:type="spellStart"/>
      <w:r w:rsidRPr="00617FF7">
        <w:rPr>
          <w:rFonts w:asciiTheme="minorBidi" w:hAnsiTheme="minorBidi"/>
          <w:color w:val="222222"/>
          <w:shd w:val="clear" w:color="auto" w:fill="FFFFFF"/>
        </w:rPr>
        <w:t>Zer</w:t>
      </w:r>
      <w:proofErr w:type="spellEnd"/>
      <w:r w:rsidRPr="00617FF7">
        <w:rPr>
          <w:rFonts w:ascii="Cambria Math" w:hAnsi="Cambria Math" w:cs="Cambria Math"/>
          <w:color w:val="222222"/>
          <w:shd w:val="clear" w:color="auto" w:fill="FFFFFF"/>
        </w:rPr>
        <w:t>‐</w:t>
      </w:r>
      <w:r w:rsidRPr="00617FF7">
        <w:rPr>
          <w:rFonts w:asciiTheme="minorBidi" w:hAnsiTheme="minorBidi"/>
          <w:color w:val="222222"/>
          <w:shd w:val="clear" w:color="auto" w:fill="FFFFFF"/>
        </w:rPr>
        <w:t xml:space="preserve">Aviv, T. M., &amp; </w:t>
      </w:r>
      <w:proofErr w:type="spellStart"/>
      <w:r w:rsidRPr="00617FF7">
        <w:rPr>
          <w:rFonts w:asciiTheme="minorBidi" w:hAnsiTheme="minorBidi"/>
          <w:color w:val="222222"/>
          <w:shd w:val="clear" w:color="auto" w:fill="FFFFFF"/>
        </w:rPr>
        <w:t>Akirav</w:t>
      </w:r>
      <w:proofErr w:type="spellEnd"/>
      <w:r w:rsidRPr="00617FF7">
        <w:rPr>
          <w:rFonts w:asciiTheme="minorBidi" w:hAnsiTheme="minorBidi"/>
          <w:color w:val="222222"/>
          <w:shd w:val="clear" w:color="auto" w:fill="FFFFFF"/>
        </w:rPr>
        <w:t>, I. (2016). Sex differences in hippocampal response to endocannabinoids after exposure to severe stress. </w:t>
      </w:r>
      <w:r w:rsidRPr="00617FF7">
        <w:rPr>
          <w:rFonts w:asciiTheme="minorBidi" w:hAnsiTheme="minorBidi"/>
          <w:i/>
          <w:iCs/>
          <w:color w:val="222222"/>
          <w:shd w:val="clear" w:color="auto" w:fill="FFFFFF"/>
        </w:rPr>
        <w:t>Hippocampus</w:t>
      </w:r>
      <w:r w:rsidRPr="00617FF7">
        <w:rPr>
          <w:rFonts w:asciiTheme="minorBidi" w:hAnsiTheme="minorBidi"/>
          <w:color w:val="222222"/>
          <w:shd w:val="clear" w:color="auto" w:fill="FFFFFF"/>
        </w:rPr>
        <w:t>, </w:t>
      </w:r>
      <w:r w:rsidRPr="00617FF7">
        <w:rPr>
          <w:rFonts w:asciiTheme="minorBidi" w:hAnsiTheme="minorBidi"/>
          <w:i/>
          <w:iCs/>
          <w:color w:val="222222"/>
          <w:shd w:val="clear" w:color="auto" w:fill="FFFFFF"/>
        </w:rPr>
        <w:t>26</w:t>
      </w:r>
      <w:r w:rsidRPr="00617FF7">
        <w:rPr>
          <w:rFonts w:asciiTheme="minorBidi" w:hAnsiTheme="minorBidi"/>
          <w:color w:val="222222"/>
          <w:shd w:val="clear" w:color="auto" w:fill="FFFFFF"/>
        </w:rPr>
        <w:t>(7), 947-957.</w:t>
      </w:r>
      <w:r w:rsidRPr="00617FF7">
        <w:rPr>
          <w:rFonts w:asciiTheme="minorBidi" w:hAnsiTheme="minorBidi"/>
          <w:color w:val="222222"/>
          <w:shd w:val="clear" w:color="auto" w:fill="FFFFFF"/>
          <w:rtl/>
        </w:rPr>
        <w:t>‏</w:t>
      </w:r>
    </w:p>
    <w:p w14:paraId="530463B6" w14:textId="77777777" w:rsidR="00CA5E2D" w:rsidRDefault="00CA5E2D" w:rsidP="00CA5E2D">
      <w:pPr>
        <w:pStyle w:val="CommentText"/>
      </w:pPr>
    </w:p>
  </w:comment>
  <w:comment w:id="825" w:author="Editor" w:date="2022-07-02T21:21:00Z" w:initials="E">
    <w:p w14:paraId="64BF049D" w14:textId="5BE8CB54" w:rsidR="00605CEF" w:rsidRDefault="00605CEF">
      <w:pPr>
        <w:pStyle w:val="CommentText"/>
      </w:pPr>
      <w:r>
        <w:rPr>
          <w:rStyle w:val="CommentReference"/>
        </w:rPr>
        <w:annotationRef/>
      </w:r>
      <w:r>
        <w:t>Relevance to the estrus cycle?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6A821D" w15:done="0"/>
  <w15:commentEx w15:paraId="3E9F8218" w15:done="0"/>
  <w15:commentEx w15:paraId="050CDC39" w15:done="0"/>
  <w15:commentEx w15:paraId="524A56C5" w15:done="0"/>
  <w15:commentEx w15:paraId="08EFA07B" w15:done="0"/>
  <w15:commentEx w15:paraId="358049AD" w15:done="0"/>
  <w15:commentEx w15:paraId="7466993A" w15:done="0"/>
  <w15:commentEx w15:paraId="6FE76AF6" w15:done="0"/>
  <w15:commentEx w15:paraId="09BFF67B" w15:done="0"/>
  <w15:commentEx w15:paraId="43E8BD31" w15:done="0"/>
  <w15:commentEx w15:paraId="63C3F3FC" w15:done="0"/>
  <w15:commentEx w15:paraId="35D68437" w15:done="0"/>
  <w15:commentEx w15:paraId="375F21CA" w15:done="0"/>
  <w15:commentEx w15:paraId="0D9D3EDF" w15:done="0"/>
  <w15:commentEx w15:paraId="6481B844" w15:done="0"/>
  <w15:commentEx w15:paraId="734297DE" w15:done="0"/>
  <w15:commentEx w15:paraId="3357FD2A" w15:done="0"/>
  <w15:commentEx w15:paraId="5198081A" w15:done="0"/>
  <w15:commentEx w15:paraId="3DBAD992" w15:done="0"/>
  <w15:commentEx w15:paraId="4C1CC704" w15:done="0"/>
  <w15:commentEx w15:paraId="48395D17" w15:done="0"/>
  <w15:commentEx w15:paraId="7EA377F6" w15:done="0"/>
  <w15:commentEx w15:paraId="36D8407E" w15:done="0"/>
  <w15:commentEx w15:paraId="72F92CF5" w15:done="0"/>
  <w15:commentEx w15:paraId="0D1435BD" w15:done="0"/>
  <w15:commentEx w15:paraId="465A1A91" w15:done="0"/>
  <w15:commentEx w15:paraId="772ECA86" w15:done="0"/>
  <w15:commentEx w15:paraId="55398921" w15:done="0"/>
  <w15:commentEx w15:paraId="10E653D1" w15:done="0"/>
  <w15:commentEx w15:paraId="5FFF1E55" w15:done="0"/>
  <w15:commentEx w15:paraId="46889C57" w15:done="0"/>
  <w15:commentEx w15:paraId="61B7C138" w15:done="0"/>
  <w15:commentEx w15:paraId="151FC626" w15:done="0"/>
  <w15:commentEx w15:paraId="1B6717B9" w15:done="0"/>
  <w15:commentEx w15:paraId="518B0FD1" w15:done="0"/>
  <w15:commentEx w15:paraId="4554D733" w15:done="0"/>
  <w15:commentEx w15:paraId="78C707D1" w15:done="0"/>
  <w15:commentEx w15:paraId="51D3BAC4" w15:done="0"/>
  <w15:commentEx w15:paraId="4CF374D9" w15:done="0"/>
  <w15:commentEx w15:paraId="74D78199" w15:done="0"/>
  <w15:commentEx w15:paraId="792208E1" w15:done="0"/>
  <w15:commentEx w15:paraId="746267FA" w15:done="0"/>
  <w15:commentEx w15:paraId="7771518C" w15:done="0"/>
  <w15:commentEx w15:paraId="4A5EA007" w15:done="0"/>
  <w15:commentEx w15:paraId="045389BB" w15:done="0"/>
  <w15:commentEx w15:paraId="5DBC9700" w15:done="0"/>
  <w15:commentEx w15:paraId="370DAF1B" w15:done="0"/>
  <w15:commentEx w15:paraId="2D2046FD" w15:done="0"/>
  <w15:commentEx w15:paraId="0F119783" w15:done="0"/>
  <w15:commentEx w15:paraId="7E49DF7B" w15:done="0"/>
  <w15:commentEx w15:paraId="3D02A6E1" w15:done="0"/>
  <w15:commentEx w15:paraId="34FA623D" w15:done="0"/>
  <w15:commentEx w15:paraId="05327C56" w15:done="0"/>
  <w15:commentEx w15:paraId="6A92CD40" w15:done="0"/>
  <w15:commentEx w15:paraId="561A64E5" w15:done="0"/>
  <w15:commentEx w15:paraId="33A24061" w15:done="0"/>
  <w15:commentEx w15:paraId="6CF0EAF2" w15:done="0"/>
  <w15:commentEx w15:paraId="7755E310" w15:done="0"/>
  <w15:commentEx w15:paraId="2663B4FE" w15:done="0"/>
  <w15:commentEx w15:paraId="2F911889" w15:done="0"/>
  <w15:commentEx w15:paraId="530463B6" w15:done="0"/>
  <w15:commentEx w15:paraId="64BF04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AC1DB" w16cex:dateUtc="2022-07-02T17:08:00Z"/>
  <w16cex:commentExtensible w16cex:durableId="266AC393" w16cex:dateUtc="2022-07-02T17:16:00Z"/>
  <w16cex:commentExtensible w16cex:durableId="266AC4B4" w16cex:dateUtc="2022-07-02T17:20:00Z"/>
  <w16cex:commentExtensible w16cex:durableId="2668430A" w16cex:dateUtc="2022-06-30T19:43:00Z"/>
  <w16cex:commentExtensible w16cex:durableId="266AFA7A" w16cex:dateUtc="2022-07-02T21:10:00Z"/>
  <w16cex:commentExtensible w16cex:durableId="26684B59" w16cex:dateUtc="2022-06-30T20:18:00Z"/>
  <w16cex:commentExtensible w16cex:durableId="266ABF11" w16cex:dateUtc="2022-07-02T16:56:00Z"/>
  <w16cex:commentExtensible w16cex:durableId="266AC575" w16cex:dateUtc="2022-07-02T17:24:00Z"/>
  <w16cex:commentExtensible w16cex:durableId="266ABF65" w16cex:dateUtc="2022-07-02T16:58:00Z"/>
  <w16cex:commentExtensible w16cex:durableId="266AFDC3" w16cex:dateUtc="2022-07-02T21:24:00Z"/>
  <w16cex:commentExtensible w16cex:durableId="266AFDDB" w16cex:dateUtc="2022-07-02T21:24:00Z"/>
  <w16cex:commentExtensible w16cex:durableId="266AFE18" w16cex:dateUtc="2022-07-02T21:25:00Z"/>
  <w16cex:commentExtensible w16cex:durableId="266AFF0A" w16cex:dateUtc="2022-07-02T21:29:00Z"/>
  <w16cex:commentExtensible w16cex:durableId="266B2CDE" w16cex:dateUtc="2022-07-03T00:45:00Z"/>
  <w16cex:commentExtensible w16cex:durableId="266B2E53" w16cex:dateUtc="2022-07-03T00:51:00Z"/>
  <w16cex:commentExtensible w16cex:durableId="266B3440" w16cex:dateUtc="2022-07-03T01:16:00Z"/>
  <w16cex:commentExtensible w16cex:durableId="266B342B" w16cex:dateUtc="2022-07-03T01:16:00Z"/>
  <w16cex:commentExtensible w16cex:durableId="266B341D" w16cex:dateUtc="2022-07-03T01:16:00Z"/>
  <w16cex:commentExtensible w16cex:durableId="266AC55F" w16cex:dateUtc="2022-07-02T17:23:00Z"/>
  <w16cex:commentExtensible w16cex:durableId="266B34B4" w16cex:dateUtc="2022-07-03T01:18:00Z"/>
  <w16cex:commentExtensible w16cex:durableId="266B37E7" w16cex:dateUtc="2022-07-03T01:32:00Z"/>
  <w16cex:commentExtensible w16cex:durableId="266B38D9" w16cex:dateUtc="2022-07-03T01:36:00Z"/>
  <w16cex:commentExtensible w16cex:durableId="266B390E" w16cex:dateUtc="2022-07-03T01:37:00Z"/>
  <w16cex:commentExtensible w16cex:durableId="266B395B" w16cex:dateUtc="2022-07-03T01:38:00Z"/>
  <w16cex:commentExtensible w16cex:durableId="266B39C9" w16cex:dateUtc="2022-07-03T01:40:00Z"/>
  <w16cex:commentExtensible w16cex:durableId="266AC5D8" w16cex:dateUtc="2022-07-02T17:25:00Z"/>
  <w16cex:commentExtensible w16cex:durableId="266B3A40" w16cex:dateUtc="2022-07-03T01:42:00Z"/>
  <w16cex:commentExtensible w16cex:durableId="266B3508" w16cex:dateUtc="2022-07-03T01:20:00Z"/>
  <w16cex:commentExtensible w16cex:durableId="266B3519" w16cex:dateUtc="2022-07-03T01:20:00Z"/>
  <w16cex:commentExtensible w16cex:durableId="266AF187" w16cex:dateUtc="2022-07-02T20:32:00Z"/>
  <w16cex:commentExtensible w16cex:durableId="266B3AB0" w16cex:dateUtc="2022-07-03T01:44:00Z"/>
  <w16cex:commentExtensible w16cex:durableId="266B3AEF" w16cex:dateUtc="2022-07-03T01:45:00Z"/>
  <w16cex:commentExtensible w16cex:durableId="266B3557" w16cex:dateUtc="2022-07-03T01:21:00Z"/>
  <w16cex:commentExtensible w16cex:durableId="266B354D" w16cex:dateUtc="2022-07-03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6A821D" w16cid:durableId="26683CF5"/>
  <w16cid:commentId w16cid:paraId="3E9F8218" w16cid:durableId="26683CF6"/>
  <w16cid:commentId w16cid:paraId="050CDC39" w16cid:durableId="26683CF7"/>
  <w16cid:commentId w16cid:paraId="524A56C5" w16cid:durableId="26683CF8"/>
  <w16cid:commentId w16cid:paraId="08EFA07B" w16cid:durableId="26683CF9"/>
  <w16cid:commentId w16cid:paraId="358049AD" w16cid:durableId="26683CFA"/>
  <w16cid:commentId w16cid:paraId="7466993A" w16cid:durableId="26683CFB"/>
  <w16cid:commentId w16cid:paraId="6FE76AF6" w16cid:durableId="26683CFC"/>
  <w16cid:commentId w16cid:paraId="09BFF67B" w16cid:durableId="266AC1DB"/>
  <w16cid:commentId w16cid:paraId="43E8BD31" w16cid:durableId="26683CFD"/>
  <w16cid:commentId w16cid:paraId="63C3F3FC" w16cid:durableId="26683CFE"/>
  <w16cid:commentId w16cid:paraId="35D68437" w16cid:durableId="26683CFF"/>
  <w16cid:commentId w16cid:paraId="375F21CA" w16cid:durableId="26683D00"/>
  <w16cid:commentId w16cid:paraId="0D9D3EDF" w16cid:durableId="26683D01"/>
  <w16cid:commentId w16cid:paraId="6481B844" w16cid:durableId="26683D02"/>
  <w16cid:commentId w16cid:paraId="734297DE" w16cid:durableId="266AC393"/>
  <w16cid:commentId w16cid:paraId="3357FD2A" w16cid:durableId="26683D03"/>
  <w16cid:commentId w16cid:paraId="5198081A" w16cid:durableId="26683D04"/>
  <w16cid:commentId w16cid:paraId="3DBAD992" w16cid:durableId="26683D05"/>
  <w16cid:commentId w16cid:paraId="4C1CC704" w16cid:durableId="266AC4B4"/>
  <w16cid:commentId w16cid:paraId="48395D17" w16cid:durableId="2668430A"/>
  <w16cid:commentId w16cid:paraId="7EA377F6" w16cid:durableId="26683D06"/>
  <w16cid:commentId w16cid:paraId="36D8407E" w16cid:durableId="26683D07"/>
  <w16cid:commentId w16cid:paraId="72F92CF5" w16cid:durableId="26683D08"/>
  <w16cid:commentId w16cid:paraId="0D1435BD" w16cid:durableId="266AFA7A"/>
  <w16cid:commentId w16cid:paraId="465A1A91" w16cid:durableId="26684B59"/>
  <w16cid:commentId w16cid:paraId="772ECA86" w16cid:durableId="266ABF11"/>
  <w16cid:commentId w16cid:paraId="55398921" w16cid:durableId="266AC575"/>
  <w16cid:commentId w16cid:paraId="10E653D1" w16cid:durableId="266ABF65"/>
  <w16cid:commentId w16cid:paraId="5FFF1E55" w16cid:durableId="26683D09"/>
  <w16cid:commentId w16cid:paraId="46889C57" w16cid:durableId="266AFDC3"/>
  <w16cid:commentId w16cid:paraId="61B7C138" w16cid:durableId="266AFDDB"/>
  <w16cid:commentId w16cid:paraId="151FC626" w16cid:durableId="266AFE18"/>
  <w16cid:commentId w16cid:paraId="1B6717B9" w16cid:durableId="266AFF0A"/>
  <w16cid:commentId w16cid:paraId="518B0FD1" w16cid:durableId="266B32B5"/>
  <w16cid:commentId w16cid:paraId="4554D733" w16cid:durableId="266B2CDE"/>
  <w16cid:commentId w16cid:paraId="78C707D1" w16cid:durableId="266B2E53"/>
  <w16cid:commentId w16cid:paraId="51D3BAC4" w16cid:durableId="266B3440"/>
  <w16cid:commentId w16cid:paraId="4CF374D9" w16cid:durableId="266B342B"/>
  <w16cid:commentId w16cid:paraId="74D78199" w16cid:durableId="266B341D"/>
  <w16cid:commentId w16cid:paraId="792208E1" w16cid:durableId="266AC55F"/>
  <w16cid:commentId w16cid:paraId="746267FA" w16cid:durableId="266B34B4"/>
  <w16cid:commentId w16cid:paraId="7771518C" w16cid:durableId="26683D0A"/>
  <w16cid:commentId w16cid:paraId="4A5EA007" w16cid:durableId="266B37E7"/>
  <w16cid:commentId w16cid:paraId="045389BB" w16cid:durableId="26683D0B"/>
  <w16cid:commentId w16cid:paraId="5DBC9700" w16cid:durableId="266B38D9"/>
  <w16cid:commentId w16cid:paraId="370DAF1B" w16cid:durableId="266B390E"/>
  <w16cid:commentId w16cid:paraId="2D2046FD" w16cid:durableId="266B395B"/>
  <w16cid:commentId w16cid:paraId="0F119783" w16cid:durableId="266B39C9"/>
  <w16cid:commentId w16cid:paraId="7E49DF7B" w16cid:durableId="266AC5D8"/>
  <w16cid:commentId w16cid:paraId="3D02A6E1" w16cid:durableId="26683D0C"/>
  <w16cid:commentId w16cid:paraId="34FA623D" w16cid:durableId="266B3A40"/>
  <w16cid:commentId w16cid:paraId="05327C56" w16cid:durableId="26683D0D"/>
  <w16cid:commentId w16cid:paraId="6A92CD40" w16cid:durableId="266B3508"/>
  <w16cid:commentId w16cid:paraId="561A64E5" w16cid:durableId="266B3519"/>
  <w16cid:commentId w16cid:paraId="33A24061" w16cid:durableId="266AF187"/>
  <w16cid:commentId w16cid:paraId="6CF0EAF2" w16cid:durableId="26683D0E"/>
  <w16cid:commentId w16cid:paraId="7755E310" w16cid:durableId="266B3AB0"/>
  <w16cid:commentId w16cid:paraId="2663B4FE" w16cid:durableId="266B3AEF"/>
  <w16cid:commentId w16cid:paraId="2F911889" w16cid:durableId="266B3557"/>
  <w16cid:commentId w16cid:paraId="530463B6" w16cid:durableId="26683D0F"/>
  <w16cid:commentId w16cid:paraId="64BF049D" w16cid:durableId="266B35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D3D7" w14:textId="77777777" w:rsidR="00304DD1" w:rsidRDefault="00304DD1" w:rsidP="00FE560C">
      <w:pPr>
        <w:spacing w:after="0" w:line="240" w:lineRule="auto"/>
      </w:pPr>
      <w:r>
        <w:separator/>
      </w:r>
    </w:p>
  </w:endnote>
  <w:endnote w:type="continuationSeparator" w:id="0">
    <w:p w14:paraId="6DE7B59A" w14:textId="77777777" w:rsidR="00304DD1" w:rsidRDefault="00304DD1" w:rsidP="00FE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092E" w14:textId="77777777" w:rsidR="00867573" w:rsidRDefault="00867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65306"/>
      <w:docPartObj>
        <w:docPartGallery w:val="Page Numbers (Bottom of Page)"/>
        <w:docPartUnique/>
      </w:docPartObj>
    </w:sdtPr>
    <w:sdtEndPr>
      <w:rPr>
        <w:noProof/>
      </w:rPr>
    </w:sdtEndPr>
    <w:sdtContent>
      <w:p w14:paraId="3FE52B33" w14:textId="5A4F2404" w:rsidR="00867573" w:rsidRDefault="00867573">
        <w:pPr>
          <w:pStyle w:val="Footer"/>
          <w:jc w:val="center"/>
        </w:pPr>
        <w:r>
          <w:fldChar w:fldCharType="begin"/>
        </w:r>
        <w:r>
          <w:instrText xml:space="preserve"> PAGE   \* MERGEFORMAT </w:instrText>
        </w:r>
        <w:r>
          <w:fldChar w:fldCharType="separate"/>
        </w:r>
        <w:r w:rsidR="00566BD5">
          <w:rPr>
            <w:noProof/>
          </w:rPr>
          <w:t>5</w:t>
        </w:r>
        <w:r>
          <w:rPr>
            <w:noProof/>
          </w:rPr>
          <w:fldChar w:fldCharType="end"/>
        </w:r>
      </w:p>
    </w:sdtContent>
  </w:sdt>
  <w:p w14:paraId="223929A9" w14:textId="77777777" w:rsidR="00FE560C" w:rsidRDefault="00FE5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4441" w14:textId="77777777" w:rsidR="00867573" w:rsidRDefault="00867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2BE6" w14:textId="77777777" w:rsidR="00304DD1" w:rsidRDefault="00304DD1" w:rsidP="00FE560C">
      <w:pPr>
        <w:spacing w:after="0" w:line="240" w:lineRule="auto"/>
      </w:pPr>
      <w:r>
        <w:separator/>
      </w:r>
    </w:p>
  </w:footnote>
  <w:footnote w:type="continuationSeparator" w:id="0">
    <w:p w14:paraId="3800A2B3" w14:textId="77777777" w:rsidR="00304DD1" w:rsidRDefault="00304DD1" w:rsidP="00FE5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CD24" w14:textId="77777777" w:rsidR="00867573" w:rsidRDefault="00867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DB1F" w14:textId="77777777" w:rsidR="00867573" w:rsidRDefault="00867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D61D" w14:textId="77777777" w:rsidR="00867573" w:rsidRDefault="00867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E7F9E"/>
    <w:multiLevelType w:val="multilevel"/>
    <w:tmpl w:val="6B18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575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irit">
    <w15:presenceInfo w15:providerId="None" w15:userId="ir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wNDAyNjA1szA3NjFS0lEKTi0uzszPAykwrAUAX0jueywAAAA="/>
  </w:docVars>
  <w:rsids>
    <w:rsidRoot w:val="00493EF6"/>
    <w:rsid w:val="00002933"/>
    <w:rsid w:val="00030A55"/>
    <w:rsid w:val="0003774B"/>
    <w:rsid w:val="00037B4D"/>
    <w:rsid w:val="00041E08"/>
    <w:rsid w:val="00060919"/>
    <w:rsid w:val="0007003D"/>
    <w:rsid w:val="00074EC6"/>
    <w:rsid w:val="000830E2"/>
    <w:rsid w:val="00092E7A"/>
    <w:rsid w:val="00092F1C"/>
    <w:rsid w:val="000A0904"/>
    <w:rsid w:val="000A5F9D"/>
    <w:rsid w:val="000B022C"/>
    <w:rsid w:val="000B3EFF"/>
    <w:rsid w:val="000C7EAA"/>
    <w:rsid w:val="000E2CC6"/>
    <w:rsid w:val="000F1897"/>
    <w:rsid w:val="00112CA1"/>
    <w:rsid w:val="00130151"/>
    <w:rsid w:val="00144AFF"/>
    <w:rsid w:val="0018061F"/>
    <w:rsid w:val="001903E5"/>
    <w:rsid w:val="00190450"/>
    <w:rsid w:val="00196BD4"/>
    <w:rsid w:val="001B20C9"/>
    <w:rsid w:val="001B225B"/>
    <w:rsid w:val="001B6C5F"/>
    <w:rsid w:val="001C4208"/>
    <w:rsid w:val="001E4723"/>
    <w:rsid w:val="001F43F1"/>
    <w:rsid w:val="001F66D0"/>
    <w:rsid w:val="00211109"/>
    <w:rsid w:val="00211239"/>
    <w:rsid w:val="00215EA3"/>
    <w:rsid w:val="00217BA6"/>
    <w:rsid w:val="0022367F"/>
    <w:rsid w:val="00247163"/>
    <w:rsid w:val="00256AC4"/>
    <w:rsid w:val="00264678"/>
    <w:rsid w:val="00273F06"/>
    <w:rsid w:val="00283071"/>
    <w:rsid w:val="00283466"/>
    <w:rsid w:val="00296AF0"/>
    <w:rsid w:val="002B1A2E"/>
    <w:rsid w:val="002B72A3"/>
    <w:rsid w:val="002C64DE"/>
    <w:rsid w:val="002C6CA9"/>
    <w:rsid w:val="002C6FD2"/>
    <w:rsid w:val="002D4BAD"/>
    <w:rsid w:val="002F15C0"/>
    <w:rsid w:val="002F492B"/>
    <w:rsid w:val="002F5D45"/>
    <w:rsid w:val="00304DD1"/>
    <w:rsid w:val="003146DE"/>
    <w:rsid w:val="00322DFE"/>
    <w:rsid w:val="00324021"/>
    <w:rsid w:val="003265C1"/>
    <w:rsid w:val="003421E4"/>
    <w:rsid w:val="00346DCD"/>
    <w:rsid w:val="0035377A"/>
    <w:rsid w:val="00356879"/>
    <w:rsid w:val="0038505A"/>
    <w:rsid w:val="00393DD8"/>
    <w:rsid w:val="003B6950"/>
    <w:rsid w:val="003D6C7A"/>
    <w:rsid w:val="00400885"/>
    <w:rsid w:val="004142C0"/>
    <w:rsid w:val="00420551"/>
    <w:rsid w:val="00472A5E"/>
    <w:rsid w:val="00481C15"/>
    <w:rsid w:val="004853BB"/>
    <w:rsid w:val="00491F13"/>
    <w:rsid w:val="00493EF6"/>
    <w:rsid w:val="004A2EA4"/>
    <w:rsid w:val="004B34C3"/>
    <w:rsid w:val="004C448C"/>
    <w:rsid w:val="004D1342"/>
    <w:rsid w:val="004D47A0"/>
    <w:rsid w:val="004E18E9"/>
    <w:rsid w:val="004E4A83"/>
    <w:rsid w:val="004E5E5E"/>
    <w:rsid w:val="004E6F67"/>
    <w:rsid w:val="004F5E38"/>
    <w:rsid w:val="00501FEE"/>
    <w:rsid w:val="00512808"/>
    <w:rsid w:val="00512F1C"/>
    <w:rsid w:val="00515040"/>
    <w:rsid w:val="00537200"/>
    <w:rsid w:val="00544131"/>
    <w:rsid w:val="005549AE"/>
    <w:rsid w:val="00566BD5"/>
    <w:rsid w:val="005729D6"/>
    <w:rsid w:val="00576C85"/>
    <w:rsid w:val="005A45E3"/>
    <w:rsid w:val="005B26EC"/>
    <w:rsid w:val="005D615A"/>
    <w:rsid w:val="00605CEF"/>
    <w:rsid w:val="006100EE"/>
    <w:rsid w:val="006154C0"/>
    <w:rsid w:val="00625495"/>
    <w:rsid w:val="006312FF"/>
    <w:rsid w:val="006358C1"/>
    <w:rsid w:val="0064072F"/>
    <w:rsid w:val="00643FED"/>
    <w:rsid w:val="00646979"/>
    <w:rsid w:val="00654539"/>
    <w:rsid w:val="006670B3"/>
    <w:rsid w:val="00676854"/>
    <w:rsid w:val="006768BB"/>
    <w:rsid w:val="00677184"/>
    <w:rsid w:val="0068461C"/>
    <w:rsid w:val="006869DC"/>
    <w:rsid w:val="0069197A"/>
    <w:rsid w:val="00696578"/>
    <w:rsid w:val="006A4491"/>
    <w:rsid w:val="006A758E"/>
    <w:rsid w:val="006C7FC9"/>
    <w:rsid w:val="006D343B"/>
    <w:rsid w:val="006D65D3"/>
    <w:rsid w:val="006F0A24"/>
    <w:rsid w:val="006F488E"/>
    <w:rsid w:val="007019EC"/>
    <w:rsid w:val="00711311"/>
    <w:rsid w:val="00715A5D"/>
    <w:rsid w:val="00725B25"/>
    <w:rsid w:val="00727AF2"/>
    <w:rsid w:val="0073194B"/>
    <w:rsid w:val="0073328B"/>
    <w:rsid w:val="00733BF7"/>
    <w:rsid w:val="00734187"/>
    <w:rsid w:val="007470C9"/>
    <w:rsid w:val="00770DD5"/>
    <w:rsid w:val="0077133B"/>
    <w:rsid w:val="00771AAD"/>
    <w:rsid w:val="0077314D"/>
    <w:rsid w:val="007822EC"/>
    <w:rsid w:val="00792050"/>
    <w:rsid w:val="007A0C5D"/>
    <w:rsid w:val="007A1531"/>
    <w:rsid w:val="007A1C58"/>
    <w:rsid w:val="007A42BF"/>
    <w:rsid w:val="007B2FBA"/>
    <w:rsid w:val="007C4B89"/>
    <w:rsid w:val="007D51D7"/>
    <w:rsid w:val="007D66F7"/>
    <w:rsid w:val="007E3A37"/>
    <w:rsid w:val="007F01BA"/>
    <w:rsid w:val="008016FD"/>
    <w:rsid w:val="0080777E"/>
    <w:rsid w:val="008142FB"/>
    <w:rsid w:val="0081655A"/>
    <w:rsid w:val="00824D03"/>
    <w:rsid w:val="00833FDF"/>
    <w:rsid w:val="00846445"/>
    <w:rsid w:val="00853B0F"/>
    <w:rsid w:val="008619C5"/>
    <w:rsid w:val="00867573"/>
    <w:rsid w:val="008819EA"/>
    <w:rsid w:val="00885D0D"/>
    <w:rsid w:val="0089420A"/>
    <w:rsid w:val="008A6A7F"/>
    <w:rsid w:val="008B1463"/>
    <w:rsid w:val="008B4BD6"/>
    <w:rsid w:val="008B6E9E"/>
    <w:rsid w:val="008C37FD"/>
    <w:rsid w:val="008C6D2B"/>
    <w:rsid w:val="008C77BB"/>
    <w:rsid w:val="008D0B34"/>
    <w:rsid w:val="008F08FB"/>
    <w:rsid w:val="00902FBA"/>
    <w:rsid w:val="00904A38"/>
    <w:rsid w:val="0091370D"/>
    <w:rsid w:val="00943456"/>
    <w:rsid w:val="00974A80"/>
    <w:rsid w:val="009836F0"/>
    <w:rsid w:val="00991FD4"/>
    <w:rsid w:val="009B4D90"/>
    <w:rsid w:val="009C0144"/>
    <w:rsid w:val="009C419F"/>
    <w:rsid w:val="009D67AF"/>
    <w:rsid w:val="009D7518"/>
    <w:rsid w:val="009E12BA"/>
    <w:rsid w:val="009E5241"/>
    <w:rsid w:val="009F0584"/>
    <w:rsid w:val="009F2B16"/>
    <w:rsid w:val="009F4E61"/>
    <w:rsid w:val="00A01256"/>
    <w:rsid w:val="00A0405B"/>
    <w:rsid w:val="00A2079B"/>
    <w:rsid w:val="00A21038"/>
    <w:rsid w:val="00A3398F"/>
    <w:rsid w:val="00A3522B"/>
    <w:rsid w:val="00A35D44"/>
    <w:rsid w:val="00AA0250"/>
    <w:rsid w:val="00AA4DC6"/>
    <w:rsid w:val="00AA6F4B"/>
    <w:rsid w:val="00AB5B55"/>
    <w:rsid w:val="00AD634E"/>
    <w:rsid w:val="00AD755B"/>
    <w:rsid w:val="00AE0EA9"/>
    <w:rsid w:val="00AE191C"/>
    <w:rsid w:val="00AF4E4E"/>
    <w:rsid w:val="00B068E0"/>
    <w:rsid w:val="00B20E4D"/>
    <w:rsid w:val="00B35C4D"/>
    <w:rsid w:val="00B37DA0"/>
    <w:rsid w:val="00B43211"/>
    <w:rsid w:val="00B6222B"/>
    <w:rsid w:val="00B846E1"/>
    <w:rsid w:val="00BA17F3"/>
    <w:rsid w:val="00BC15EF"/>
    <w:rsid w:val="00BD5F0D"/>
    <w:rsid w:val="00BD6350"/>
    <w:rsid w:val="00BE75D3"/>
    <w:rsid w:val="00C347D0"/>
    <w:rsid w:val="00C40152"/>
    <w:rsid w:val="00C4036A"/>
    <w:rsid w:val="00C4493F"/>
    <w:rsid w:val="00C51C64"/>
    <w:rsid w:val="00C539B4"/>
    <w:rsid w:val="00C74AF7"/>
    <w:rsid w:val="00C75BD6"/>
    <w:rsid w:val="00C82D0D"/>
    <w:rsid w:val="00C91392"/>
    <w:rsid w:val="00CA5E2D"/>
    <w:rsid w:val="00CA6814"/>
    <w:rsid w:val="00CC5536"/>
    <w:rsid w:val="00CD3C64"/>
    <w:rsid w:val="00CD6F04"/>
    <w:rsid w:val="00CE5B64"/>
    <w:rsid w:val="00CF1184"/>
    <w:rsid w:val="00CF4999"/>
    <w:rsid w:val="00D258A6"/>
    <w:rsid w:val="00D42DAC"/>
    <w:rsid w:val="00D615D5"/>
    <w:rsid w:val="00D6377E"/>
    <w:rsid w:val="00D72A36"/>
    <w:rsid w:val="00D733F3"/>
    <w:rsid w:val="00D81579"/>
    <w:rsid w:val="00D9047B"/>
    <w:rsid w:val="00D97674"/>
    <w:rsid w:val="00DB342B"/>
    <w:rsid w:val="00DC032F"/>
    <w:rsid w:val="00E0556E"/>
    <w:rsid w:val="00E0564B"/>
    <w:rsid w:val="00E20541"/>
    <w:rsid w:val="00E247F7"/>
    <w:rsid w:val="00E40F47"/>
    <w:rsid w:val="00E67025"/>
    <w:rsid w:val="00E96A2D"/>
    <w:rsid w:val="00EA4216"/>
    <w:rsid w:val="00EB2CE3"/>
    <w:rsid w:val="00EB34C5"/>
    <w:rsid w:val="00EC1FCF"/>
    <w:rsid w:val="00EC463A"/>
    <w:rsid w:val="00EC6EC3"/>
    <w:rsid w:val="00ED2406"/>
    <w:rsid w:val="00EE686B"/>
    <w:rsid w:val="00EF06BE"/>
    <w:rsid w:val="00EF0D59"/>
    <w:rsid w:val="00F05A71"/>
    <w:rsid w:val="00F12747"/>
    <w:rsid w:val="00F24C57"/>
    <w:rsid w:val="00F3769F"/>
    <w:rsid w:val="00F55D93"/>
    <w:rsid w:val="00F6718C"/>
    <w:rsid w:val="00F75AD3"/>
    <w:rsid w:val="00F82C1A"/>
    <w:rsid w:val="00F90990"/>
    <w:rsid w:val="00FC2E32"/>
    <w:rsid w:val="00FE560C"/>
    <w:rsid w:val="00FF27C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DFE"/>
  <w15:chartTrackingRefBased/>
  <w15:docId w15:val="{923D67D5-84B3-4FD8-8F30-EA4FDDC1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F6"/>
  </w:style>
  <w:style w:type="paragraph" w:styleId="Heading1">
    <w:name w:val="heading 1"/>
    <w:basedOn w:val="Normal"/>
    <w:next w:val="Normal"/>
    <w:link w:val="Heading1Char"/>
    <w:uiPriority w:val="9"/>
    <w:qFormat/>
    <w:rsid w:val="00493E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EF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493EF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3EF6"/>
    <w:rPr>
      <w:sz w:val="16"/>
      <w:szCs w:val="16"/>
    </w:rPr>
  </w:style>
  <w:style w:type="paragraph" w:styleId="CommentText">
    <w:name w:val="annotation text"/>
    <w:basedOn w:val="Normal"/>
    <w:link w:val="CommentTextChar"/>
    <w:uiPriority w:val="99"/>
    <w:unhideWhenUsed/>
    <w:rsid w:val="00493EF6"/>
    <w:pPr>
      <w:spacing w:line="240" w:lineRule="auto"/>
    </w:pPr>
    <w:rPr>
      <w:sz w:val="20"/>
      <w:szCs w:val="20"/>
    </w:rPr>
  </w:style>
  <w:style w:type="character" w:customStyle="1" w:styleId="CommentTextChar">
    <w:name w:val="Comment Text Char"/>
    <w:basedOn w:val="DefaultParagraphFont"/>
    <w:link w:val="CommentText"/>
    <w:uiPriority w:val="99"/>
    <w:rsid w:val="00493EF6"/>
    <w:rPr>
      <w:sz w:val="20"/>
      <w:szCs w:val="20"/>
    </w:rPr>
  </w:style>
  <w:style w:type="character" w:styleId="Hyperlink">
    <w:name w:val="Hyperlink"/>
    <w:basedOn w:val="DefaultParagraphFont"/>
    <w:uiPriority w:val="99"/>
    <w:unhideWhenUsed/>
    <w:rsid w:val="00493EF6"/>
    <w:rPr>
      <w:color w:val="0000FF"/>
      <w:u w:val="single"/>
    </w:rPr>
  </w:style>
  <w:style w:type="character" w:customStyle="1" w:styleId="period">
    <w:name w:val="period"/>
    <w:basedOn w:val="DefaultParagraphFont"/>
    <w:rsid w:val="00493EF6"/>
  </w:style>
  <w:style w:type="character" w:customStyle="1" w:styleId="cit">
    <w:name w:val="cit"/>
    <w:basedOn w:val="DefaultParagraphFont"/>
    <w:rsid w:val="00493EF6"/>
  </w:style>
  <w:style w:type="character" w:customStyle="1" w:styleId="citation-doi">
    <w:name w:val="citation-doi"/>
    <w:basedOn w:val="DefaultParagraphFont"/>
    <w:rsid w:val="00493EF6"/>
  </w:style>
  <w:style w:type="character" w:customStyle="1" w:styleId="secondary-date">
    <w:name w:val="secondary-date"/>
    <w:basedOn w:val="DefaultParagraphFont"/>
    <w:rsid w:val="00493EF6"/>
  </w:style>
  <w:style w:type="character" w:customStyle="1" w:styleId="author-sup-separator">
    <w:name w:val="author-sup-separator"/>
    <w:basedOn w:val="DefaultParagraphFont"/>
    <w:rsid w:val="00493EF6"/>
  </w:style>
  <w:style w:type="character" w:customStyle="1" w:styleId="comma">
    <w:name w:val="comma"/>
    <w:basedOn w:val="DefaultParagraphFont"/>
    <w:rsid w:val="00493EF6"/>
  </w:style>
  <w:style w:type="character" w:customStyle="1" w:styleId="ref-title">
    <w:name w:val="ref-title"/>
    <w:basedOn w:val="DefaultParagraphFont"/>
    <w:rsid w:val="00493EF6"/>
  </w:style>
  <w:style w:type="character" w:customStyle="1" w:styleId="ref-journal">
    <w:name w:val="ref-journal"/>
    <w:basedOn w:val="DefaultParagraphFont"/>
    <w:rsid w:val="00493EF6"/>
  </w:style>
  <w:style w:type="character" w:customStyle="1" w:styleId="ref-vol">
    <w:name w:val="ref-vol"/>
    <w:basedOn w:val="DefaultParagraphFont"/>
    <w:rsid w:val="00493EF6"/>
  </w:style>
  <w:style w:type="character" w:styleId="Emphasis">
    <w:name w:val="Emphasis"/>
    <w:basedOn w:val="DefaultParagraphFont"/>
    <w:uiPriority w:val="20"/>
    <w:qFormat/>
    <w:rsid w:val="00493EF6"/>
    <w:rPr>
      <w:i/>
      <w:iCs/>
    </w:rPr>
  </w:style>
  <w:style w:type="character" w:customStyle="1" w:styleId="element-citation">
    <w:name w:val="element-citation"/>
    <w:basedOn w:val="DefaultParagraphFont"/>
    <w:rsid w:val="00493EF6"/>
  </w:style>
  <w:style w:type="character" w:customStyle="1" w:styleId="docsum-authors">
    <w:name w:val="docsum-authors"/>
    <w:basedOn w:val="DefaultParagraphFont"/>
    <w:rsid w:val="00493EF6"/>
  </w:style>
  <w:style w:type="character" w:customStyle="1" w:styleId="docsum-journal-citation">
    <w:name w:val="docsum-journal-citation"/>
    <w:basedOn w:val="DefaultParagraphFont"/>
    <w:rsid w:val="00493EF6"/>
  </w:style>
  <w:style w:type="paragraph" w:styleId="CommentSubject">
    <w:name w:val="annotation subject"/>
    <w:basedOn w:val="CommentText"/>
    <w:next w:val="CommentText"/>
    <w:link w:val="CommentSubjectChar"/>
    <w:uiPriority w:val="99"/>
    <w:semiHidden/>
    <w:unhideWhenUsed/>
    <w:rsid w:val="00420551"/>
    <w:rPr>
      <w:b/>
      <w:bCs/>
    </w:rPr>
  </w:style>
  <w:style w:type="character" w:customStyle="1" w:styleId="CommentSubjectChar">
    <w:name w:val="Comment Subject Char"/>
    <w:basedOn w:val="CommentTextChar"/>
    <w:link w:val="CommentSubject"/>
    <w:uiPriority w:val="99"/>
    <w:semiHidden/>
    <w:rsid w:val="00420551"/>
    <w:rPr>
      <w:b/>
      <w:bCs/>
      <w:sz w:val="20"/>
      <w:szCs w:val="20"/>
    </w:rPr>
  </w:style>
  <w:style w:type="paragraph" w:styleId="BalloonText">
    <w:name w:val="Balloon Text"/>
    <w:basedOn w:val="Normal"/>
    <w:link w:val="BalloonTextChar"/>
    <w:uiPriority w:val="99"/>
    <w:semiHidden/>
    <w:unhideWhenUsed/>
    <w:rsid w:val="00420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551"/>
    <w:rPr>
      <w:rFonts w:ascii="Segoe UI" w:hAnsi="Segoe UI" w:cs="Segoe UI"/>
      <w:sz w:val="18"/>
      <w:szCs w:val="18"/>
    </w:rPr>
  </w:style>
  <w:style w:type="paragraph" w:styleId="Header">
    <w:name w:val="header"/>
    <w:basedOn w:val="Normal"/>
    <w:link w:val="HeaderChar"/>
    <w:uiPriority w:val="99"/>
    <w:unhideWhenUsed/>
    <w:rsid w:val="00FE5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60C"/>
  </w:style>
  <w:style w:type="paragraph" w:styleId="Footer">
    <w:name w:val="footer"/>
    <w:basedOn w:val="Normal"/>
    <w:link w:val="FooterChar"/>
    <w:uiPriority w:val="99"/>
    <w:unhideWhenUsed/>
    <w:rsid w:val="00FE5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60C"/>
  </w:style>
  <w:style w:type="paragraph" w:styleId="Revision">
    <w:name w:val="Revision"/>
    <w:hidden/>
    <w:uiPriority w:val="99"/>
    <w:semiHidden/>
    <w:rsid w:val="003421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6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pubmed.ncbi.nlm.nih.gov/30298180/" TargetMode="External"/><Relationship Id="rId2" Type="http://schemas.openxmlformats.org/officeDocument/2006/relationships/hyperlink" Target="https://doi.org/10.1016/j.jalz.2013.10.005" TargetMode="External"/><Relationship Id="rId1" Type="http://schemas.openxmlformats.org/officeDocument/2006/relationships/hyperlink" Target="https://doi.org/10.1007/s11682-016-9523-8" TargetMode="External"/><Relationship Id="rId6" Type="http://schemas.openxmlformats.org/officeDocument/2006/relationships/hyperlink" Target="https://pubmed.ncbi.nlm.nih.gov/24434111/" TargetMode="External"/><Relationship Id="rId5" Type="http://schemas.openxmlformats.org/officeDocument/2006/relationships/hyperlink" Target="https://pubmed.ncbi.nlm.nih.gov/24434111/" TargetMode="External"/><Relationship Id="rId4" Type="http://schemas.openxmlformats.org/officeDocument/2006/relationships/hyperlink" Target="https://pubmed.ncbi.nlm.nih.gov/?term=Li+R&amp;cauthor_id=24434111"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5463</Words>
  <Characters>31141</Characters>
  <Application>Microsoft Office Word</Application>
  <DocSecurity>0</DocSecurity>
  <Lines>519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dc:creator>
  <cp:keywords/>
  <dc:description/>
  <cp:lastModifiedBy>Editor</cp:lastModifiedBy>
  <cp:revision>2</cp:revision>
  <dcterms:created xsi:type="dcterms:W3CDTF">2022-07-04T15:28:00Z</dcterms:created>
  <dcterms:modified xsi:type="dcterms:W3CDTF">2022-07-04T15:28:00Z</dcterms:modified>
</cp:coreProperties>
</file>