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71" w:rsidRDefault="004C7571" w:rsidP="006C4E90">
      <w:pPr>
        <w:rPr>
          <w:rFonts w:asciiTheme="majorBidi" w:hAnsiTheme="majorBidi" w:cstheme="majorBidi"/>
          <w:color w:val="222222"/>
          <w:shd w:val="clear" w:color="auto" w:fill="FFFFFF"/>
        </w:rPr>
      </w:pPr>
      <w:r>
        <w:rPr>
          <w:rFonts w:ascii="Times New Roman" w:hAnsi="Times New Roman" w:cs="Times New Roman"/>
        </w:rPr>
        <w:t>I</w:t>
      </w:r>
      <w:r w:rsidRPr="0072344C">
        <w:rPr>
          <w:rFonts w:ascii="Times New Roman" w:hAnsi="Times New Roman" w:cs="Times New Roman"/>
        </w:rPr>
        <w:t xml:space="preserve"> would like to thank the reviewer</w:t>
      </w:r>
      <w:ins w:id="0" w:author="ElanaC" w:date="2019-07-26T12:51:00Z">
        <w:r w:rsidR="006C4E90">
          <w:rPr>
            <w:rFonts w:ascii="Times New Roman" w:hAnsi="Times New Roman" w:cs="Times New Roman"/>
          </w:rPr>
          <w:t>s</w:t>
        </w:r>
      </w:ins>
      <w:r w:rsidRPr="0072344C">
        <w:rPr>
          <w:rFonts w:ascii="Times New Roman" w:hAnsi="Times New Roman" w:cs="Times New Roman"/>
        </w:rPr>
        <w:t xml:space="preserve"> for the</w:t>
      </w:r>
      <w:r>
        <w:rPr>
          <w:rFonts w:ascii="Times New Roman" w:hAnsi="Times New Roman" w:cs="Times New Roman"/>
        </w:rPr>
        <w:t>ir effort and</w:t>
      </w:r>
      <w:r w:rsidRPr="0072344C">
        <w:rPr>
          <w:rFonts w:ascii="Times New Roman" w:hAnsi="Times New Roman" w:cs="Times New Roman"/>
        </w:rPr>
        <w:t xml:space="preserve"> </w:t>
      </w:r>
      <w:r>
        <w:rPr>
          <w:rFonts w:ascii="Times New Roman" w:hAnsi="Times New Roman" w:cs="Times New Roman"/>
        </w:rPr>
        <w:t xml:space="preserve">useful </w:t>
      </w:r>
      <w:r w:rsidR="00F71819">
        <w:rPr>
          <w:rFonts w:ascii="Times New Roman" w:hAnsi="Times New Roman" w:cs="Times New Roman"/>
        </w:rPr>
        <w:t>comments</w:t>
      </w:r>
      <w:r w:rsidRPr="0072344C">
        <w:rPr>
          <w:rFonts w:ascii="Times New Roman" w:hAnsi="Times New Roman" w:cs="Times New Roman"/>
        </w:rPr>
        <w:t xml:space="preserve">. </w:t>
      </w:r>
      <w:r w:rsidRPr="004C7571">
        <w:rPr>
          <w:rFonts w:asciiTheme="majorBidi" w:hAnsiTheme="majorBidi" w:cstheme="majorBidi"/>
          <w:color w:val="222222"/>
          <w:shd w:val="clear" w:color="auto" w:fill="FFFFFF"/>
        </w:rPr>
        <w:t xml:space="preserve">Below please find </w:t>
      </w:r>
      <w:r>
        <w:rPr>
          <w:rFonts w:asciiTheme="majorBidi" w:hAnsiTheme="majorBidi" w:cstheme="majorBidi"/>
          <w:color w:val="222222"/>
          <w:shd w:val="clear" w:color="auto" w:fill="FFFFFF"/>
        </w:rPr>
        <w:t xml:space="preserve">my </w:t>
      </w:r>
      <w:r w:rsidRPr="004C7571">
        <w:rPr>
          <w:rFonts w:asciiTheme="majorBidi" w:hAnsiTheme="majorBidi" w:cstheme="majorBidi"/>
          <w:color w:val="222222"/>
          <w:shd w:val="clear" w:color="auto" w:fill="FFFFFF"/>
        </w:rPr>
        <w:t>response</w:t>
      </w:r>
      <w:ins w:id="1" w:author="ElanaC" w:date="2019-07-26T12:51:00Z">
        <w:r w:rsidR="006C4E90">
          <w:rPr>
            <w:rFonts w:asciiTheme="majorBidi" w:hAnsiTheme="majorBidi" w:cstheme="majorBidi"/>
            <w:color w:val="222222"/>
            <w:shd w:val="clear" w:color="auto" w:fill="FFFFFF"/>
          </w:rPr>
          <w:t>s</w:t>
        </w:r>
      </w:ins>
      <w:r w:rsidRPr="004C7571">
        <w:rPr>
          <w:rFonts w:asciiTheme="majorBidi" w:hAnsiTheme="majorBidi" w:cstheme="majorBidi"/>
          <w:color w:val="222222"/>
          <w:shd w:val="clear" w:color="auto" w:fill="FFFFFF"/>
        </w:rPr>
        <w:t xml:space="preserve"> to </w:t>
      </w:r>
      <w:del w:id="2" w:author="ElanaC" w:date="2019-07-26T12:51:00Z">
        <w:r w:rsidRPr="004C7571" w:rsidDel="006C4E90">
          <w:rPr>
            <w:rFonts w:asciiTheme="majorBidi" w:hAnsiTheme="majorBidi" w:cstheme="majorBidi"/>
            <w:color w:val="222222"/>
            <w:shd w:val="clear" w:color="auto" w:fill="FFFFFF"/>
          </w:rPr>
          <w:delText xml:space="preserve">these </w:delText>
        </w:r>
      </w:del>
      <w:ins w:id="3" w:author="ElanaC" w:date="2019-07-26T12:51:00Z">
        <w:r w:rsidR="006C4E90">
          <w:rPr>
            <w:rFonts w:asciiTheme="majorBidi" w:hAnsiTheme="majorBidi" w:cstheme="majorBidi"/>
            <w:color w:val="222222"/>
            <w:shd w:val="clear" w:color="auto" w:fill="FFFFFF"/>
          </w:rPr>
          <w:t>their</w:t>
        </w:r>
        <w:r w:rsidR="006C4E90" w:rsidRPr="004C7571">
          <w:rPr>
            <w:rFonts w:asciiTheme="majorBidi" w:hAnsiTheme="majorBidi" w:cstheme="majorBidi"/>
            <w:color w:val="222222"/>
            <w:shd w:val="clear" w:color="auto" w:fill="FFFFFF"/>
          </w:rPr>
          <w:t xml:space="preserve"> </w:t>
        </w:r>
      </w:ins>
      <w:r w:rsidR="00F71819">
        <w:rPr>
          <w:rFonts w:asciiTheme="majorBidi" w:hAnsiTheme="majorBidi" w:cstheme="majorBidi"/>
          <w:color w:val="222222"/>
          <w:shd w:val="clear" w:color="auto" w:fill="FFFFFF"/>
        </w:rPr>
        <w:t>comments</w:t>
      </w:r>
      <w:r w:rsidRPr="004C7571">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p>
    <w:p w:rsidR="004C7571" w:rsidRDefault="004C7571"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Reviewer: 1</w:t>
      </w: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Comments:</w:t>
      </w: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This paper examined employee attitudes towards the loss of information. The study was carried out using semi-structured interviews with 15 employees</w:t>
      </w: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 xml:space="preserve">The authors seem to have done some good research in a very important topic, however were not able to communicate </w:t>
      </w:r>
      <w:r w:rsidRPr="00D710B5">
        <w:rPr>
          <w:rFonts w:asciiTheme="majorBidi" w:hAnsiTheme="majorBidi" w:cstheme="majorBidi"/>
          <w:color w:val="222222"/>
          <w:shd w:val="clear" w:color="auto" w:fill="FFFFFF"/>
        </w:rPr>
        <w:t>that through writing and discussion</w:t>
      </w:r>
      <w:r w:rsidRPr="004C7571">
        <w:rPr>
          <w:rFonts w:asciiTheme="majorBidi" w:hAnsiTheme="majorBidi" w:cstheme="majorBidi"/>
          <w:color w:val="222222"/>
          <w:shd w:val="clear" w:color="auto" w:fill="FFFFFF"/>
        </w:rPr>
        <w:t>.!</w:t>
      </w:r>
    </w:p>
    <w:p w:rsidR="00E353B5" w:rsidRDefault="00D710B5" w:rsidP="00D710B5">
      <w:pPr>
        <w:tabs>
          <w:tab w:val="left" w:pos="6010"/>
        </w:tabs>
        <w:rPr>
          <w:rFonts w:asciiTheme="majorBidi" w:hAnsiTheme="majorBidi" w:cstheme="majorBidi"/>
          <w:color w:val="222222"/>
          <w:shd w:val="clear" w:color="auto" w:fill="FFFFFF"/>
        </w:rPr>
      </w:pPr>
      <w:r>
        <w:rPr>
          <w:rFonts w:asciiTheme="majorBidi" w:hAnsiTheme="majorBidi" w:cstheme="majorBidi"/>
          <w:color w:val="222222"/>
          <w:shd w:val="clear" w:color="auto" w:fill="FFFFFF"/>
        </w:rPr>
        <w:tab/>
      </w:r>
    </w:p>
    <w:p w:rsidR="00E353B5" w:rsidRPr="00E353B5" w:rsidRDefault="00E353B5" w:rsidP="00E353B5">
      <w:pPr>
        <w:rPr>
          <w:rFonts w:asciiTheme="majorBidi" w:hAnsiTheme="majorBidi" w:cstheme="majorBidi"/>
          <w:color w:val="4472C4" w:themeColor="accent1"/>
          <w:shd w:val="clear" w:color="auto" w:fill="FFFFFF"/>
        </w:rPr>
      </w:pPr>
      <w:r w:rsidRPr="00E353B5">
        <w:rPr>
          <w:rFonts w:asciiTheme="majorBidi" w:hAnsiTheme="majorBidi" w:cstheme="majorBidi"/>
          <w:color w:val="4472C4" w:themeColor="accent1"/>
          <w:shd w:val="clear" w:color="auto" w:fill="FFFFFF"/>
        </w:rPr>
        <w:t>The discussion section was re</w:t>
      </w:r>
      <w:r w:rsidR="00D710B5">
        <w:rPr>
          <w:rFonts w:asciiTheme="majorBidi" w:hAnsiTheme="majorBidi" w:cstheme="majorBidi"/>
          <w:color w:val="4472C4" w:themeColor="accent1"/>
          <w:shd w:val="clear" w:color="auto" w:fill="FFFFFF"/>
        </w:rPr>
        <w:t xml:space="preserve">vised. </w:t>
      </w:r>
      <w:r>
        <w:rPr>
          <w:rFonts w:asciiTheme="majorBidi" w:hAnsiTheme="majorBidi" w:cstheme="majorBidi"/>
          <w:color w:val="4472C4" w:themeColor="accent1"/>
          <w:shd w:val="clear" w:color="auto" w:fill="FFFFFF"/>
        </w:rPr>
        <w:t>I</w:t>
      </w:r>
      <w:r w:rsidRPr="00E353B5">
        <w:rPr>
          <w:rFonts w:asciiTheme="majorBidi" w:hAnsiTheme="majorBidi" w:cstheme="majorBidi"/>
          <w:color w:val="4472C4" w:themeColor="accent1"/>
          <w:shd w:val="clear" w:color="auto" w:fill="FFFFFF"/>
        </w:rPr>
        <w:t xml:space="preserve"> hope it is better now.</w:t>
      </w:r>
    </w:p>
    <w:p w:rsidR="00E353B5" w:rsidRPr="004C7571" w:rsidRDefault="00E353B5"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Unfortunately, writing and formatting of the article are not suitable, and required more efforts to refinement. The overall paper needs to be rewritten</w:t>
      </w:r>
    </w:p>
    <w:p w:rsidR="00E353B5" w:rsidRDefault="00E353B5" w:rsidP="004C7571">
      <w:pPr>
        <w:rPr>
          <w:rFonts w:asciiTheme="majorBidi" w:hAnsiTheme="majorBidi" w:cstheme="majorBidi"/>
          <w:color w:val="222222"/>
          <w:shd w:val="clear" w:color="auto" w:fill="FFFFFF"/>
        </w:rPr>
      </w:pPr>
    </w:p>
    <w:p w:rsidR="00E353B5" w:rsidRPr="00E353B5" w:rsidRDefault="00E353B5" w:rsidP="004C7571">
      <w:pPr>
        <w:rPr>
          <w:rFonts w:asciiTheme="majorBidi" w:hAnsiTheme="majorBidi" w:cstheme="majorBidi"/>
          <w:color w:val="4472C4" w:themeColor="accent1"/>
          <w:shd w:val="clear" w:color="auto" w:fill="FFFFFF"/>
        </w:rPr>
      </w:pPr>
      <w:r w:rsidRPr="00E353B5">
        <w:rPr>
          <w:rFonts w:asciiTheme="majorBidi" w:hAnsiTheme="majorBidi" w:cstheme="majorBidi"/>
          <w:color w:val="4472C4" w:themeColor="accent1"/>
          <w:shd w:val="clear" w:color="auto" w:fill="FFFFFF"/>
        </w:rPr>
        <w:t xml:space="preserve">I did my best to fix </w:t>
      </w:r>
      <w:r w:rsidR="00D710B5">
        <w:rPr>
          <w:rFonts w:asciiTheme="majorBidi" w:hAnsiTheme="majorBidi" w:cstheme="majorBidi"/>
          <w:color w:val="4472C4" w:themeColor="accent1"/>
          <w:shd w:val="clear" w:color="auto" w:fill="FFFFFF"/>
        </w:rPr>
        <w:t>it</w:t>
      </w:r>
      <w:r w:rsidR="00F71819">
        <w:rPr>
          <w:rFonts w:asciiTheme="majorBidi" w:hAnsiTheme="majorBidi" w:cstheme="majorBidi"/>
          <w:color w:val="4472C4" w:themeColor="accent1"/>
          <w:shd w:val="clear" w:color="auto" w:fill="FFFFFF"/>
        </w:rPr>
        <w:t>.</w:t>
      </w:r>
      <w:r w:rsidRPr="00E353B5">
        <w:rPr>
          <w:rFonts w:asciiTheme="majorBidi" w:hAnsiTheme="majorBidi" w:cstheme="majorBidi"/>
          <w:color w:val="4472C4" w:themeColor="accent1"/>
          <w:shd w:val="clear" w:color="auto" w:fill="FFFFFF"/>
        </w:rPr>
        <w:t xml:space="preserve"> </w:t>
      </w:r>
    </w:p>
    <w:p w:rsidR="00E353B5" w:rsidRPr="004C7571" w:rsidRDefault="00E353B5"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 xml:space="preserve">The problem of the study is not clear </w:t>
      </w:r>
    </w:p>
    <w:p w:rsidR="00E353B5" w:rsidRDefault="00E353B5" w:rsidP="004C7571">
      <w:pPr>
        <w:rPr>
          <w:rFonts w:asciiTheme="majorBidi" w:hAnsiTheme="majorBidi" w:cstheme="majorBidi"/>
          <w:color w:val="222222"/>
          <w:shd w:val="clear" w:color="auto" w:fill="FFFFFF"/>
        </w:rPr>
      </w:pPr>
    </w:p>
    <w:p w:rsidR="00E353B5" w:rsidRPr="00E353B5" w:rsidRDefault="00E353B5" w:rsidP="006C4E90">
      <w:pPr>
        <w:rPr>
          <w:rFonts w:asciiTheme="majorBidi" w:hAnsiTheme="majorBidi" w:cstheme="majorBidi"/>
          <w:color w:val="4472C4" w:themeColor="accent1"/>
          <w:shd w:val="clear" w:color="auto" w:fill="FFFFFF"/>
        </w:rPr>
        <w:pPrChange w:id="4" w:author="ElanaC" w:date="2019-07-26T12:52:00Z">
          <w:pPr/>
        </w:pPrChange>
      </w:pPr>
      <w:r w:rsidRPr="00E353B5">
        <w:rPr>
          <w:rFonts w:asciiTheme="majorBidi" w:hAnsiTheme="majorBidi" w:cstheme="majorBidi"/>
          <w:color w:val="4472C4" w:themeColor="accent1"/>
          <w:shd w:val="clear" w:color="auto" w:fill="FFFFFF"/>
        </w:rPr>
        <w:t xml:space="preserve">I tried to clarify the problem </w:t>
      </w:r>
      <w:del w:id="5" w:author="ElanaC" w:date="2019-07-26T12:52:00Z">
        <w:r w:rsidRPr="00E353B5" w:rsidDel="006C4E90">
          <w:rPr>
            <w:rFonts w:asciiTheme="majorBidi" w:hAnsiTheme="majorBidi" w:cstheme="majorBidi"/>
            <w:color w:val="4472C4" w:themeColor="accent1"/>
            <w:shd w:val="clear" w:color="auto" w:fill="FFFFFF"/>
          </w:rPr>
          <w:delText xml:space="preserve">better </w:delText>
        </w:r>
      </w:del>
      <w:r w:rsidRPr="00E353B5">
        <w:rPr>
          <w:rFonts w:asciiTheme="majorBidi" w:hAnsiTheme="majorBidi" w:cstheme="majorBidi"/>
          <w:color w:val="4472C4" w:themeColor="accent1"/>
          <w:shd w:val="clear" w:color="auto" w:fill="FFFFFF"/>
        </w:rPr>
        <w:t xml:space="preserve">by stating it at the beginning of the article </w:t>
      </w:r>
      <w:del w:id="6" w:author="ElanaC" w:date="2019-07-26T12:52:00Z">
        <w:r w:rsidRPr="00E353B5" w:rsidDel="006C4E90">
          <w:rPr>
            <w:rFonts w:asciiTheme="majorBidi" w:hAnsiTheme="majorBidi" w:cstheme="majorBidi"/>
            <w:color w:val="4472C4" w:themeColor="accent1"/>
            <w:shd w:val="clear" w:color="auto" w:fill="FFFFFF"/>
          </w:rPr>
          <w:delText xml:space="preserve">on </w:delText>
        </w:r>
      </w:del>
      <w:ins w:id="7" w:author="ElanaC" w:date="2019-07-26T12:52:00Z">
        <w:r w:rsidR="006C4E90">
          <w:rPr>
            <w:rFonts w:asciiTheme="majorBidi" w:hAnsiTheme="majorBidi" w:cstheme="majorBidi"/>
            <w:color w:val="4472C4" w:themeColor="accent1"/>
            <w:shd w:val="clear" w:color="auto" w:fill="FFFFFF"/>
          </w:rPr>
          <w:t>i</w:t>
        </w:r>
        <w:r w:rsidR="006C4E90" w:rsidRPr="00E353B5">
          <w:rPr>
            <w:rFonts w:asciiTheme="majorBidi" w:hAnsiTheme="majorBidi" w:cstheme="majorBidi"/>
            <w:color w:val="4472C4" w:themeColor="accent1"/>
            <w:shd w:val="clear" w:color="auto" w:fill="FFFFFF"/>
          </w:rPr>
          <w:t xml:space="preserve">n </w:t>
        </w:r>
      </w:ins>
      <w:r w:rsidRPr="00E353B5">
        <w:rPr>
          <w:rFonts w:asciiTheme="majorBidi" w:hAnsiTheme="majorBidi" w:cstheme="majorBidi"/>
          <w:color w:val="4472C4" w:themeColor="accent1"/>
          <w:shd w:val="clear" w:color="auto" w:fill="FFFFFF"/>
        </w:rPr>
        <w:t xml:space="preserve">the </w:t>
      </w:r>
      <w:r w:rsidR="00D710B5">
        <w:rPr>
          <w:rFonts w:asciiTheme="majorBidi" w:hAnsiTheme="majorBidi" w:cstheme="majorBidi"/>
          <w:color w:val="4472C4" w:themeColor="accent1"/>
          <w:shd w:val="clear" w:color="auto" w:fill="FFFFFF"/>
        </w:rPr>
        <w:t xml:space="preserve">abstract </w:t>
      </w:r>
      <w:r w:rsidRPr="00E353B5">
        <w:rPr>
          <w:rFonts w:asciiTheme="majorBidi" w:hAnsiTheme="majorBidi" w:cstheme="majorBidi"/>
          <w:color w:val="4472C4" w:themeColor="accent1"/>
          <w:shd w:val="clear" w:color="auto" w:fill="FFFFFF"/>
        </w:rPr>
        <w:t>section</w:t>
      </w:r>
      <w:ins w:id="8" w:author="ElanaC" w:date="2019-07-26T12:52:00Z">
        <w:r w:rsidR="006C4E90">
          <w:rPr>
            <w:rFonts w:asciiTheme="majorBidi" w:hAnsiTheme="majorBidi" w:cstheme="majorBidi"/>
            <w:color w:val="4472C4" w:themeColor="accent1"/>
            <w:shd w:val="clear" w:color="auto" w:fill="FFFFFF"/>
          </w:rPr>
          <w:t>,</w:t>
        </w:r>
      </w:ins>
      <w:r w:rsidR="00D710B5">
        <w:rPr>
          <w:rFonts w:asciiTheme="majorBidi" w:hAnsiTheme="majorBidi" w:cstheme="majorBidi"/>
          <w:color w:val="4472C4" w:themeColor="accent1"/>
          <w:shd w:val="clear" w:color="auto" w:fill="FFFFFF"/>
        </w:rPr>
        <w:t xml:space="preserve"> and later</w:t>
      </w:r>
      <w:ins w:id="9" w:author="ElanaC" w:date="2019-07-26T12:52:00Z">
        <w:r w:rsidR="006C4E90">
          <w:rPr>
            <w:rFonts w:asciiTheme="majorBidi" w:hAnsiTheme="majorBidi" w:cstheme="majorBidi"/>
            <w:color w:val="4472C4" w:themeColor="accent1"/>
            <w:shd w:val="clear" w:color="auto" w:fill="FFFFFF"/>
          </w:rPr>
          <w:t>, i</w:t>
        </w:r>
      </w:ins>
      <w:del w:id="10" w:author="ElanaC" w:date="2019-07-26T12:52:00Z">
        <w:r w:rsidR="00D710B5" w:rsidDel="006C4E90">
          <w:rPr>
            <w:rFonts w:asciiTheme="majorBidi" w:hAnsiTheme="majorBidi" w:cstheme="majorBidi"/>
            <w:color w:val="4472C4" w:themeColor="accent1"/>
            <w:shd w:val="clear" w:color="auto" w:fill="FFFFFF"/>
          </w:rPr>
          <w:delText xml:space="preserve"> o</w:delText>
        </w:r>
      </w:del>
      <w:r w:rsidR="00D710B5">
        <w:rPr>
          <w:rFonts w:asciiTheme="majorBidi" w:hAnsiTheme="majorBidi" w:cstheme="majorBidi"/>
          <w:color w:val="4472C4" w:themeColor="accent1"/>
          <w:shd w:val="clear" w:color="auto" w:fill="FFFFFF"/>
        </w:rPr>
        <w:t>n the discussion.</w:t>
      </w:r>
    </w:p>
    <w:p w:rsidR="00E353B5" w:rsidRDefault="00E353B5" w:rsidP="004C7571">
      <w:pPr>
        <w:rPr>
          <w:rFonts w:asciiTheme="majorBidi" w:hAnsiTheme="majorBidi" w:cstheme="majorBidi"/>
          <w:color w:val="222222"/>
          <w:shd w:val="clear" w:color="auto" w:fill="FFFFFF"/>
        </w:rPr>
      </w:pP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The purpose of the study was to examine employee perceptions regarding loss of information. What was the significance for them of the information they kept and used, and how did they feel about the possibility of losing it?</w:t>
      </w: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In addition to the lack of clarity of the problem - the questions posed by the article is not measurable</w:t>
      </w:r>
    </w:p>
    <w:p w:rsidR="004C7571" w:rsidRDefault="004C7571" w:rsidP="004C7571">
      <w:pPr>
        <w:rPr>
          <w:rFonts w:asciiTheme="majorBidi" w:hAnsiTheme="majorBidi" w:cstheme="majorBidi"/>
          <w:color w:val="222222"/>
          <w:shd w:val="clear" w:color="auto" w:fill="FFFFFF"/>
        </w:rPr>
      </w:pPr>
    </w:p>
    <w:p w:rsidR="00E353B5" w:rsidRPr="00F71819" w:rsidRDefault="00E353B5" w:rsidP="006C4E90">
      <w:pPr>
        <w:rPr>
          <w:rFonts w:asciiTheme="majorBidi" w:hAnsiTheme="majorBidi" w:cstheme="majorBidi"/>
          <w:color w:val="4472C4" w:themeColor="accent1"/>
          <w:shd w:val="clear" w:color="auto" w:fill="FFFFFF"/>
        </w:rPr>
        <w:pPrChange w:id="11" w:author="ElanaC" w:date="2019-07-26T12:53:00Z">
          <w:pPr/>
        </w:pPrChange>
      </w:pPr>
      <w:r w:rsidRPr="00B453AD">
        <w:rPr>
          <w:rFonts w:asciiTheme="majorBidi" w:hAnsiTheme="majorBidi" w:cstheme="majorBidi"/>
          <w:color w:val="4472C4" w:themeColor="accent1"/>
          <w:shd w:val="clear" w:color="auto" w:fill="FFFFFF"/>
        </w:rPr>
        <w:t>In the methodology section</w:t>
      </w:r>
      <w:r w:rsidR="007B243E" w:rsidRPr="00B453AD">
        <w:rPr>
          <w:rFonts w:asciiTheme="majorBidi" w:hAnsiTheme="majorBidi" w:cstheme="majorBidi"/>
          <w:color w:val="4472C4" w:themeColor="accent1"/>
          <w:shd w:val="clear" w:color="auto" w:fill="FFFFFF"/>
        </w:rPr>
        <w:t xml:space="preserve"> (pp 9-10)</w:t>
      </w:r>
      <w:r w:rsidRPr="00B453AD">
        <w:rPr>
          <w:rFonts w:asciiTheme="majorBidi" w:hAnsiTheme="majorBidi" w:cstheme="majorBidi"/>
          <w:color w:val="4472C4" w:themeColor="accent1"/>
          <w:shd w:val="clear" w:color="auto" w:fill="FFFFFF"/>
        </w:rPr>
        <w:t xml:space="preserve">, I </w:t>
      </w:r>
      <w:del w:id="12" w:author="ElanaC" w:date="2019-07-26T12:53:00Z">
        <w:r w:rsidRPr="00B453AD" w:rsidDel="006C4E90">
          <w:rPr>
            <w:rFonts w:asciiTheme="majorBidi" w:hAnsiTheme="majorBidi" w:cstheme="majorBidi"/>
            <w:color w:val="4472C4" w:themeColor="accent1"/>
            <w:shd w:val="clear" w:color="auto" w:fill="FFFFFF"/>
          </w:rPr>
          <w:delText xml:space="preserve">have </w:delText>
        </w:r>
      </w:del>
      <w:r w:rsidRPr="00B453AD">
        <w:rPr>
          <w:rFonts w:asciiTheme="majorBidi" w:hAnsiTheme="majorBidi" w:cstheme="majorBidi"/>
          <w:color w:val="4472C4" w:themeColor="accent1"/>
          <w:shd w:val="clear" w:color="auto" w:fill="FFFFFF"/>
        </w:rPr>
        <w:t>described in more detail the chosen research method (qualitative research) and its purpose</w:t>
      </w:r>
      <w:r w:rsidR="007B243E" w:rsidRPr="00B453AD">
        <w:rPr>
          <w:rFonts w:asciiTheme="majorBidi" w:hAnsiTheme="majorBidi" w:cstheme="majorBidi"/>
          <w:color w:val="4472C4" w:themeColor="accent1"/>
          <w:shd w:val="clear" w:color="auto" w:fill="FFFFFF"/>
        </w:rPr>
        <w:t>. On p</w:t>
      </w:r>
      <w:r w:rsidR="00D710B5">
        <w:rPr>
          <w:rFonts w:asciiTheme="majorBidi" w:hAnsiTheme="majorBidi" w:cstheme="majorBidi"/>
          <w:color w:val="4472C4" w:themeColor="accent1"/>
          <w:shd w:val="clear" w:color="auto" w:fill="FFFFFF"/>
        </w:rPr>
        <w:t>.</w:t>
      </w:r>
      <w:r w:rsidR="007B243E" w:rsidRPr="00B453AD">
        <w:rPr>
          <w:rFonts w:asciiTheme="majorBidi" w:hAnsiTheme="majorBidi" w:cstheme="majorBidi"/>
          <w:color w:val="4472C4" w:themeColor="accent1"/>
          <w:shd w:val="clear" w:color="auto" w:fill="FFFFFF"/>
        </w:rPr>
        <w:t xml:space="preserve"> </w:t>
      </w:r>
      <w:r w:rsidR="00D710B5" w:rsidRPr="00D710B5">
        <w:rPr>
          <w:rFonts w:asciiTheme="majorBidi" w:hAnsiTheme="majorBidi" w:cstheme="majorBidi"/>
          <w:color w:val="4472C4" w:themeColor="accent1"/>
          <w:shd w:val="clear" w:color="auto" w:fill="FFFFFF"/>
        </w:rPr>
        <w:t>24</w:t>
      </w:r>
      <w:r w:rsidR="007B243E" w:rsidRPr="00D710B5">
        <w:rPr>
          <w:rFonts w:asciiTheme="majorBidi" w:hAnsiTheme="majorBidi" w:cstheme="majorBidi"/>
          <w:color w:val="4472C4" w:themeColor="accent1"/>
          <w:shd w:val="clear" w:color="auto" w:fill="FFFFFF"/>
        </w:rPr>
        <w:t xml:space="preserve"> </w:t>
      </w:r>
      <w:r w:rsidR="007B243E" w:rsidRPr="00F71819">
        <w:rPr>
          <w:rFonts w:asciiTheme="majorBidi" w:hAnsiTheme="majorBidi" w:cstheme="majorBidi"/>
          <w:color w:val="4472C4" w:themeColor="accent1"/>
          <w:shd w:val="clear" w:color="auto" w:fill="FFFFFF"/>
        </w:rPr>
        <w:t xml:space="preserve">there are suggestions for future research which involve </w:t>
      </w:r>
      <w:r w:rsidR="00F71819" w:rsidRPr="00F71819">
        <w:rPr>
          <w:rFonts w:asciiTheme="majorBidi" w:hAnsiTheme="majorBidi" w:cstheme="majorBidi"/>
          <w:color w:val="4472C4" w:themeColor="accent1"/>
          <w:shd w:val="clear" w:color="auto" w:fill="FFFFFF"/>
        </w:rPr>
        <w:t>other methods</w:t>
      </w:r>
      <w:ins w:id="13" w:author="ElanaC" w:date="2019-07-26T12:53:00Z">
        <w:r w:rsidR="006C4E90">
          <w:rPr>
            <w:rFonts w:asciiTheme="majorBidi" w:hAnsiTheme="majorBidi" w:cstheme="majorBidi"/>
            <w:color w:val="4472C4" w:themeColor="accent1"/>
            <w:shd w:val="clear" w:color="auto" w:fill="FFFFFF"/>
          </w:rPr>
          <w:t>,</w:t>
        </w:r>
      </w:ins>
      <w:r w:rsidR="00F71819" w:rsidRPr="00F71819">
        <w:rPr>
          <w:rFonts w:asciiTheme="majorBidi" w:hAnsiTheme="majorBidi" w:cstheme="majorBidi"/>
          <w:color w:val="4472C4" w:themeColor="accent1"/>
          <w:shd w:val="clear" w:color="auto" w:fill="FFFFFF"/>
        </w:rPr>
        <w:t xml:space="preserve"> like survey</w:t>
      </w:r>
      <w:ins w:id="14" w:author="ElanaC" w:date="2019-07-26T12:53:00Z">
        <w:r w:rsidR="006C4E90">
          <w:rPr>
            <w:rFonts w:asciiTheme="majorBidi" w:hAnsiTheme="majorBidi" w:cstheme="majorBidi"/>
            <w:color w:val="4472C4" w:themeColor="accent1"/>
            <w:shd w:val="clear" w:color="auto" w:fill="FFFFFF"/>
          </w:rPr>
          <w:t>s</w:t>
        </w:r>
      </w:ins>
      <w:r w:rsidR="00F71819" w:rsidRPr="00F71819">
        <w:rPr>
          <w:rFonts w:asciiTheme="majorBidi" w:hAnsiTheme="majorBidi" w:cstheme="majorBidi"/>
          <w:color w:val="4472C4" w:themeColor="accent1"/>
          <w:shd w:val="clear" w:color="auto" w:fill="FFFFFF"/>
        </w:rPr>
        <w:t xml:space="preserve"> or mixed method</w:t>
      </w:r>
      <w:ins w:id="15" w:author="ElanaC" w:date="2019-07-26T12:53:00Z">
        <w:r w:rsidR="006C4E90">
          <w:rPr>
            <w:rFonts w:asciiTheme="majorBidi" w:hAnsiTheme="majorBidi" w:cstheme="majorBidi"/>
            <w:color w:val="4472C4" w:themeColor="accent1"/>
            <w:shd w:val="clear" w:color="auto" w:fill="FFFFFF"/>
          </w:rPr>
          <w:t>s</w:t>
        </w:r>
      </w:ins>
      <w:r w:rsidR="00F71819" w:rsidRPr="00F71819">
        <w:rPr>
          <w:rFonts w:asciiTheme="majorBidi" w:hAnsiTheme="majorBidi" w:cstheme="majorBidi"/>
          <w:color w:val="4472C4" w:themeColor="accent1"/>
          <w:shd w:val="clear" w:color="auto" w:fill="FFFFFF"/>
        </w:rPr>
        <w:t xml:space="preserve"> which can help understand employees' attitudes and perceptions about the value of their information</w:t>
      </w:r>
      <w:r w:rsidR="00D710B5">
        <w:rPr>
          <w:rFonts w:asciiTheme="majorBidi" w:hAnsiTheme="majorBidi" w:cstheme="majorBidi"/>
          <w:color w:val="4472C4" w:themeColor="accent1"/>
          <w:shd w:val="clear" w:color="auto" w:fill="FFFFFF"/>
        </w:rPr>
        <w:t xml:space="preserve"> and what influences their perception regarding its loss</w:t>
      </w:r>
      <w:r w:rsidR="00F71819" w:rsidRPr="00F71819">
        <w:rPr>
          <w:rFonts w:asciiTheme="majorBidi" w:hAnsiTheme="majorBidi" w:cstheme="majorBidi"/>
          <w:color w:val="4472C4" w:themeColor="accent1"/>
          <w:shd w:val="clear" w:color="auto" w:fill="FFFFFF"/>
        </w:rPr>
        <w:t xml:space="preserve"> in a more measurable way</w:t>
      </w:r>
      <w:ins w:id="16" w:author="ElanaC" w:date="2019-07-26T12:54:00Z">
        <w:r w:rsidR="006C4E90">
          <w:rPr>
            <w:rFonts w:asciiTheme="majorBidi" w:hAnsiTheme="majorBidi" w:cstheme="majorBidi"/>
            <w:color w:val="4472C4" w:themeColor="accent1"/>
            <w:shd w:val="clear" w:color="auto" w:fill="FFFFFF"/>
          </w:rPr>
          <w:t>.</w:t>
        </w:r>
      </w:ins>
    </w:p>
    <w:p w:rsidR="007B243E" w:rsidRDefault="007B243E" w:rsidP="004C7571">
      <w:pPr>
        <w:rPr>
          <w:rFonts w:asciiTheme="majorBidi" w:hAnsiTheme="majorBidi" w:cstheme="majorBidi"/>
          <w:color w:val="222222"/>
          <w:shd w:val="clear" w:color="auto" w:fill="FFFFFF"/>
          <w:lang w:bidi="he-IL"/>
        </w:rPr>
      </w:pPr>
    </w:p>
    <w:p w:rsidR="00252CBB" w:rsidRP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Reviewer: 2</w:t>
      </w:r>
    </w:p>
    <w:p w:rsidR="00252CBB" w:rsidRPr="00252CBB" w:rsidRDefault="00252CBB" w:rsidP="00252CBB">
      <w:pPr>
        <w:rPr>
          <w:rFonts w:asciiTheme="majorBidi" w:hAnsiTheme="majorBidi" w:cstheme="majorBidi"/>
          <w:color w:val="222222"/>
          <w:shd w:val="clear" w:color="auto" w:fill="FFFFFF"/>
          <w:lang w:bidi="he-IL"/>
        </w:rPr>
      </w:pPr>
    </w:p>
    <w:p w:rsidR="00252CBB" w:rsidRP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Comments:</w:t>
      </w: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 xml:space="preserve">The paper starts off with a useful look into related theories about the connection between our digital/external and internal selves. It also talks about the importance of email in today's workplaces. </w:t>
      </w:r>
      <w:r w:rsidRPr="00D710B5">
        <w:rPr>
          <w:rFonts w:asciiTheme="majorBidi" w:hAnsiTheme="majorBidi" w:cstheme="majorBidi"/>
          <w:color w:val="222222"/>
          <w:shd w:val="clear" w:color="auto" w:fill="FFFFFF"/>
          <w:lang w:bidi="he-IL"/>
        </w:rPr>
        <w:t xml:space="preserve">There is a large amount of research published in the area of personal information management (PIM); I am not extremely familiar with all of it, but there might </w:t>
      </w:r>
      <w:proofErr w:type="gramStart"/>
      <w:r w:rsidRPr="00D710B5">
        <w:rPr>
          <w:rFonts w:asciiTheme="majorBidi" w:hAnsiTheme="majorBidi" w:cstheme="majorBidi"/>
          <w:color w:val="222222"/>
          <w:shd w:val="clear" w:color="auto" w:fill="FFFFFF"/>
          <w:lang w:bidi="he-IL"/>
        </w:rPr>
        <w:t>more  in</w:t>
      </w:r>
      <w:proofErr w:type="gramEnd"/>
      <w:r w:rsidRPr="00D710B5">
        <w:rPr>
          <w:rFonts w:asciiTheme="majorBidi" w:hAnsiTheme="majorBidi" w:cstheme="majorBidi"/>
          <w:color w:val="222222"/>
          <w:shd w:val="clear" w:color="auto" w:fill="FFFFFF"/>
          <w:lang w:bidi="he-IL"/>
        </w:rPr>
        <w:t xml:space="preserve"> the body of literature that would be worth citing in the lit review.</w:t>
      </w:r>
      <w:r w:rsidRPr="00252CBB">
        <w:rPr>
          <w:rFonts w:asciiTheme="majorBidi" w:hAnsiTheme="majorBidi" w:cstheme="majorBidi"/>
          <w:color w:val="222222"/>
          <w:shd w:val="clear" w:color="auto" w:fill="FFFFFF"/>
          <w:lang w:bidi="he-IL"/>
        </w:rPr>
        <w:t xml:space="preserve"> </w:t>
      </w:r>
    </w:p>
    <w:p w:rsidR="00F71819" w:rsidRDefault="00F71819" w:rsidP="00252CBB">
      <w:pPr>
        <w:rPr>
          <w:rFonts w:asciiTheme="majorBidi" w:hAnsiTheme="majorBidi" w:cstheme="majorBidi"/>
          <w:color w:val="222222"/>
          <w:shd w:val="clear" w:color="auto" w:fill="FFFFFF"/>
          <w:lang w:bidi="he-IL"/>
        </w:rPr>
      </w:pPr>
    </w:p>
    <w:p w:rsidR="00F71819" w:rsidRPr="00F71819" w:rsidRDefault="00F71819" w:rsidP="006C4E90">
      <w:pPr>
        <w:rPr>
          <w:rFonts w:asciiTheme="majorBidi" w:hAnsiTheme="majorBidi" w:cstheme="majorBidi"/>
          <w:color w:val="4472C4" w:themeColor="accent1"/>
          <w:shd w:val="clear" w:color="auto" w:fill="FFFFFF"/>
          <w:lang w:bidi="he-IL"/>
        </w:rPr>
        <w:pPrChange w:id="17" w:author="ElanaC" w:date="2019-07-26T12:55:00Z">
          <w:pPr/>
        </w:pPrChange>
      </w:pPr>
      <w:del w:id="18" w:author="ElanaC" w:date="2019-07-26T12:54:00Z">
        <w:r w:rsidRPr="00F71819" w:rsidDel="006C4E90">
          <w:rPr>
            <w:rFonts w:asciiTheme="majorBidi" w:hAnsiTheme="majorBidi" w:cstheme="majorBidi"/>
            <w:color w:val="4472C4" w:themeColor="accent1"/>
            <w:shd w:val="clear" w:color="auto" w:fill="FFFFFF"/>
            <w:lang w:bidi="he-IL"/>
          </w:rPr>
          <w:delText>Throughout the</w:delText>
        </w:r>
      </w:del>
      <w:ins w:id="19" w:author="ElanaC" w:date="2019-07-26T12:54:00Z">
        <w:r w:rsidR="006C4E90">
          <w:rPr>
            <w:rFonts w:asciiTheme="majorBidi" w:hAnsiTheme="majorBidi" w:cstheme="majorBidi"/>
            <w:color w:val="4472C4" w:themeColor="accent1"/>
            <w:shd w:val="clear" w:color="auto" w:fill="FFFFFF"/>
            <w:lang w:bidi="he-IL"/>
          </w:rPr>
          <w:t>In</w:t>
        </w:r>
      </w:ins>
      <w:r w:rsidRPr="00F71819">
        <w:rPr>
          <w:rFonts w:asciiTheme="majorBidi" w:hAnsiTheme="majorBidi" w:cstheme="majorBidi"/>
          <w:color w:val="4472C4" w:themeColor="accent1"/>
          <w:shd w:val="clear" w:color="auto" w:fill="FFFFFF"/>
          <w:lang w:bidi="he-IL"/>
        </w:rPr>
        <w:t xml:space="preserve"> </w:t>
      </w:r>
      <w:ins w:id="20" w:author="ElanaC" w:date="2019-07-26T12:55:00Z">
        <w:r w:rsidR="006C4E90">
          <w:rPr>
            <w:rFonts w:asciiTheme="majorBidi" w:hAnsiTheme="majorBidi" w:cstheme="majorBidi"/>
            <w:color w:val="4472C4" w:themeColor="accent1"/>
            <w:shd w:val="clear" w:color="auto" w:fill="FFFFFF"/>
            <w:lang w:bidi="he-IL"/>
          </w:rPr>
          <w:t xml:space="preserve">the </w:t>
        </w:r>
      </w:ins>
      <w:del w:id="21" w:author="ElanaC" w:date="2019-07-26T12:55:00Z">
        <w:r w:rsidRPr="00F71819" w:rsidDel="006C4E90">
          <w:rPr>
            <w:rFonts w:asciiTheme="majorBidi" w:hAnsiTheme="majorBidi" w:cstheme="majorBidi"/>
            <w:color w:val="4472C4" w:themeColor="accent1"/>
            <w:shd w:val="clear" w:color="auto" w:fill="FFFFFF"/>
            <w:lang w:bidi="he-IL"/>
          </w:rPr>
          <w:delText xml:space="preserve">revision </w:delText>
        </w:r>
      </w:del>
      <w:ins w:id="22" w:author="ElanaC" w:date="2019-07-26T12:55:00Z">
        <w:r w:rsidR="006C4E90">
          <w:rPr>
            <w:rFonts w:asciiTheme="majorBidi" w:hAnsiTheme="majorBidi" w:cstheme="majorBidi"/>
            <w:color w:val="4472C4" w:themeColor="accent1"/>
            <w:shd w:val="clear" w:color="auto" w:fill="FFFFFF"/>
            <w:lang w:bidi="he-IL"/>
          </w:rPr>
          <w:t>revised article</w:t>
        </w:r>
        <w:r w:rsidR="006C4E90" w:rsidRPr="00F71819">
          <w:rPr>
            <w:rFonts w:asciiTheme="majorBidi" w:hAnsiTheme="majorBidi" w:cstheme="majorBidi"/>
            <w:color w:val="4472C4" w:themeColor="accent1"/>
            <w:shd w:val="clear" w:color="auto" w:fill="FFFFFF"/>
            <w:lang w:bidi="he-IL"/>
          </w:rPr>
          <w:t xml:space="preserve"> </w:t>
        </w:r>
      </w:ins>
      <w:del w:id="23" w:author="ElanaC" w:date="2019-07-26T12:55:00Z">
        <w:r w:rsidRPr="00F71819" w:rsidDel="006C4E90">
          <w:rPr>
            <w:rFonts w:asciiTheme="majorBidi" w:hAnsiTheme="majorBidi" w:cstheme="majorBidi"/>
            <w:color w:val="4472C4" w:themeColor="accent1"/>
            <w:shd w:val="clear" w:color="auto" w:fill="FFFFFF"/>
            <w:lang w:bidi="he-IL"/>
          </w:rPr>
          <w:delText xml:space="preserve">process </w:delText>
        </w:r>
      </w:del>
      <w:ins w:id="24" w:author="ElanaC" w:date="2019-07-26T12:55:00Z">
        <w:r w:rsidR="006C4E90" w:rsidRPr="00F71819">
          <w:rPr>
            <w:rFonts w:asciiTheme="majorBidi" w:hAnsiTheme="majorBidi" w:cstheme="majorBidi"/>
            <w:color w:val="4472C4" w:themeColor="accent1"/>
            <w:shd w:val="clear" w:color="auto" w:fill="FFFFFF"/>
            <w:lang w:bidi="he-IL"/>
          </w:rPr>
          <w:t xml:space="preserve"> </w:t>
        </w:r>
      </w:ins>
      <w:r w:rsidRPr="00F71819">
        <w:rPr>
          <w:rFonts w:asciiTheme="majorBidi" w:hAnsiTheme="majorBidi" w:cstheme="majorBidi"/>
          <w:color w:val="4472C4" w:themeColor="accent1"/>
          <w:shd w:val="clear" w:color="auto" w:fill="FFFFFF"/>
          <w:lang w:bidi="he-IL"/>
        </w:rPr>
        <w:t xml:space="preserve">I added several PIM articles. They are marked in red </w:t>
      </w:r>
      <w:del w:id="25" w:author="ElanaC" w:date="2019-07-26T12:54:00Z">
        <w:r w:rsidRPr="00F71819" w:rsidDel="006C4E90">
          <w:rPr>
            <w:rFonts w:asciiTheme="majorBidi" w:hAnsiTheme="majorBidi" w:cstheme="majorBidi"/>
            <w:color w:val="4472C4" w:themeColor="accent1"/>
            <w:shd w:val="clear" w:color="auto" w:fill="FFFFFF"/>
            <w:lang w:bidi="he-IL"/>
          </w:rPr>
          <w:delText xml:space="preserve">color on </w:delText>
        </w:r>
      </w:del>
      <w:ins w:id="26" w:author="ElanaC" w:date="2019-07-26T12:54:00Z">
        <w:r w:rsidR="006C4E90">
          <w:rPr>
            <w:rFonts w:asciiTheme="majorBidi" w:hAnsiTheme="majorBidi" w:cstheme="majorBidi"/>
            <w:color w:val="4472C4" w:themeColor="accent1"/>
            <w:shd w:val="clear" w:color="auto" w:fill="FFFFFF"/>
            <w:lang w:bidi="he-IL"/>
          </w:rPr>
          <w:t>in</w:t>
        </w:r>
        <w:r w:rsidR="006C4E90" w:rsidRPr="00F71819">
          <w:rPr>
            <w:rFonts w:asciiTheme="majorBidi" w:hAnsiTheme="majorBidi" w:cstheme="majorBidi"/>
            <w:color w:val="4472C4" w:themeColor="accent1"/>
            <w:shd w:val="clear" w:color="auto" w:fill="FFFFFF"/>
            <w:lang w:bidi="he-IL"/>
          </w:rPr>
          <w:t xml:space="preserve"> </w:t>
        </w:r>
      </w:ins>
      <w:r w:rsidRPr="00F71819">
        <w:rPr>
          <w:rFonts w:asciiTheme="majorBidi" w:hAnsiTheme="majorBidi" w:cstheme="majorBidi"/>
          <w:color w:val="4472C4" w:themeColor="accent1"/>
          <w:shd w:val="clear" w:color="auto" w:fill="FFFFFF"/>
          <w:lang w:bidi="he-IL"/>
        </w:rPr>
        <w:t>the reference section</w:t>
      </w:r>
    </w:p>
    <w:p w:rsidR="00252CBB" w:rsidRPr="00252CBB" w:rsidRDefault="00252CBB" w:rsidP="00252CBB">
      <w:pPr>
        <w:rPr>
          <w:rFonts w:asciiTheme="majorBidi" w:hAnsiTheme="majorBidi" w:cstheme="majorBidi"/>
          <w:color w:val="222222"/>
          <w:shd w:val="clear" w:color="auto" w:fill="FFFFFF"/>
          <w:lang w:bidi="he-IL"/>
        </w:rPr>
      </w:pP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The theories used here are important - I am also thinking about approaches such as phenomenology (Merleau-Ponty) - but this may or may not be a tangent for you.</w:t>
      </w:r>
    </w:p>
    <w:p w:rsidR="00B453AD" w:rsidRDefault="00B453AD" w:rsidP="00252CBB">
      <w:pPr>
        <w:rPr>
          <w:rFonts w:asciiTheme="majorBidi" w:hAnsiTheme="majorBidi" w:cstheme="majorBidi"/>
          <w:color w:val="222222"/>
          <w:shd w:val="clear" w:color="auto" w:fill="FFFFFF"/>
          <w:lang w:bidi="he-IL"/>
        </w:rPr>
      </w:pPr>
    </w:p>
    <w:p w:rsidR="00B453AD" w:rsidRPr="00B453AD" w:rsidRDefault="00A77D03" w:rsidP="006C4E90">
      <w:pPr>
        <w:rPr>
          <w:rFonts w:asciiTheme="majorBidi" w:hAnsiTheme="majorBidi" w:cstheme="majorBidi"/>
          <w:color w:val="4472C4" w:themeColor="accent1"/>
          <w:shd w:val="clear" w:color="auto" w:fill="FFFFFF"/>
          <w:lang w:bidi="he-IL"/>
        </w:rPr>
        <w:pPrChange w:id="27" w:author="ElanaC" w:date="2019-07-26T12:56:00Z">
          <w:pPr/>
        </w:pPrChange>
      </w:pPr>
      <w:r>
        <w:rPr>
          <w:rFonts w:asciiTheme="majorBidi" w:hAnsiTheme="majorBidi" w:cstheme="majorBidi"/>
          <w:color w:val="4472C4" w:themeColor="accent1"/>
          <w:shd w:val="clear" w:color="auto" w:fill="FFFFFF"/>
        </w:rPr>
        <w:lastRenderedPageBreak/>
        <w:t xml:space="preserve">Indeed, I used the phenomenological approach. </w:t>
      </w:r>
      <w:r w:rsidR="00B453AD" w:rsidRPr="00B453AD">
        <w:rPr>
          <w:rFonts w:asciiTheme="majorBidi" w:hAnsiTheme="majorBidi" w:cstheme="majorBidi"/>
          <w:color w:val="4472C4" w:themeColor="accent1"/>
          <w:shd w:val="clear" w:color="auto" w:fill="FFFFFF"/>
        </w:rPr>
        <w:t>In the methodology section (p</w:t>
      </w:r>
      <w:del w:id="28" w:author="ElanaC" w:date="2019-07-26T12:56:00Z">
        <w:r w:rsidDel="006C4E90">
          <w:rPr>
            <w:rFonts w:asciiTheme="majorBidi" w:hAnsiTheme="majorBidi" w:cstheme="majorBidi"/>
            <w:color w:val="4472C4" w:themeColor="accent1"/>
            <w:shd w:val="clear" w:color="auto" w:fill="FFFFFF"/>
          </w:rPr>
          <w:delText>p</w:delText>
        </w:r>
      </w:del>
      <w:r w:rsidR="00B453AD">
        <w:rPr>
          <w:rFonts w:asciiTheme="majorBidi" w:hAnsiTheme="majorBidi" w:cstheme="majorBidi"/>
          <w:color w:val="4472C4" w:themeColor="accent1"/>
          <w:shd w:val="clear" w:color="auto" w:fill="FFFFFF"/>
        </w:rPr>
        <w:t>.</w:t>
      </w:r>
      <w:r w:rsidR="00B453AD" w:rsidRPr="00B453AD">
        <w:rPr>
          <w:rFonts w:asciiTheme="majorBidi" w:hAnsiTheme="majorBidi" w:cstheme="majorBidi"/>
          <w:color w:val="4472C4" w:themeColor="accent1"/>
          <w:shd w:val="clear" w:color="auto" w:fill="FFFFFF"/>
        </w:rPr>
        <w:t xml:space="preserve"> 9), I describe</w:t>
      </w:r>
      <w:del w:id="29" w:author="ElanaC" w:date="2019-07-26T12:56:00Z">
        <w:r w:rsidR="00B453AD" w:rsidRPr="00B453AD" w:rsidDel="006C4E90">
          <w:rPr>
            <w:rFonts w:asciiTheme="majorBidi" w:hAnsiTheme="majorBidi" w:cstheme="majorBidi"/>
            <w:color w:val="4472C4" w:themeColor="accent1"/>
            <w:shd w:val="clear" w:color="auto" w:fill="FFFFFF"/>
          </w:rPr>
          <w:delText>s</w:delText>
        </w:r>
      </w:del>
      <w:r w:rsidR="00B453AD" w:rsidRPr="00B453AD">
        <w:rPr>
          <w:rFonts w:asciiTheme="majorBidi" w:hAnsiTheme="majorBidi" w:cstheme="majorBidi"/>
          <w:color w:val="4472C4" w:themeColor="accent1"/>
          <w:shd w:val="clear" w:color="auto" w:fill="FFFFFF"/>
        </w:rPr>
        <w:t xml:space="preserve"> </w:t>
      </w:r>
      <w:del w:id="30" w:author="ElanaC" w:date="2019-07-26T12:56:00Z">
        <w:r w:rsidR="00B453AD" w:rsidRPr="00B453AD" w:rsidDel="006C4E90">
          <w:rPr>
            <w:rFonts w:asciiTheme="majorBidi" w:hAnsiTheme="majorBidi" w:cstheme="majorBidi"/>
            <w:color w:val="4472C4" w:themeColor="accent1"/>
            <w:shd w:val="clear" w:color="auto" w:fill="FFFFFF"/>
          </w:rPr>
          <w:delText xml:space="preserve">in more details </w:delText>
        </w:r>
      </w:del>
      <w:r w:rsidR="00B453AD" w:rsidRPr="00B453AD">
        <w:rPr>
          <w:rFonts w:asciiTheme="majorBidi" w:hAnsiTheme="majorBidi" w:cstheme="majorBidi"/>
          <w:color w:val="4472C4" w:themeColor="accent1"/>
          <w:shd w:val="clear" w:color="auto" w:fill="FFFFFF"/>
        </w:rPr>
        <w:t xml:space="preserve">the </w:t>
      </w:r>
      <w:r>
        <w:rPr>
          <w:rFonts w:asciiTheme="majorBidi" w:hAnsiTheme="majorBidi" w:cstheme="majorBidi"/>
          <w:color w:val="4472C4" w:themeColor="accent1"/>
          <w:shd w:val="clear" w:color="auto" w:fill="FFFFFF"/>
        </w:rPr>
        <w:t>research method</w:t>
      </w:r>
      <w:r w:rsidR="00B453AD" w:rsidRPr="00B453AD">
        <w:rPr>
          <w:rFonts w:asciiTheme="majorBidi" w:hAnsiTheme="majorBidi" w:cstheme="majorBidi"/>
          <w:color w:val="4472C4" w:themeColor="accent1"/>
          <w:shd w:val="clear" w:color="auto" w:fill="FFFFFF"/>
        </w:rPr>
        <w:t xml:space="preserve"> I used</w:t>
      </w:r>
      <w:r w:rsidR="00B453AD">
        <w:rPr>
          <w:rFonts w:asciiTheme="majorBidi" w:hAnsiTheme="majorBidi" w:cstheme="majorBidi"/>
          <w:color w:val="4472C4" w:themeColor="accent1"/>
          <w:shd w:val="clear" w:color="auto" w:fill="FFFFFF"/>
        </w:rPr>
        <w:t xml:space="preserve"> and why</w:t>
      </w:r>
      <w:ins w:id="31" w:author="ElanaC" w:date="2019-07-26T12:56:00Z">
        <w:r w:rsidR="006C4E90" w:rsidRPr="006C4E90">
          <w:rPr>
            <w:rFonts w:asciiTheme="majorBidi" w:hAnsiTheme="majorBidi" w:cstheme="majorBidi"/>
            <w:color w:val="4472C4" w:themeColor="accent1"/>
            <w:shd w:val="clear" w:color="auto" w:fill="FFFFFF"/>
          </w:rPr>
          <w:t xml:space="preserve"> </w:t>
        </w:r>
        <w:r w:rsidR="006C4E90" w:rsidRPr="00B453AD">
          <w:rPr>
            <w:rFonts w:asciiTheme="majorBidi" w:hAnsiTheme="majorBidi" w:cstheme="majorBidi"/>
            <w:color w:val="4472C4" w:themeColor="accent1"/>
            <w:shd w:val="clear" w:color="auto" w:fill="FFFFFF"/>
          </w:rPr>
          <w:t xml:space="preserve">in </w:t>
        </w:r>
        <w:r w:rsidR="006C4E90">
          <w:rPr>
            <w:rFonts w:asciiTheme="majorBidi" w:hAnsiTheme="majorBidi" w:cstheme="majorBidi"/>
            <w:color w:val="4472C4" w:themeColor="accent1"/>
            <w:shd w:val="clear" w:color="auto" w:fill="FFFFFF"/>
          </w:rPr>
          <w:t>greater</w:t>
        </w:r>
        <w:r w:rsidR="006C4E90" w:rsidRPr="00B453AD">
          <w:rPr>
            <w:rFonts w:asciiTheme="majorBidi" w:hAnsiTheme="majorBidi" w:cstheme="majorBidi"/>
            <w:color w:val="4472C4" w:themeColor="accent1"/>
            <w:shd w:val="clear" w:color="auto" w:fill="FFFFFF"/>
          </w:rPr>
          <w:t xml:space="preserve"> detail</w:t>
        </w:r>
      </w:ins>
      <w:r w:rsidR="00B453AD" w:rsidRPr="00B453AD">
        <w:rPr>
          <w:rFonts w:asciiTheme="majorBidi" w:hAnsiTheme="majorBidi" w:cstheme="majorBidi"/>
          <w:color w:val="4472C4" w:themeColor="accent1"/>
          <w:shd w:val="clear" w:color="auto" w:fill="FFFFFF"/>
          <w:lang w:bidi="he-IL"/>
        </w:rPr>
        <w:t>.</w:t>
      </w:r>
    </w:p>
    <w:p w:rsidR="00252CBB" w:rsidRPr="00252CBB" w:rsidRDefault="00252CBB" w:rsidP="00252CBB">
      <w:pPr>
        <w:rPr>
          <w:rFonts w:asciiTheme="majorBidi" w:hAnsiTheme="majorBidi" w:cstheme="majorBidi"/>
          <w:color w:val="222222"/>
          <w:shd w:val="clear" w:color="auto" w:fill="FFFFFF"/>
          <w:lang w:bidi="he-IL"/>
        </w:rPr>
      </w:pPr>
    </w:p>
    <w:p w:rsidR="00B453AD"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I have questions about the data analysis. Despite the use of metaphors noted as part of your approach, it is not enough to say the transcripts were "analyzed to extract key themes" - be more specific (content analysis, thematic analysis...?) Clarifying this and making sure you have applied it might then further structure your findings around the themes.</w:t>
      </w:r>
    </w:p>
    <w:p w:rsidR="00A77D03" w:rsidRDefault="00A77D03" w:rsidP="00252CBB">
      <w:pPr>
        <w:rPr>
          <w:rFonts w:asciiTheme="majorBidi" w:hAnsiTheme="majorBidi" w:cstheme="majorBidi"/>
          <w:color w:val="222222"/>
          <w:shd w:val="clear" w:color="auto" w:fill="FFFFFF"/>
          <w:lang w:bidi="he-IL"/>
        </w:rPr>
      </w:pPr>
    </w:p>
    <w:p w:rsidR="00252CBB" w:rsidRDefault="00B453AD" w:rsidP="006C4E90">
      <w:pPr>
        <w:rPr>
          <w:rFonts w:asciiTheme="majorBidi" w:hAnsiTheme="majorBidi" w:cstheme="majorBidi"/>
          <w:color w:val="222222"/>
          <w:shd w:val="clear" w:color="auto" w:fill="FFFFFF"/>
          <w:lang w:bidi="he-IL"/>
        </w:rPr>
        <w:pPrChange w:id="32" w:author="ElanaC" w:date="2019-07-26T12:57:00Z">
          <w:pPr/>
        </w:pPrChange>
      </w:pPr>
      <w:r w:rsidRPr="00656795">
        <w:rPr>
          <w:rFonts w:asciiTheme="majorBidi" w:hAnsiTheme="majorBidi" w:cstheme="majorBidi"/>
          <w:color w:val="4472C4" w:themeColor="accent1"/>
          <w:shd w:val="clear" w:color="auto" w:fill="FFFFFF"/>
          <w:lang w:bidi="he-IL"/>
        </w:rPr>
        <w:t>On p. 10</w:t>
      </w:r>
      <w:r w:rsidR="00A77D03">
        <w:rPr>
          <w:rFonts w:asciiTheme="majorBidi" w:hAnsiTheme="majorBidi" w:cstheme="majorBidi"/>
          <w:color w:val="4472C4" w:themeColor="accent1"/>
          <w:shd w:val="clear" w:color="auto" w:fill="FFFFFF"/>
          <w:lang w:bidi="he-IL"/>
        </w:rPr>
        <w:t xml:space="preserve"> (methodology section)</w:t>
      </w:r>
      <w:ins w:id="33" w:author="ElanaC" w:date="2019-07-26T12:57:00Z">
        <w:r w:rsidR="006C4E90">
          <w:rPr>
            <w:rFonts w:asciiTheme="majorBidi" w:hAnsiTheme="majorBidi" w:cstheme="majorBidi"/>
            <w:color w:val="4472C4" w:themeColor="accent1"/>
            <w:shd w:val="clear" w:color="auto" w:fill="FFFFFF"/>
            <w:lang w:bidi="he-IL"/>
          </w:rPr>
          <w:t>,</w:t>
        </w:r>
      </w:ins>
      <w:r w:rsidR="00A77D03">
        <w:rPr>
          <w:rFonts w:asciiTheme="majorBidi" w:hAnsiTheme="majorBidi" w:cstheme="majorBidi"/>
          <w:color w:val="4472C4" w:themeColor="accent1"/>
          <w:shd w:val="clear" w:color="auto" w:fill="FFFFFF"/>
          <w:lang w:bidi="he-IL"/>
        </w:rPr>
        <w:t xml:space="preserve"> </w:t>
      </w:r>
      <w:del w:id="34" w:author="ElanaC" w:date="2019-07-26T12:57:00Z">
        <w:r w:rsidRPr="00656795" w:rsidDel="006C4E90">
          <w:rPr>
            <w:rFonts w:asciiTheme="majorBidi" w:hAnsiTheme="majorBidi" w:cstheme="majorBidi"/>
            <w:color w:val="4472C4" w:themeColor="accent1"/>
            <w:shd w:val="clear" w:color="auto" w:fill="FFFFFF"/>
            <w:lang w:bidi="he-IL"/>
          </w:rPr>
          <w:delText xml:space="preserve"> </w:delText>
        </w:r>
      </w:del>
      <w:r w:rsidRPr="00656795">
        <w:rPr>
          <w:rFonts w:asciiTheme="majorBidi" w:hAnsiTheme="majorBidi" w:cstheme="majorBidi"/>
          <w:color w:val="4472C4" w:themeColor="accent1"/>
          <w:shd w:val="clear" w:color="auto" w:fill="FFFFFF"/>
          <w:lang w:bidi="he-IL"/>
        </w:rPr>
        <w:t xml:space="preserve">I tried to clarify the analysis method </w:t>
      </w:r>
      <w:del w:id="35" w:author="ElanaC" w:date="2019-07-26T12:57:00Z">
        <w:r w:rsidRPr="00656795" w:rsidDel="006C4E90">
          <w:rPr>
            <w:rFonts w:asciiTheme="majorBidi" w:hAnsiTheme="majorBidi" w:cstheme="majorBidi"/>
            <w:color w:val="4472C4" w:themeColor="accent1"/>
            <w:shd w:val="clear" w:color="auto" w:fill="FFFFFF"/>
            <w:lang w:bidi="he-IL"/>
          </w:rPr>
          <w:delText xml:space="preserve">I </w:delText>
        </w:r>
      </w:del>
      <w:r w:rsidRPr="00656795">
        <w:rPr>
          <w:rFonts w:asciiTheme="majorBidi" w:hAnsiTheme="majorBidi" w:cstheme="majorBidi"/>
          <w:color w:val="4472C4" w:themeColor="accent1"/>
          <w:shd w:val="clear" w:color="auto" w:fill="FFFFFF"/>
          <w:lang w:bidi="he-IL"/>
        </w:rPr>
        <w:t xml:space="preserve">used (thematic analysis) and </w:t>
      </w:r>
      <w:ins w:id="36" w:author="ElanaC" w:date="2019-07-26T12:57:00Z">
        <w:r w:rsidR="006C4E90">
          <w:rPr>
            <w:rFonts w:asciiTheme="majorBidi" w:hAnsiTheme="majorBidi" w:cstheme="majorBidi"/>
            <w:color w:val="4472C4" w:themeColor="accent1"/>
            <w:shd w:val="clear" w:color="auto" w:fill="FFFFFF"/>
            <w:lang w:bidi="he-IL"/>
          </w:rPr>
          <w:t xml:space="preserve">I also </w:t>
        </w:r>
      </w:ins>
      <w:r w:rsidRPr="00656795">
        <w:rPr>
          <w:rFonts w:asciiTheme="majorBidi" w:hAnsiTheme="majorBidi" w:cstheme="majorBidi"/>
          <w:color w:val="4472C4" w:themeColor="accent1"/>
          <w:shd w:val="clear" w:color="auto" w:fill="FFFFFF"/>
          <w:lang w:bidi="he-IL"/>
        </w:rPr>
        <w:t>restructured the finding</w:t>
      </w:r>
      <w:ins w:id="37" w:author="ElanaC" w:date="2019-07-26T12:57:00Z">
        <w:r w:rsidR="006C4E90">
          <w:rPr>
            <w:rFonts w:asciiTheme="majorBidi" w:hAnsiTheme="majorBidi" w:cstheme="majorBidi"/>
            <w:color w:val="4472C4" w:themeColor="accent1"/>
            <w:shd w:val="clear" w:color="auto" w:fill="FFFFFF"/>
            <w:lang w:bidi="he-IL"/>
          </w:rPr>
          <w:t>s</w:t>
        </w:r>
      </w:ins>
      <w:r w:rsidRPr="00656795">
        <w:rPr>
          <w:rFonts w:asciiTheme="majorBidi" w:hAnsiTheme="majorBidi" w:cstheme="majorBidi"/>
          <w:color w:val="4472C4" w:themeColor="accent1"/>
          <w:shd w:val="clear" w:color="auto" w:fill="FFFFFF"/>
          <w:lang w:bidi="he-IL"/>
        </w:rPr>
        <w:t xml:space="preserve"> section </w:t>
      </w:r>
      <w:r w:rsidR="00A77D03">
        <w:rPr>
          <w:rFonts w:asciiTheme="majorBidi" w:hAnsiTheme="majorBidi" w:cstheme="majorBidi"/>
          <w:color w:val="4472C4" w:themeColor="accent1"/>
          <w:shd w:val="clear" w:color="auto" w:fill="FFFFFF"/>
          <w:lang w:bidi="he-IL"/>
        </w:rPr>
        <w:t>(</w:t>
      </w:r>
      <w:proofErr w:type="spellStart"/>
      <w:r w:rsidRPr="00656795">
        <w:rPr>
          <w:rFonts w:asciiTheme="majorBidi" w:hAnsiTheme="majorBidi" w:cstheme="majorBidi"/>
          <w:color w:val="4472C4" w:themeColor="accent1"/>
          <w:shd w:val="clear" w:color="auto" w:fill="FFFFFF"/>
          <w:lang w:bidi="he-IL"/>
        </w:rPr>
        <w:t>pp.</w:t>
      </w:r>
      <w:r w:rsidRPr="00A77D03">
        <w:rPr>
          <w:rFonts w:asciiTheme="majorBidi" w:hAnsiTheme="majorBidi" w:cstheme="majorBidi"/>
          <w:color w:val="4472C4" w:themeColor="accent1"/>
          <w:shd w:val="clear" w:color="auto" w:fill="FFFFFF"/>
          <w:lang w:bidi="he-IL"/>
        </w:rPr>
        <w:t>10</w:t>
      </w:r>
      <w:proofErr w:type="spellEnd"/>
      <w:r w:rsidRPr="00A77D03">
        <w:rPr>
          <w:rFonts w:asciiTheme="majorBidi" w:hAnsiTheme="majorBidi" w:cstheme="majorBidi"/>
          <w:color w:val="4472C4" w:themeColor="accent1"/>
          <w:shd w:val="clear" w:color="auto" w:fill="FFFFFF"/>
          <w:lang w:bidi="he-IL"/>
        </w:rPr>
        <w:t>-</w:t>
      </w:r>
      <w:r w:rsidR="00A77D03">
        <w:rPr>
          <w:rFonts w:asciiTheme="majorBidi" w:hAnsiTheme="majorBidi" w:cstheme="majorBidi"/>
          <w:color w:val="4472C4" w:themeColor="accent1"/>
          <w:shd w:val="clear" w:color="auto" w:fill="FFFFFF"/>
          <w:lang w:bidi="he-IL"/>
        </w:rPr>
        <w:t>18)</w:t>
      </w:r>
      <w:r w:rsidRPr="00656795">
        <w:rPr>
          <w:rFonts w:asciiTheme="majorBidi" w:hAnsiTheme="majorBidi" w:cstheme="majorBidi"/>
          <w:color w:val="4472C4" w:themeColor="accent1"/>
          <w:shd w:val="clear" w:color="auto" w:fill="FFFFFF"/>
          <w:lang w:bidi="he-IL"/>
        </w:rPr>
        <w:t xml:space="preserve"> according to the </w:t>
      </w:r>
      <w:r w:rsidR="00A77D03">
        <w:rPr>
          <w:rFonts w:asciiTheme="majorBidi" w:hAnsiTheme="majorBidi" w:cstheme="majorBidi"/>
          <w:color w:val="4472C4" w:themeColor="accent1"/>
          <w:shd w:val="clear" w:color="auto" w:fill="FFFFFF"/>
          <w:lang w:bidi="he-IL"/>
        </w:rPr>
        <w:t xml:space="preserve">themes </w:t>
      </w:r>
      <w:r w:rsidR="00A77D03" w:rsidRPr="00A77D03">
        <w:rPr>
          <w:rFonts w:asciiTheme="majorBidi" w:hAnsiTheme="majorBidi" w:cstheme="majorBidi"/>
          <w:color w:val="4472C4" w:themeColor="accent1"/>
          <w:shd w:val="clear" w:color="auto" w:fill="FFFFFF"/>
          <w:lang w:bidi="he-IL"/>
        </w:rPr>
        <w:t>that arose</w:t>
      </w:r>
      <w:r w:rsidR="00A77D03">
        <w:rPr>
          <w:rFonts w:asciiTheme="majorBidi" w:hAnsiTheme="majorBidi" w:cstheme="majorBidi"/>
          <w:color w:val="4472C4" w:themeColor="accent1"/>
          <w:shd w:val="clear" w:color="auto" w:fill="FFFFFF"/>
          <w:lang w:bidi="he-IL"/>
        </w:rPr>
        <w:t>.</w:t>
      </w:r>
    </w:p>
    <w:p w:rsidR="00A77D03" w:rsidRPr="00252CBB" w:rsidRDefault="00A77D03" w:rsidP="00A77D03">
      <w:pPr>
        <w:rPr>
          <w:rFonts w:asciiTheme="majorBidi" w:hAnsiTheme="majorBidi" w:cstheme="majorBidi"/>
          <w:color w:val="222222"/>
          <w:shd w:val="clear" w:color="auto" w:fill="FFFFFF"/>
          <w:lang w:bidi="he-IL"/>
        </w:rPr>
      </w:pPr>
    </w:p>
    <w:p w:rsidR="00252CBB" w:rsidRPr="00430082" w:rsidRDefault="00252CBB" w:rsidP="00252CBB">
      <w:pPr>
        <w:rPr>
          <w:rFonts w:asciiTheme="majorBidi" w:hAnsiTheme="majorBidi" w:cstheme="majorBidi"/>
          <w:color w:val="222222"/>
          <w:sz w:val="36"/>
          <w:szCs w:val="36"/>
          <w:shd w:val="clear" w:color="auto" w:fill="FFFFFF"/>
          <w:lang w:bidi="he-IL"/>
        </w:rPr>
      </w:pPr>
      <w:r w:rsidRPr="00252CBB">
        <w:rPr>
          <w:rFonts w:asciiTheme="majorBidi" w:hAnsiTheme="majorBidi" w:cstheme="majorBidi"/>
          <w:color w:val="222222"/>
          <w:shd w:val="clear" w:color="auto" w:fill="FFFFFF"/>
          <w:lang w:bidi="he-IL"/>
        </w:rPr>
        <w:t xml:space="preserve">You discussed the extended </w:t>
      </w:r>
      <w:proofErr w:type="spellStart"/>
      <w:r w:rsidRPr="00252CBB">
        <w:rPr>
          <w:rFonts w:asciiTheme="majorBidi" w:hAnsiTheme="majorBidi" w:cstheme="majorBidi"/>
          <w:color w:val="222222"/>
          <w:shd w:val="clear" w:color="auto" w:fill="FFFFFF"/>
          <w:lang w:bidi="he-IL"/>
        </w:rPr>
        <w:t>self theory</w:t>
      </w:r>
      <w:proofErr w:type="spellEnd"/>
      <w:r w:rsidRPr="00252CBB">
        <w:rPr>
          <w:rFonts w:asciiTheme="majorBidi" w:hAnsiTheme="majorBidi" w:cstheme="majorBidi"/>
          <w:color w:val="222222"/>
          <w:shd w:val="clear" w:color="auto" w:fill="FFFFFF"/>
          <w:lang w:bidi="he-IL"/>
        </w:rPr>
        <w:t xml:space="preserve"> in the </w:t>
      </w:r>
      <w:r w:rsidRPr="00430082">
        <w:rPr>
          <w:rFonts w:asciiTheme="majorBidi" w:hAnsiTheme="majorBidi" w:cstheme="majorBidi"/>
          <w:color w:val="222222"/>
          <w:shd w:val="clear" w:color="auto" w:fill="FFFFFF"/>
          <w:lang w:bidi="he-IL"/>
        </w:rPr>
        <w:t>Discussion section</w:t>
      </w:r>
      <w:r w:rsidRPr="00252CBB">
        <w:rPr>
          <w:rFonts w:asciiTheme="majorBidi" w:hAnsiTheme="majorBidi" w:cstheme="majorBidi"/>
          <w:color w:val="222222"/>
          <w:shd w:val="clear" w:color="auto" w:fill="FFFFFF"/>
          <w:lang w:bidi="he-IL"/>
        </w:rPr>
        <w:t xml:space="preserve"> and said it "contributes insights", but how does this research relate to it more specifically? It possibly demonstrates it, </w:t>
      </w:r>
      <w:r w:rsidRPr="00430082">
        <w:rPr>
          <w:rFonts w:asciiTheme="majorBidi" w:hAnsiTheme="majorBidi" w:cstheme="majorBidi"/>
          <w:color w:val="222222"/>
          <w:shd w:val="clear" w:color="auto" w:fill="FFFFFF"/>
          <w:lang w:bidi="he-IL"/>
        </w:rPr>
        <w:t>but does it further expand/build/verify it in some meaningful way?</w:t>
      </w:r>
    </w:p>
    <w:p w:rsidR="00A77D03" w:rsidRDefault="00A77D03" w:rsidP="00252CBB">
      <w:pPr>
        <w:rPr>
          <w:rFonts w:asciiTheme="majorBidi" w:hAnsiTheme="majorBidi" w:cstheme="majorBidi"/>
          <w:color w:val="222222"/>
          <w:shd w:val="clear" w:color="auto" w:fill="FFFFFF"/>
          <w:lang w:bidi="he-IL"/>
        </w:rPr>
      </w:pPr>
    </w:p>
    <w:p w:rsidR="00A77D03" w:rsidRPr="00430082" w:rsidRDefault="00A77D03" w:rsidP="006C4E90">
      <w:pPr>
        <w:rPr>
          <w:rFonts w:asciiTheme="majorBidi" w:hAnsiTheme="majorBidi" w:cstheme="majorBidi"/>
          <w:color w:val="4472C4" w:themeColor="accent1"/>
          <w:shd w:val="clear" w:color="auto" w:fill="FFFFFF"/>
          <w:rtl/>
          <w:lang w:bidi="he-IL"/>
        </w:rPr>
        <w:pPrChange w:id="38" w:author="ElanaC" w:date="2019-07-26T12:58:00Z">
          <w:pPr/>
        </w:pPrChange>
      </w:pPr>
      <w:r w:rsidRPr="00430082">
        <w:rPr>
          <w:rFonts w:asciiTheme="majorBidi" w:hAnsiTheme="majorBidi" w:cstheme="majorBidi"/>
          <w:color w:val="4472C4" w:themeColor="accent1"/>
          <w:shd w:val="clear" w:color="auto" w:fill="FFFFFF"/>
          <w:lang w:bidi="he-IL"/>
        </w:rPr>
        <w:t xml:space="preserve">This paragraph was not </w:t>
      </w:r>
      <w:ins w:id="39" w:author="ElanaC" w:date="2019-07-26T12:58:00Z">
        <w:r w:rsidR="006C4E90">
          <w:rPr>
            <w:rFonts w:asciiTheme="majorBidi" w:hAnsiTheme="majorBidi" w:cstheme="majorBidi"/>
            <w:color w:val="4472C4" w:themeColor="accent1"/>
            <w:shd w:val="clear" w:color="auto" w:fill="FFFFFF"/>
            <w:lang w:bidi="he-IL"/>
          </w:rPr>
          <w:t xml:space="preserve">well </w:t>
        </w:r>
      </w:ins>
      <w:r w:rsidRPr="00430082">
        <w:rPr>
          <w:rFonts w:asciiTheme="majorBidi" w:hAnsiTheme="majorBidi" w:cstheme="majorBidi"/>
          <w:color w:val="4472C4" w:themeColor="accent1"/>
          <w:shd w:val="clear" w:color="auto" w:fill="FFFFFF"/>
          <w:lang w:bidi="he-IL"/>
        </w:rPr>
        <w:t>written</w:t>
      </w:r>
      <w:del w:id="40" w:author="ElanaC" w:date="2019-07-26T12:58:00Z">
        <w:r w:rsidRPr="00430082" w:rsidDel="006C4E90">
          <w:rPr>
            <w:rFonts w:asciiTheme="majorBidi" w:hAnsiTheme="majorBidi" w:cstheme="majorBidi"/>
            <w:color w:val="4472C4" w:themeColor="accent1"/>
            <w:shd w:val="clear" w:color="auto" w:fill="FFFFFF"/>
            <w:lang w:bidi="he-IL"/>
          </w:rPr>
          <w:delText xml:space="preserve"> correctly</w:delText>
        </w:r>
      </w:del>
      <w:r w:rsidRPr="00430082">
        <w:rPr>
          <w:rFonts w:asciiTheme="majorBidi" w:hAnsiTheme="majorBidi" w:cstheme="majorBidi"/>
          <w:color w:val="4472C4" w:themeColor="accent1"/>
          <w:shd w:val="clear" w:color="auto" w:fill="FFFFFF"/>
          <w:lang w:bidi="he-IL"/>
        </w:rPr>
        <w:t xml:space="preserve">. I </w:t>
      </w:r>
      <w:ins w:id="41" w:author="ElanaC" w:date="2019-07-26T12:58:00Z">
        <w:r w:rsidR="006C4E90">
          <w:rPr>
            <w:rFonts w:asciiTheme="majorBidi" w:hAnsiTheme="majorBidi" w:cstheme="majorBidi"/>
            <w:color w:val="4472C4" w:themeColor="accent1"/>
            <w:shd w:val="clear" w:color="auto" w:fill="FFFFFF"/>
            <w:lang w:bidi="he-IL"/>
          </w:rPr>
          <w:t xml:space="preserve">have </w:t>
        </w:r>
      </w:ins>
      <w:r w:rsidRPr="00430082">
        <w:rPr>
          <w:rFonts w:asciiTheme="majorBidi" w:hAnsiTheme="majorBidi" w:cstheme="majorBidi"/>
          <w:color w:val="4472C4" w:themeColor="accent1"/>
          <w:shd w:val="clear" w:color="auto" w:fill="FFFFFF"/>
          <w:lang w:bidi="he-IL"/>
        </w:rPr>
        <w:t xml:space="preserve">rephrased it </w:t>
      </w:r>
      <w:ins w:id="42" w:author="ElanaC" w:date="2019-07-26T12:58:00Z">
        <w:r w:rsidR="006C4E90">
          <w:rPr>
            <w:rFonts w:asciiTheme="majorBidi" w:hAnsiTheme="majorBidi" w:cstheme="majorBidi"/>
            <w:color w:val="4472C4" w:themeColor="accent1"/>
            <w:shd w:val="clear" w:color="auto" w:fill="FFFFFF"/>
            <w:lang w:bidi="he-IL"/>
          </w:rPr>
          <w:t xml:space="preserve">to make </w:t>
        </w:r>
      </w:ins>
      <w:r w:rsidRPr="00430082">
        <w:rPr>
          <w:rFonts w:asciiTheme="majorBidi" w:hAnsiTheme="majorBidi" w:cstheme="majorBidi"/>
          <w:color w:val="4472C4" w:themeColor="accent1"/>
          <w:shd w:val="clear" w:color="auto" w:fill="FFFFFF"/>
          <w:lang w:bidi="he-IL"/>
        </w:rPr>
        <w:t>more modest</w:t>
      </w:r>
      <w:ins w:id="43" w:author="ElanaC" w:date="2019-07-26T12:58:00Z">
        <w:r w:rsidR="006C4E90">
          <w:rPr>
            <w:rFonts w:asciiTheme="majorBidi" w:hAnsiTheme="majorBidi" w:cstheme="majorBidi"/>
            <w:color w:val="4472C4" w:themeColor="accent1"/>
            <w:shd w:val="clear" w:color="auto" w:fill="FFFFFF"/>
            <w:lang w:bidi="he-IL"/>
          </w:rPr>
          <w:t xml:space="preserve"> claims</w:t>
        </w:r>
      </w:ins>
      <w:del w:id="44" w:author="ElanaC" w:date="2019-07-26T12:58:00Z">
        <w:r w:rsidRPr="00430082" w:rsidDel="006C4E90">
          <w:rPr>
            <w:rFonts w:asciiTheme="majorBidi" w:hAnsiTheme="majorBidi" w:cstheme="majorBidi"/>
            <w:color w:val="4472C4" w:themeColor="accent1"/>
            <w:shd w:val="clear" w:color="auto" w:fill="FFFFFF"/>
            <w:lang w:bidi="he-IL"/>
          </w:rPr>
          <w:delText>ly</w:delText>
        </w:r>
      </w:del>
      <w:r w:rsidR="00430082" w:rsidRPr="00430082">
        <w:rPr>
          <w:rFonts w:asciiTheme="majorBidi" w:hAnsiTheme="majorBidi" w:cstheme="majorBidi"/>
          <w:color w:val="4472C4" w:themeColor="accent1"/>
          <w:shd w:val="clear" w:color="auto" w:fill="FFFFFF"/>
          <w:lang w:bidi="he-IL"/>
        </w:rPr>
        <w:t xml:space="preserve"> </w:t>
      </w:r>
      <w:ins w:id="45" w:author="ElanaC" w:date="2019-07-26T12:59:00Z">
        <w:r w:rsidR="006C4E90">
          <w:rPr>
            <w:rFonts w:asciiTheme="majorBidi" w:hAnsiTheme="majorBidi" w:cstheme="majorBidi"/>
            <w:color w:val="4472C4" w:themeColor="accent1"/>
            <w:shd w:val="clear" w:color="auto" w:fill="FFFFFF"/>
            <w:lang w:bidi="he-IL"/>
          </w:rPr>
          <w:t>i</w:t>
        </w:r>
      </w:ins>
      <w:del w:id="46" w:author="ElanaC" w:date="2019-07-26T12:59:00Z">
        <w:r w:rsidR="00430082" w:rsidRPr="00430082" w:rsidDel="006C4E90">
          <w:rPr>
            <w:rFonts w:asciiTheme="majorBidi" w:hAnsiTheme="majorBidi" w:cstheme="majorBidi"/>
            <w:color w:val="4472C4" w:themeColor="accent1"/>
            <w:shd w:val="clear" w:color="auto" w:fill="FFFFFF"/>
            <w:lang w:bidi="he-IL"/>
          </w:rPr>
          <w:delText>o</w:delText>
        </w:r>
      </w:del>
      <w:r w:rsidR="00430082" w:rsidRPr="00430082">
        <w:rPr>
          <w:rFonts w:asciiTheme="majorBidi" w:hAnsiTheme="majorBidi" w:cstheme="majorBidi"/>
          <w:color w:val="4472C4" w:themeColor="accent1"/>
          <w:shd w:val="clear" w:color="auto" w:fill="FFFFFF"/>
          <w:lang w:bidi="he-IL"/>
        </w:rPr>
        <w:t>n the significance section (p. 22).</w:t>
      </w:r>
    </w:p>
    <w:p w:rsidR="00A77D03" w:rsidRPr="00252CBB" w:rsidRDefault="00A77D03" w:rsidP="00252CBB">
      <w:pPr>
        <w:rPr>
          <w:rFonts w:asciiTheme="majorBidi" w:hAnsiTheme="majorBidi" w:cstheme="majorBidi"/>
          <w:color w:val="222222"/>
          <w:shd w:val="clear" w:color="auto" w:fill="FFFFFF"/>
          <w:lang w:bidi="he-IL"/>
        </w:rPr>
      </w:pP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 xml:space="preserve">I am also wondering what could be added to </w:t>
      </w:r>
      <w:r w:rsidRPr="00430082">
        <w:rPr>
          <w:rFonts w:asciiTheme="majorBidi" w:hAnsiTheme="majorBidi" w:cstheme="majorBidi"/>
          <w:color w:val="222222"/>
          <w:shd w:val="clear" w:color="auto" w:fill="FFFFFF"/>
          <w:lang w:bidi="he-IL"/>
        </w:rPr>
        <w:t xml:space="preserve">discuss practical implications. What can be done on both individual and </w:t>
      </w:r>
      <w:proofErr w:type="spellStart"/>
      <w:r w:rsidRPr="00430082">
        <w:rPr>
          <w:rFonts w:asciiTheme="majorBidi" w:hAnsiTheme="majorBidi" w:cstheme="majorBidi"/>
          <w:color w:val="222222"/>
          <w:shd w:val="clear" w:color="auto" w:fill="FFFFFF"/>
          <w:lang w:bidi="he-IL"/>
        </w:rPr>
        <w:t>organisational</w:t>
      </w:r>
      <w:proofErr w:type="spellEnd"/>
      <w:r w:rsidRPr="00430082">
        <w:rPr>
          <w:rFonts w:asciiTheme="majorBidi" w:hAnsiTheme="majorBidi" w:cstheme="majorBidi"/>
          <w:color w:val="222222"/>
          <w:shd w:val="clear" w:color="auto" w:fill="FFFFFF"/>
          <w:lang w:bidi="he-IL"/>
        </w:rPr>
        <w:t xml:space="preserve"> levels to try to avoid this kind of disaster in terms of server backups and PIM practices, for example?</w:t>
      </w:r>
      <w:r w:rsidRPr="00252CBB">
        <w:rPr>
          <w:rFonts w:asciiTheme="majorBidi" w:hAnsiTheme="majorBidi" w:cstheme="majorBidi"/>
          <w:color w:val="222222"/>
          <w:shd w:val="clear" w:color="auto" w:fill="FFFFFF"/>
          <w:lang w:bidi="he-IL"/>
        </w:rPr>
        <w:t xml:space="preserve"> </w:t>
      </w:r>
    </w:p>
    <w:p w:rsidR="00FB527C" w:rsidRDefault="00FB527C" w:rsidP="00252CBB">
      <w:pPr>
        <w:rPr>
          <w:rFonts w:asciiTheme="majorBidi" w:hAnsiTheme="majorBidi" w:cstheme="majorBidi"/>
          <w:color w:val="222222"/>
          <w:shd w:val="clear" w:color="auto" w:fill="FFFFFF"/>
          <w:lang w:bidi="he-IL"/>
        </w:rPr>
      </w:pPr>
    </w:p>
    <w:p w:rsidR="00282AA7" w:rsidRPr="00FB527C" w:rsidRDefault="00FB527C" w:rsidP="00430082">
      <w:pPr>
        <w:rPr>
          <w:rFonts w:asciiTheme="majorBidi" w:hAnsiTheme="majorBidi" w:cstheme="majorBidi"/>
          <w:color w:val="4472C4" w:themeColor="accent1"/>
          <w:shd w:val="clear" w:color="auto" w:fill="FFFFFF"/>
          <w:lang w:bidi="he-IL"/>
        </w:rPr>
      </w:pPr>
      <w:r w:rsidRPr="00FB527C">
        <w:rPr>
          <w:rFonts w:asciiTheme="majorBidi" w:hAnsiTheme="majorBidi" w:cstheme="majorBidi"/>
          <w:color w:val="4472C4" w:themeColor="accent1"/>
          <w:shd w:val="clear" w:color="auto" w:fill="FFFFFF"/>
          <w:lang w:bidi="he-IL"/>
        </w:rPr>
        <w:t xml:space="preserve">Practical implications </w:t>
      </w:r>
      <w:r w:rsidR="00430082">
        <w:rPr>
          <w:rFonts w:asciiTheme="majorBidi" w:hAnsiTheme="majorBidi" w:cstheme="majorBidi"/>
          <w:color w:val="4472C4" w:themeColor="accent1"/>
          <w:shd w:val="clear" w:color="auto" w:fill="FFFFFF"/>
          <w:lang w:bidi="he-IL"/>
        </w:rPr>
        <w:t xml:space="preserve">in the forms of backup policy and PIM practices training </w:t>
      </w:r>
      <w:r w:rsidRPr="00FB527C">
        <w:rPr>
          <w:rFonts w:asciiTheme="majorBidi" w:hAnsiTheme="majorBidi" w:cstheme="majorBidi"/>
          <w:color w:val="4472C4" w:themeColor="accent1"/>
          <w:shd w:val="clear" w:color="auto" w:fill="FFFFFF"/>
          <w:lang w:bidi="he-IL"/>
        </w:rPr>
        <w:t>were added</w:t>
      </w:r>
      <w:r w:rsidR="00430082">
        <w:rPr>
          <w:rFonts w:asciiTheme="majorBidi" w:hAnsiTheme="majorBidi" w:cstheme="majorBidi"/>
          <w:color w:val="4472C4" w:themeColor="accent1"/>
          <w:shd w:val="clear" w:color="auto" w:fill="FFFFFF"/>
          <w:lang w:bidi="he-IL"/>
        </w:rPr>
        <w:t xml:space="preserve"> as suggested</w:t>
      </w:r>
      <w:r w:rsidRPr="00FB527C">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to</w:t>
      </w:r>
      <w:r w:rsidRPr="00FB527C">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t</w:t>
      </w:r>
      <w:r w:rsidRPr="00FB527C">
        <w:rPr>
          <w:rFonts w:asciiTheme="majorBidi" w:hAnsiTheme="majorBidi" w:cstheme="majorBidi"/>
          <w:color w:val="4472C4" w:themeColor="accent1"/>
          <w:shd w:val="clear" w:color="auto" w:fill="FFFFFF"/>
          <w:lang w:bidi="he-IL"/>
        </w:rPr>
        <w:t xml:space="preserve">he significance of the research section </w:t>
      </w:r>
      <w:r w:rsidR="00430082">
        <w:rPr>
          <w:rFonts w:asciiTheme="majorBidi" w:hAnsiTheme="majorBidi" w:cstheme="majorBidi"/>
          <w:color w:val="4472C4" w:themeColor="accent1"/>
          <w:shd w:val="clear" w:color="auto" w:fill="FFFFFF"/>
          <w:lang w:bidi="he-IL"/>
        </w:rPr>
        <w:t>(</w:t>
      </w:r>
      <w:r w:rsidRPr="00FB527C">
        <w:rPr>
          <w:rFonts w:asciiTheme="majorBidi" w:hAnsiTheme="majorBidi" w:cstheme="majorBidi"/>
          <w:color w:val="4472C4" w:themeColor="accent1"/>
          <w:shd w:val="clear" w:color="auto" w:fill="FFFFFF"/>
          <w:lang w:bidi="he-IL"/>
        </w:rPr>
        <w:t>p.</w:t>
      </w:r>
      <w:r w:rsidR="00430082" w:rsidRPr="00430082">
        <w:rPr>
          <w:rFonts w:asciiTheme="majorBidi" w:hAnsiTheme="majorBidi" w:cstheme="majorBidi"/>
          <w:color w:val="4472C4" w:themeColor="accent1"/>
          <w:shd w:val="clear" w:color="auto" w:fill="FFFFFF"/>
          <w:lang w:bidi="he-IL"/>
        </w:rPr>
        <w:t>22</w:t>
      </w:r>
      <w:r w:rsidR="00430082">
        <w:rPr>
          <w:rFonts w:asciiTheme="majorBidi" w:hAnsiTheme="majorBidi" w:cstheme="majorBidi"/>
          <w:color w:val="4472C4" w:themeColor="accent1"/>
          <w:shd w:val="clear" w:color="auto" w:fill="FFFFFF"/>
          <w:lang w:bidi="he-IL"/>
        </w:rPr>
        <w:t>)</w:t>
      </w:r>
      <w:r w:rsidR="00282AA7">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and again in the conclusion (p.24).</w:t>
      </w:r>
    </w:p>
    <w:p w:rsidR="00252CBB" w:rsidRPr="00252CBB" w:rsidRDefault="00252CBB" w:rsidP="00252CBB">
      <w:pPr>
        <w:rPr>
          <w:rFonts w:asciiTheme="majorBidi" w:hAnsiTheme="majorBidi" w:cstheme="majorBidi"/>
          <w:color w:val="222222"/>
          <w:shd w:val="clear" w:color="auto" w:fill="FFFFFF"/>
          <w:lang w:bidi="he-IL"/>
        </w:rPr>
      </w:pPr>
    </w:p>
    <w:p w:rsidR="007B243E"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I think if these points can be considered and addressed, it could be a useful paper.</w:t>
      </w:r>
    </w:p>
    <w:p w:rsidR="00CE2FD4" w:rsidRDefault="00CE2FD4" w:rsidP="00252CBB">
      <w:pPr>
        <w:rPr>
          <w:rFonts w:asciiTheme="majorBidi" w:hAnsiTheme="majorBidi" w:cstheme="majorBidi"/>
          <w:color w:val="222222"/>
          <w:shd w:val="clear" w:color="auto" w:fill="FFFFFF"/>
          <w:lang w:bidi="he-IL"/>
        </w:rPr>
      </w:pPr>
    </w:p>
    <w:p w:rsidR="00CE2FD4" w:rsidRPr="00CE2FD4" w:rsidRDefault="00CE2FD4" w:rsidP="00CE2FD4">
      <w:pPr>
        <w:rPr>
          <w:rFonts w:asciiTheme="majorBidi" w:hAnsiTheme="majorBidi" w:cstheme="majorBidi"/>
          <w:color w:val="4472C4" w:themeColor="accent1"/>
          <w:shd w:val="clear" w:color="auto" w:fill="FFFFFF"/>
          <w:lang w:bidi="he-IL"/>
        </w:rPr>
      </w:pPr>
      <w:r w:rsidRPr="00CE2FD4">
        <w:rPr>
          <w:rFonts w:asciiTheme="majorBidi" w:hAnsiTheme="majorBidi" w:cstheme="majorBidi"/>
          <w:color w:val="4472C4" w:themeColor="accent1"/>
          <w:shd w:val="clear" w:color="auto" w:fill="FFFFFF"/>
          <w:lang w:bidi="he-IL"/>
        </w:rPr>
        <w:t>Thank you</w:t>
      </w:r>
    </w:p>
    <w:p w:rsidR="00656795" w:rsidRDefault="00656795" w:rsidP="00252CBB">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Reviewer: 3</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Comments:</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I like this work. Mostly, I find the work is interesting.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First, the use of theory is quite intriguing in that privacy work rarely used “self-extension” perspective. Second, qualitative insights are interesting as well, given people’s words are quite indicative of how important privacy is even at the organizational setting. And this could be bringing many more implications.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Still, I have some reservations before I fully recommend this work.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First, it is very strange to see the article ends </w:t>
      </w:r>
      <w:r w:rsidRPr="00210C66">
        <w:rPr>
          <w:rFonts w:asciiTheme="majorBidi" w:hAnsiTheme="majorBidi" w:cstheme="majorBidi"/>
          <w:color w:val="222222"/>
          <w:shd w:val="clear" w:color="auto" w:fill="FFFFFF"/>
          <w:lang w:bidi="he-IL"/>
        </w:rPr>
        <w:t>with a bunch of questions</w:t>
      </w:r>
      <w:r w:rsidRPr="00656795">
        <w:rPr>
          <w:rFonts w:asciiTheme="majorBidi" w:hAnsiTheme="majorBidi" w:cstheme="majorBidi"/>
          <w:color w:val="222222"/>
          <w:shd w:val="clear" w:color="auto" w:fill="FFFFFF"/>
          <w:lang w:bidi="he-IL"/>
        </w:rPr>
        <w:t xml:space="preserve">. I know what the authors’ intention would be, but please write to conclude the entire work, instead of posing questions. </w:t>
      </w:r>
    </w:p>
    <w:p w:rsidR="00210C66" w:rsidRDefault="00210C66" w:rsidP="00656795">
      <w:pPr>
        <w:rPr>
          <w:rFonts w:asciiTheme="majorBidi" w:hAnsiTheme="majorBidi" w:cstheme="majorBidi"/>
          <w:color w:val="222222"/>
          <w:shd w:val="clear" w:color="auto" w:fill="FFFFFF"/>
          <w:lang w:bidi="he-IL"/>
        </w:rPr>
      </w:pPr>
    </w:p>
    <w:p w:rsidR="00282AA7" w:rsidRPr="00282AA7" w:rsidRDefault="00210C66" w:rsidP="00210C66">
      <w:pPr>
        <w:rPr>
          <w:rFonts w:asciiTheme="majorBidi" w:hAnsiTheme="majorBidi" w:cstheme="majorBidi"/>
          <w:color w:val="4472C4" w:themeColor="accent1"/>
          <w:shd w:val="clear" w:color="auto" w:fill="FFFFFF"/>
          <w:lang w:bidi="he-IL"/>
        </w:rPr>
      </w:pPr>
      <w:r w:rsidRPr="00210C66">
        <w:rPr>
          <w:rFonts w:asciiTheme="majorBidi" w:hAnsiTheme="majorBidi" w:cstheme="majorBidi"/>
          <w:color w:val="4472C4" w:themeColor="accent1"/>
          <w:shd w:val="clear" w:color="auto" w:fill="FFFFFF"/>
          <w:lang w:bidi="he-IL"/>
        </w:rPr>
        <w:t xml:space="preserve">This section was rewritten. A conclusion </w:t>
      </w:r>
      <w:r w:rsidR="00282AA7" w:rsidRPr="00282AA7">
        <w:rPr>
          <w:rFonts w:asciiTheme="majorBidi" w:hAnsiTheme="majorBidi" w:cstheme="majorBidi"/>
          <w:color w:val="4472C4" w:themeColor="accent1"/>
          <w:shd w:val="clear" w:color="auto" w:fill="FFFFFF"/>
          <w:lang w:bidi="he-IL"/>
        </w:rPr>
        <w:t>was added</w:t>
      </w:r>
      <w:r>
        <w:rPr>
          <w:rFonts w:asciiTheme="majorBidi" w:hAnsiTheme="majorBidi" w:cstheme="majorBidi"/>
          <w:color w:val="4472C4" w:themeColor="accent1"/>
          <w:shd w:val="clear" w:color="auto" w:fill="FFFFFF"/>
          <w:lang w:bidi="he-IL"/>
        </w:rPr>
        <w:t xml:space="preserve"> at the end of the article</w:t>
      </w:r>
      <w:r w:rsidR="00282AA7" w:rsidRPr="00282AA7">
        <w:rPr>
          <w:rFonts w:asciiTheme="majorBidi" w:hAnsiTheme="majorBidi" w:cstheme="majorBidi"/>
          <w:color w:val="4472C4" w:themeColor="accent1"/>
          <w:shd w:val="clear" w:color="auto" w:fill="FFFFFF"/>
          <w:lang w:bidi="he-IL"/>
        </w:rPr>
        <w:t xml:space="preserve"> </w:t>
      </w:r>
      <w:r>
        <w:rPr>
          <w:rFonts w:asciiTheme="majorBidi" w:hAnsiTheme="majorBidi" w:cstheme="majorBidi"/>
          <w:color w:val="4472C4" w:themeColor="accent1"/>
          <w:shd w:val="clear" w:color="auto" w:fill="FFFFFF"/>
          <w:lang w:bidi="he-IL"/>
        </w:rPr>
        <w:t>(p</w:t>
      </w:r>
      <w:r w:rsidR="00282AA7" w:rsidRPr="00282AA7">
        <w:rPr>
          <w:rFonts w:asciiTheme="majorBidi" w:hAnsiTheme="majorBidi" w:cstheme="majorBidi"/>
          <w:color w:val="4472C4" w:themeColor="accent1"/>
          <w:shd w:val="clear" w:color="auto" w:fill="FFFFFF"/>
          <w:lang w:bidi="he-IL"/>
        </w:rPr>
        <w:t>.</w:t>
      </w:r>
      <w:r>
        <w:rPr>
          <w:rFonts w:asciiTheme="majorBidi" w:hAnsiTheme="majorBidi" w:cstheme="majorBidi"/>
          <w:color w:val="4472C4" w:themeColor="accent1"/>
          <w:shd w:val="clear" w:color="auto" w:fill="FFFFFF"/>
          <w:lang w:bidi="he-IL"/>
        </w:rPr>
        <w:t xml:space="preserve"> 24).</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Second, the references are quite missing.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lastRenderedPageBreak/>
        <w:t xml:space="preserve">I see authors rely on many extraneous sources, which is fine. But recently, more works got published and those works will help the authors advance their thesis more clearly. See the work below – one is more about privacy of political expression in social media: We can imagine how this work can be significantly related to the current work.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5F736E">
        <w:rPr>
          <w:rFonts w:asciiTheme="majorBidi" w:hAnsiTheme="majorBidi" w:cstheme="majorBidi"/>
          <w:color w:val="222222"/>
          <w:shd w:val="clear" w:color="auto" w:fill="FFFFFF"/>
          <w:lang w:bidi="he-IL"/>
        </w:rPr>
        <w:t>Park</w:t>
      </w:r>
      <w:r w:rsidRPr="00656795">
        <w:rPr>
          <w:rFonts w:asciiTheme="majorBidi" w:hAnsiTheme="majorBidi" w:cstheme="majorBidi"/>
          <w:color w:val="222222"/>
          <w:shd w:val="clear" w:color="auto" w:fill="FFFFFF"/>
          <w:lang w:bidi="he-IL"/>
        </w:rPr>
        <w:t>, Yong Jin. "Social antecedents and consequences of political privacy." New Media &amp; Society 20.7 (2018): 2352-2369.</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Also the work below suggests a fundamental point about how digital ecosystem might introduce challenges --- surely tied to organizational setting under the current study.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5F736E">
        <w:rPr>
          <w:rFonts w:asciiTheme="majorBidi" w:hAnsiTheme="majorBidi" w:cstheme="majorBidi"/>
          <w:color w:val="222222"/>
          <w:shd w:val="clear" w:color="auto" w:fill="FFFFFF"/>
          <w:lang w:bidi="he-IL"/>
        </w:rPr>
        <w:t>Park</w:t>
      </w:r>
      <w:r w:rsidRPr="00656795">
        <w:rPr>
          <w:rFonts w:asciiTheme="majorBidi" w:hAnsiTheme="majorBidi" w:cstheme="majorBidi"/>
          <w:color w:val="222222"/>
          <w:shd w:val="clear" w:color="auto" w:fill="FFFFFF"/>
          <w:lang w:bidi="he-IL"/>
        </w:rPr>
        <w:t>, Y. J., Chung, J. E., &amp; Shin, D. H. (2018). The Structuration of Digital Ecosystem, Privacy, and Big Data Intelligence. American Behavioral Scientist, 62(10), 1319-1337.</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Finally, please see the work by Chen et al. This work specifically deals with organizational setting and privacy-related issues.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C4E90">
        <w:rPr>
          <w:rFonts w:asciiTheme="majorBidi" w:hAnsiTheme="majorBidi" w:cstheme="majorBidi"/>
          <w:color w:val="222222"/>
          <w:shd w:val="clear" w:color="auto" w:fill="FFFFFF"/>
          <w:lang w:val="de-DE" w:bidi="he-IL"/>
          <w:rPrChange w:id="47" w:author="ElanaC" w:date="2019-07-26T12:51:00Z">
            <w:rPr>
              <w:rFonts w:asciiTheme="majorBidi" w:hAnsiTheme="majorBidi" w:cstheme="majorBidi"/>
              <w:color w:val="222222"/>
              <w:shd w:val="clear" w:color="auto" w:fill="FFFFFF"/>
              <w:lang w:bidi="he-IL"/>
            </w:rPr>
          </w:rPrChange>
        </w:rPr>
        <w:t xml:space="preserve">Chen, W., Huang, G., Miller, J., Lee, K. H., Mauro, D., Stephens, B., &amp; Li, X. (2018). </w:t>
      </w:r>
      <w:r w:rsidRPr="00656795">
        <w:rPr>
          <w:rFonts w:asciiTheme="majorBidi" w:hAnsiTheme="majorBidi" w:cstheme="majorBidi"/>
          <w:color w:val="222222"/>
          <w:shd w:val="clear" w:color="auto" w:fill="FFFFFF"/>
          <w:lang w:bidi="he-IL"/>
        </w:rPr>
        <w:t xml:space="preserve">“As We Grow, It Will Become a Priority”: American Mobile Start-Ups’ Privacy Practices. American Behavioral Scientist, 62(10), 1338-1355. </w:t>
      </w:r>
    </w:p>
    <w:p w:rsidR="003729E0" w:rsidRDefault="003729E0" w:rsidP="00656795">
      <w:pPr>
        <w:rPr>
          <w:rFonts w:asciiTheme="majorBidi" w:hAnsiTheme="majorBidi" w:cstheme="majorBidi"/>
          <w:color w:val="222222"/>
          <w:shd w:val="clear" w:color="auto" w:fill="FFFFFF"/>
          <w:lang w:bidi="he-IL"/>
        </w:rPr>
      </w:pPr>
    </w:p>
    <w:p w:rsidR="003729E0" w:rsidRPr="006632AF" w:rsidRDefault="003729E0" w:rsidP="00DC0E9C">
      <w:pPr>
        <w:rPr>
          <w:rFonts w:asciiTheme="majorBidi" w:hAnsiTheme="majorBidi" w:cstheme="majorBidi"/>
          <w:color w:val="0070C0"/>
          <w:shd w:val="clear" w:color="auto" w:fill="FFFFFF"/>
          <w:rtl/>
          <w:lang w:bidi="he-IL"/>
        </w:rPr>
        <w:pPrChange w:id="48" w:author="ElanaC" w:date="2019-07-26T13:01:00Z">
          <w:pPr/>
        </w:pPrChange>
      </w:pPr>
      <w:r w:rsidRPr="006632AF">
        <w:rPr>
          <w:rFonts w:asciiTheme="majorBidi" w:hAnsiTheme="majorBidi" w:cstheme="majorBidi"/>
          <w:color w:val="0070C0"/>
          <w:shd w:val="clear" w:color="auto" w:fill="FFFFFF"/>
          <w:lang w:bidi="he-IL"/>
        </w:rPr>
        <w:t xml:space="preserve">While I understand how privacy </w:t>
      </w:r>
      <w:del w:id="49" w:author="ElanaC" w:date="2019-07-26T13:00:00Z">
        <w:r w:rsidRPr="006632AF" w:rsidDel="006C4E90">
          <w:rPr>
            <w:rFonts w:asciiTheme="majorBidi" w:hAnsiTheme="majorBidi" w:cstheme="majorBidi"/>
            <w:color w:val="0070C0"/>
            <w:shd w:val="clear" w:color="auto" w:fill="FFFFFF"/>
            <w:lang w:bidi="he-IL"/>
          </w:rPr>
          <w:delText xml:space="preserve">matters </w:delText>
        </w:r>
      </w:del>
      <w:ins w:id="50" w:author="ElanaC" w:date="2019-07-26T13:00:00Z">
        <w:r w:rsidR="006C4E90">
          <w:rPr>
            <w:rFonts w:asciiTheme="majorBidi" w:hAnsiTheme="majorBidi" w:cstheme="majorBidi"/>
            <w:color w:val="0070C0"/>
            <w:shd w:val="clear" w:color="auto" w:fill="FFFFFF"/>
            <w:lang w:bidi="he-IL"/>
          </w:rPr>
          <w:t>issues</w:t>
        </w:r>
        <w:r w:rsidR="006C4E90" w:rsidRPr="006632AF">
          <w:rPr>
            <w:rFonts w:asciiTheme="majorBidi" w:hAnsiTheme="majorBidi" w:cstheme="majorBidi"/>
            <w:color w:val="0070C0"/>
            <w:shd w:val="clear" w:color="auto" w:fill="FFFFFF"/>
            <w:lang w:bidi="he-IL"/>
          </w:rPr>
          <w:t xml:space="preserve"> </w:t>
        </w:r>
      </w:ins>
      <w:r w:rsidRPr="006632AF">
        <w:rPr>
          <w:rFonts w:asciiTheme="majorBidi" w:hAnsiTheme="majorBidi" w:cstheme="majorBidi"/>
          <w:color w:val="0070C0"/>
          <w:shd w:val="clear" w:color="auto" w:fill="FFFFFF"/>
          <w:lang w:bidi="he-IL"/>
        </w:rPr>
        <w:t>can influence employees' perception</w:t>
      </w:r>
      <w:ins w:id="51" w:author="ElanaC" w:date="2019-07-26T13:00:00Z">
        <w:r w:rsidR="006C4E90">
          <w:rPr>
            <w:rFonts w:asciiTheme="majorBidi" w:hAnsiTheme="majorBidi" w:cstheme="majorBidi"/>
            <w:color w:val="0070C0"/>
            <w:shd w:val="clear" w:color="auto" w:fill="FFFFFF"/>
            <w:lang w:bidi="he-IL"/>
          </w:rPr>
          <w:t>s</w:t>
        </w:r>
      </w:ins>
      <w:r w:rsidRPr="006632AF">
        <w:rPr>
          <w:rFonts w:asciiTheme="majorBidi" w:hAnsiTheme="majorBidi" w:cstheme="majorBidi"/>
          <w:color w:val="0070C0"/>
          <w:shd w:val="clear" w:color="auto" w:fill="FFFFFF"/>
          <w:lang w:bidi="he-IL"/>
        </w:rPr>
        <w:t xml:space="preserve"> </w:t>
      </w:r>
      <w:del w:id="52" w:author="ElanaC" w:date="2019-07-26T13:00:00Z">
        <w:r w:rsidRPr="006632AF" w:rsidDel="006C4E90">
          <w:rPr>
            <w:rFonts w:asciiTheme="majorBidi" w:hAnsiTheme="majorBidi" w:cstheme="majorBidi"/>
            <w:color w:val="0070C0"/>
            <w:shd w:val="clear" w:color="auto" w:fill="FFFFFF"/>
            <w:lang w:bidi="he-IL"/>
          </w:rPr>
          <w:delText xml:space="preserve">regarding </w:delText>
        </w:r>
      </w:del>
      <w:ins w:id="53" w:author="ElanaC" w:date="2019-07-26T13:00:00Z">
        <w:r w:rsidR="006C4E90">
          <w:rPr>
            <w:rFonts w:asciiTheme="majorBidi" w:hAnsiTheme="majorBidi" w:cstheme="majorBidi"/>
            <w:color w:val="0070C0"/>
            <w:shd w:val="clear" w:color="auto" w:fill="FFFFFF"/>
            <w:lang w:bidi="he-IL"/>
          </w:rPr>
          <w:t>of</w:t>
        </w:r>
        <w:r w:rsidR="006C4E90" w:rsidRPr="006632AF">
          <w:rPr>
            <w:rFonts w:asciiTheme="majorBidi" w:hAnsiTheme="majorBidi" w:cstheme="majorBidi"/>
            <w:color w:val="0070C0"/>
            <w:shd w:val="clear" w:color="auto" w:fill="FFFFFF"/>
            <w:lang w:bidi="he-IL"/>
          </w:rPr>
          <w:t xml:space="preserve"> </w:t>
        </w:r>
      </w:ins>
      <w:r w:rsidRPr="006632AF">
        <w:rPr>
          <w:rFonts w:asciiTheme="majorBidi" w:hAnsiTheme="majorBidi" w:cstheme="majorBidi"/>
          <w:color w:val="0070C0"/>
          <w:shd w:val="clear" w:color="auto" w:fill="FFFFFF"/>
          <w:lang w:bidi="he-IL"/>
        </w:rPr>
        <w:t>their information loss</w:t>
      </w:r>
      <w:del w:id="54" w:author="ElanaC" w:date="2019-07-26T13:00:00Z">
        <w:r w:rsidRPr="006632AF" w:rsidDel="006C4E90">
          <w:rPr>
            <w:rFonts w:asciiTheme="majorBidi" w:hAnsiTheme="majorBidi" w:cstheme="majorBidi"/>
            <w:color w:val="0070C0"/>
            <w:shd w:val="clear" w:color="auto" w:fill="FFFFFF"/>
            <w:lang w:bidi="he-IL"/>
          </w:rPr>
          <w:delText>, in the present study</w:delText>
        </w:r>
      </w:del>
      <w:r w:rsidRPr="006632AF">
        <w:rPr>
          <w:rFonts w:asciiTheme="majorBidi" w:hAnsiTheme="majorBidi" w:cstheme="majorBidi"/>
          <w:color w:val="0070C0"/>
          <w:shd w:val="clear" w:color="auto" w:fill="FFFFFF"/>
          <w:lang w:bidi="he-IL"/>
        </w:rPr>
        <w:t>, this issue was not raised by employees as one of the main themes</w:t>
      </w:r>
      <w:ins w:id="55" w:author="ElanaC" w:date="2019-07-26T13:00:00Z">
        <w:r w:rsidR="006C4E90" w:rsidRPr="006C4E90">
          <w:rPr>
            <w:rFonts w:asciiTheme="majorBidi" w:hAnsiTheme="majorBidi" w:cstheme="majorBidi"/>
            <w:color w:val="0070C0"/>
            <w:shd w:val="clear" w:color="auto" w:fill="FFFFFF"/>
            <w:lang w:bidi="he-IL"/>
          </w:rPr>
          <w:t xml:space="preserve"> </w:t>
        </w:r>
        <w:r w:rsidR="006C4E90" w:rsidRPr="006632AF">
          <w:rPr>
            <w:rFonts w:asciiTheme="majorBidi" w:hAnsiTheme="majorBidi" w:cstheme="majorBidi"/>
            <w:color w:val="0070C0"/>
            <w:shd w:val="clear" w:color="auto" w:fill="FFFFFF"/>
            <w:lang w:bidi="he-IL"/>
          </w:rPr>
          <w:t>in the present study</w:t>
        </w:r>
      </w:ins>
      <w:r w:rsidRPr="006632AF">
        <w:rPr>
          <w:rFonts w:asciiTheme="majorBidi" w:hAnsiTheme="majorBidi" w:cstheme="majorBidi"/>
          <w:color w:val="0070C0"/>
          <w:shd w:val="clear" w:color="auto" w:fill="FFFFFF"/>
          <w:lang w:bidi="he-IL"/>
        </w:rPr>
        <w:t xml:space="preserve">, </w:t>
      </w:r>
      <w:ins w:id="56" w:author="ElanaC" w:date="2019-07-26T13:00:00Z">
        <w:r w:rsidR="006C4E90">
          <w:rPr>
            <w:rFonts w:asciiTheme="majorBidi" w:hAnsiTheme="majorBidi" w:cstheme="majorBidi"/>
            <w:color w:val="0070C0"/>
            <w:shd w:val="clear" w:color="auto" w:fill="FFFFFF"/>
            <w:lang w:bidi="he-IL"/>
          </w:rPr>
          <w:t xml:space="preserve">and </w:t>
        </w:r>
      </w:ins>
      <w:r w:rsidRPr="006632AF">
        <w:rPr>
          <w:rFonts w:asciiTheme="majorBidi" w:hAnsiTheme="majorBidi" w:cstheme="majorBidi"/>
          <w:color w:val="0070C0"/>
          <w:shd w:val="clear" w:color="auto" w:fill="FFFFFF"/>
          <w:lang w:bidi="he-IL"/>
        </w:rPr>
        <w:t>therefore</w:t>
      </w:r>
      <w:ins w:id="57" w:author="ElanaC" w:date="2019-07-26T13:01:00Z">
        <w:r w:rsidR="006C4E90">
          <w:rPr>
            <w:rFonts w:asciiTheme="majorBidi" w:hAnsiTheme="majorBidi" w:cstheme="majorBidi"/>
            <w:color w:val="0070C0"/>
            <w:shd w:val="clear" w:color="auto" w:fill="FFFFFF"/>
            <w:lang w:bidi="he-IL"/>
          </w:rPr>
          <w:t>,</w:t>
        </w:r>
      </w:ins>
      <w:r w:rsidRPr="006632AF">
        <w:rPr>
          <w:rFonts w:asciiTheme="majorBidi" w:hAnsiTheme="majorBidi" w:cstheme="majorBidi"/>
          <w:color w:val="0070C0"/>
          <w:shd w:val="clear" w:color="auto" w:fill="FFFFFF"/>
          <w:lang w:bidi="he-IL"/>
        </w:rPr>
        <w:t xml:space="preserve"> I did not elaborate on this issue. Still, </w:t>
      </w:r>
      <w:del w:id="58" w:author="ElanaC" w:date="2019-07-26T13:01:00Z">
        <w:r w:rsidRPr="006632AF" w:rsidDel="00DC0E9C">
          <w:rPr>
            <w:rFonts w:asciiTheme="majorBidi" w:hAnsiTheme="majorBidi" w:cstheme="majorBidi"/>
            <w:color w:val="0070C0"/>
            <w:shd w:val="clear" w:color="auto" w:fill="FFFFFF"/>
            <w:lang w:bidi="he-IL"/>
          </w:rPr>
          <w:delText xml:space="preserve">reading </w:delText>
        </w:r>
      </w:del>
      <w:r w:rsidRPr="006632AF">
        <w:rPr>
          <w:rFonts w:asciiTheme="majorBidi" w:hAnsiTheme="majorBidi" w:cstheme="majorBidi"/>
          <w:color w:val="0070C0"/>
          <w:shd w:val="clear" w:color="auto" w:fill="FFFFFF"/>
          <w:lang w:bidi="he-IL"/>
        </w:rPr>
        <w:t xml:space="preserve">the </w:t>
      </w:r>
      <w:del w:id="59" w:author="ElanaC" w:date="2019-07-26T13:01:00Z">
        <w:r w:rsidRPr="006632AF" w:rsidDel="00DC0E9C">
          <w:rPr>
            <w:rFonts w:asciiTheme="majorBidi" w:hAnsiTheme="majorBidi" w:cstheme="majorBidi"/>
            <w:color w:val="0070C0"/>
            <w:shd w:val="clear" w:color="auto" w:fill="FFFFFF"/>
            <w:lang w:bidi="he-IL"/>
          </w:rPr>
          <w:delText xml:space="preserve">above </w:delText>
        </w:r>
      </w:del>
      <w:r w:rsidRPr="006632AF">
        <w:rPr>
          <w:rFonts w:asciiTheme="majorBidi" w:hAnsiTheme="majorBidi" w:cstheme="majorBidi"/>
          <w:color w:val="0070C0"/>
          <w:shd w:val="clear" w:color="auto" w:fill="FFFFFF"/>
          <w:lang w:bidi="he-IL"/>
        </w:rPr>
        <w:t xml:space="preserve">articles </w:t>
      </w:r>
      <w:ins w:id="60" w:author="ElanaC" w:date="2019-07-26T13:02:00Z">
        <w:r w:rsidR="00DC0E9C">
          <w:rPr>
            <w:rFonts w:asciiTheme="majorBidi" w:hAnsiTheme="majorBidi" w:cstheme="majorBidi"/>
            <w:color w:val="0070C0"/>
            <w:shd w:val="clear" w:color="auto" w:fill="FFFFFF"/>
            <w:lang w:bidi="he-IL"/>
          </w:rPr>
          <w:t xml:space="preserve">suggested by the reviewer </w:t>
        </w:r>
      </w:ins>
      <w:r w:rsidRPr="006632AF">
        <w:rPr>
          <w:rFonts w:asciiTheme="majorBidi" w:hAnsiTheme="majorBidi" w:cstheme="majorBidi"/>
          <w:color w:val="0070C0"/>
          <w:shd w:val="clear" w:color="auto" w:fill="FFFFFF"/>
          <w:lang w:bidi="he-IL"/>
        </w:rPr>
        <w:t xml:space="preserve">gave me an idea about the perception of digital possession as forming identity from </w:t>
      </w:r>
      <w:r w:rsidR="006632AF" w:rsidRPr="006632AF">
        <w:rPr>
          <w:rFonts w:asciiTheme="majorBidi" w:hAnsiTheme="majorBidi" w:cstheme="majorBidi"/>
          <w:color w:val="0070C0"/>
          <w:shd w:val="clear" w:color="auto" w:fill="FFFFFF"/>
          <w:lang w:bidi="he-IL"/>
        </w:rPr>
        <w:t>the perspective</w:t>
      </w:r>
      <w:r w:rsidRPr="006632AF">
        <w:rPr>
          <w:rFonts w:asciiTheme="majorBidi" w:hAnsiTheme="majorBidi" w:cstheme="majorBidi"/>
          <w:color w:val="0070C0"/>
          <w:shd w:val="clear" w:color="auto" w:fill="FFFFFF"/>
          <w:lang w:bidi="he-IL"/>
        </w:rPr>
        <w:t xml:space="preserve"> of </w:t>
      </w:r>
      <w:r w:rsidR="006632AF" w:rsidRPr="006632AF">
        <w:rPr>
          <w:rFonts w:asciiTheme="majorBidi" w:hAnsiTheme="majorBidi" w:cstheme="majorBidi"/>
          <w:color w:val="0070C0"/>
          <w:shd w:val="clear" w:color="auto" w:fill="FFFFFF"/>
          <w:lang w:bidi="he-IL"/>
        </w:rPr>
        <w:t>companies and organizations. I refer</w:t>
      </w:r>
      <w:del w:id="61" w:author="ElanaC" w:date="2019-07-26T13:02:00Z">
        <w:r w:rsidR="006632AF" w:rsidRPr="006632AF" w:rsidDel="00DC0E9C">
          <w:rPr>
            <w:rFonts w:asciiTheme="majorBidi" w:hAnsiTheme="majorBidi" w:cstheme="majorBidi"/>
            <w:color w:val="0070C0"/>
            <w:shd w:val="clear" w:color="auto" w:fill="FFFFFF"/>
            <w:lang w:bidi="he-IL"/>
          </w:rPr>
          <w:delText>red</w:delText>
        </w:r>
      </w:del>
      <w:r w:rsidR="006632AF" w:rsidRPr="006632AF">
        <w:rPr>
          <w:rFonts w:asciiTheme="majorBidi" w:hAnsiTheme="majorBidi" w:cstheme="majorBidi"/>
          <w:color w:val="0070C0"/>
          <w:shd w:val="clear" w:color="auto" w:fill="FFFFFF"/>
          <w:lang w:bidi="he-IL"/>
        </w:rPr>
        <w:t xml:space="preserve"> to this idea on the theoretical background section (p. 7)</w:t>
      </w:r>
    </w:p>
    <w:p w:rsidR="00656795" w:rsidRDefault="00656795" w:rsidP="00656795">
      <w:pPr>
        <w:rPr>
          <w:rFonts w:asciiTheme="majorBidi" w:hAnsiTheme="majorBidi" w:cstheme="majorBidi"/>
          <w:color w:val="222222"/>
          <w:shd w:val="clear" w:color="auto" w:fill="FFFFFF"/>
          <w:lang w:bidi="he-IL"/>
        </w:rPr>
      </w:pPr>
    </w:p>
    <w:p w:rsidR="00B50C37" w:rsidRPr="00656795" w:rsidRDefault="00656795" w:rsidP="00B50C37">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In terms of presentation, I would rather want to see some thematic organization in the result section. I see it was attempted, yet it will be very helpful if this work can be organized even more clearly. For instance, under the general theory of "</w:t>
      </w:r>
      <w:proofErr w:type="spellStart"/>
      <w:r w:rsidRPr="00656795">
        <w:rPr>
          <w:rFonts w:asciiTheme="majorBidi" w:hAnsiTheme="majorBidi" w:cstheme="majorBidi"/>
          <w:color w:val="222222"/>
          <w:shd w:val="clear" w:color="auto" w:fill="FFFFFF"/>
          <w:lang w:bidi="he-IL"/>
        </w:rPr>
        <w:t>self“extension</w:t>
      </w:r>
      <w:proofErr w:type="spellEnd"/>
      <w:r w:rsidRPr="00656795">
        <w:rPr>
          <w:rFonts w:asciiTheme="majorBidi" w:hAnsiTheme="majorBidi" w:cstheme="majorBidi"/>
          <w:color w:val="222222"/>
          <w:shd w:val="clear" w:color="auto" w:fill="FFFFFF"/>
          <w:lang w:bidi="he-IL"/>
        </w:rPr>
        <w:t xml:space="preserve">”, I wanted to see more clear development of sub-themes that are tightly linked back to the notion of self-extension. </w:t>
      </w:r>
      <w:r w:rsidR="00B50C37" w:rsidRPr="00656795">
        <w:rPr>
          <w:rFonts w:asciiTheme="majorBidi" w:hAnsiTheme="majorBidi" w:cstheme="majorBidi"/>
          <w:color w:val="222222"/>
          <w:shd w:val="clear" w:color="auto" w:fill="FFFFFF"/>
          <w:lang w:bidi="he-IL"/>
        </w:rPr>
        <w:t xml:space="preserve">This way, readers would remember the general findings even more quickly and appreciate the authors’ work. </w:t>
      </w:r>
    </w:p>
    <w:p w:rsidR="00B50C37" w:rsidRDefault="00B50C37" w:rsidP="00656795">
      <w:pPr>
        <w:rPr>
          <w:rFonts w:asciiTheme="majorBidi" w:hAnsiTheme="majorBidi" w:cstheme="majorBidi"/>
          <w:color w:val="222222"/>
          <w:shd w:val="clear" w:color="auto" w:fill="FFFFFF"/>
          <w:lang w:bidi="he-IL"/>
        </w:rPr>
      </w:pPr>
    </w:p>
    <w:p w:rsidR="00D225E2" w:rsidRDefault="00D225E2" w:rsidP="00D225E2">
      <w:pPr>
        <w:rPr>
          <w:rFonts w:asciiTheme="majorBidi" w:hAnsiTheme="majorBidi" w:cstheme="majorBidi"/>
          <w:color w:val="4472C4" w:themeColor="accent1"/>
          <w:shd w:val="clear" w:color="auto" w:fill="FFFFFF"/>
          <w:lang w:bidi="he-IL"/>
        </w:rPr>
      </w:pPr>
      <w:r w:rsidRPr="00656795">
        <w:rPr>
          <w:rFonts w:asciiTheme="majorBidi" w:hAnsiTheme="majorBidi" w:cstheme="majorBidi"/>
          <w:color w:val="4472C4" w:themeColor="accent1"/>
          <w:shd w:val="clear" w:color="auto" w:fill="FFFFFF"/>
          <w:lang w:bidi="he-IL"/>
        </w:rPr>
        <w:t>Revisions have been made accordingly</w:t>
      </w:r>
      <w:r>
        <w:rPr>
          <w:rFonts w:asciiTheme="majorBidi" w:hAnsiTheme="majorBidi" w:cstheme="majorBidi"/>
          <w:color w:val="4472C4" w:themeColor="accent1"/>
          <w:shd w:val="clear" w:color="auto" w:fill="FFFFFF"/>
          <w:lang w:bidi="he-IL"/>
        </w:rPr>
        <w:t>.</w:t>
      </w:r>
      <w:r w:rsidRPr="00B50C37">
        <w:rPr>
          <w:rFonts w:asciiTheme="majorBidi" w:hAnsiTheme="majorBidi" w:cstheme="majorBidi"/>
          <w:color w:val="4472C4" w:themeColor="accent1"/>
          <w:shd w:val="clear" w:color="auto" w:fill="FFFFFF"/>
          <w:lang w:bidi="he-IL"/>
        </w:rPr>
        <w:t xml:space="preserve"> </w:t>
      </w:r>
      <w:r w:rsidR="00B50C37" w:rsidRPr="00B50C37">
        <w:rPr>
          <w:rFonts w:asciiTheme="majorBidi" w:hAnsiTheme="majorBidi" w:cstheme="majorBidi"/>
          <w:color w:val="4472C4" w:themeColor="accent1"/>
          <w:shd w:val="clear" w:color="auto" w:fill="FFFFFF"/>
          <w:lang w:bidi="he-IL"/>
        </w:rPr>
        <w:t>The finding</w:t>
      </w:r>
      <w:ins w:id="62" w:author="ElanaC" w:date="2019-07-26T13:03:00Z">
        <w:r w:rsidR="00DC0E9C">
          <w:rPr>
            <w:rFonts w:asciiTheme="majorBidi" w:hAnsiTheme="majorBidi" w:cstheme="majorBidi"/>
            <w:color w:val="4472C4" w:themeColor="accent1"/>
            <w:shd w:val="clear" w:color="auto" w:fill="FFFFFF"/>
            <w:lang w:bidi="he-IL"/>
          </w:rPr>
          <w:t>s</w:t>
        </w:r>
      </w:ins>
      <w:r w:rsidR="00B50C37" w:rsidRPr="00B50C37">
        <w:rPr>
          <w:rFonts w:asciiTheme="majorBidi" w:hAnsiTheme="majorBidi" w:cstheme="majorBidi"/>
          <w:color w:val="4472C4" w:themeColor="accent1"/>
          <w:shd w:val="clear" w:color="auto" w:fill="FFFFFF"/>
          <w:lang w:bidi="he-IL"/>
        </w:rPr>
        <w:t xml:space="preserve"> section </w:t>
      </w:r>
      <w:r>
        <w:rPr>
          <w:rFonts w:asciiTheme="majorBidi" w:hAnsiTheme="majorBidi" w:cstheme="majorBidi"/>
          <w:color w:val="4472C4" w:themeColor="accent1"/>
          <w:shd w:val="clear" w:color="auto" w:fill="FFFFFF"/>
          <w:lang w:bidi="he-IL"/>
        </w:rPr>
        <w:t>(</w:t>
      </w:r>
      <w:r w:rsidR="00B50C37" w:rsidRPr="00B50C37">
        <w:rPr>
          <w:rFonts w:asciiTheme="majorBidi" w:hAnsiTheme="majorBidi" w:cstheme="majorBidi"/>
          <w:color w:val="4472C4" w:themeColor="accent1"/>
          <w:shd w:val="clear" w:color="auto" w:fill="FFFFFF"/>
          <w:lang w:bidi="he-IL"/>
        </w:rPr>
        <w:t xml:space="preserve">pp. </w:t>
      </w:r>
      <w:r w:rsidR="00210C66">
        <w:rPr>
          <w:rFonts w:asciiTheme="majorBidi" w:hAnsiTheme="majorBidi" w:cstheme="majorBidi"/>
          <w:color w:val="4472C4" w:themeColor="accent1"/>
          <w:shd w:val="clear" w:color="auto" w:fill="FFFFFF"/>
          <w:lang w:bidi="he-IL"/>
        </w:rPr>
        <w:t>10-18</w:t>
      </w:r>
      <w:r>
        <w:rPr>
          <w:rFonts w:asciiTheme="majorBidi" w:hAnsiTheme="majorBidi" w:cstheme="majorBidi"/>
          <w:color w:val="4472C4" w:themeColor="accent1"/>
          <w:shd w:val="clear" w:color="auto" w:fill="FFFFFF"/>
          <w:lang w:bidi="he-IL"/>
        </w:rPr>
        <w:t xml:space="preserve">) </w:t>
      </w:r>
      <w:r w:rsidR="00B50C37" w:rsidRPr="00B50C37">
        <w:rPr>
          <w:rFonts w:asciiTheme="majorBidi" w:hAnsiTheme="majorBidi" w:cstheme="majorBidi"/>
          <w:color w:val="4472C4" w:themeColor="accent1"/>
          <w:shd w:val="clear" w:color="auto" w:fill="FFFFFF"/>
          <w:lang w:bidi="he-IL"/>
        </w:rPr>
        <w:t>was restructured</w:t>
      </w:r>
      <w:r w:rsidR="00B50C37">
        <w:rPr>
          <w:rFonts w:asciiTheme="majorBidi" w:hAnsiTheme="majorBidi" w:cstheme="majorBidi"/>
          <w:color w:val="4472C4" w:themeColor="accent1"/>
          <w:shd w:val="clear" w:color="auto" w:fill="FFFFFF"/>
          <w:lang w:bidi="he-IL"/>
        </w:rPr>
        <w:t xml:space="preserve"> according to the thematic analysis </w:t>
      </w:r>
      <w:r w:rsidRPr="00D225E2">
        <w:rPr>
          <w:rFonts w:asciiTheme="majorBidi" w:hAnsiTheme="majorBidi" w:cstheme="majorBidi"/>
          <w:color w:val="4472C4" w:themeColor="accent1"/>
          <w:shd w:val="clear" w:color="auto" w:fill="FFFFFF"/>
          <w:lang w:bidi="he-IL"/>
        </w:rPr>
        <w:t>and an introduction at the beginning of this section was added, describing how one theme lead to the other and ho</w:t>
      </w:r>
      <w:r>
        <w:rPr>
          <w:rFonts w:asciiTheme="majorBidi" w:hAnsiTheme="majorBidi" w:cstheme="majorBidi"/>
          <w:color w:val="4472C4" w:themeColor="accent1"/>
          <w:shd w:val="clear" w:color="auto" w:fill="FFFFFF"/>
          <w:lang w:bidi="he-IL"/>
        </w:rPr>
        <w:t>w</w:t>
      </w:r>
      <w:r w:rsidRPr="00D225E2">
        <w:rPr>
          <w:rFonts w:asciiTheme="majorBidi" w:hAnsiTheme="majorBidi" w:cstheme="majorBidi"/>
          <w:color w:val="4472C4" w:themeColor="accent1"/>
          <w:shd w:val="clear" w:color="auto" w:fill="FFFFFF"/>
          <w:lang w:bidi="he-IL"/>
        </w:rPr>
        <w:t xml:space="preserve"> it is linked to the notion of self-extension.</w:t>
      </w:r>
      <w:r>
        <w:rPr>
          <w:rFonts w:asciiTheme="majorBidi" w:hAnsiTheme="majorBidi" w:cstheme="majorBidi"/>
          <w:color w:val="4472C4" w:themeColor="accent1"/>
          <w:shd w:val="clear" w:color="auto" w:fill="FFFFFF"/>
          <w:lang w:bidi="he-IL"/>
        </w:rPr>
        <w:t xml:space="preserve"> </w:t>
      </w:r>
    </w:p>
    <w:p w:rsidR="00656795" w:rsidRPr="00D225E2" w:rsidRDefault="00D225E2" w:rsidP="00D225E2">
      <w:pPr>
        <w:rPr>
          <w:rFonts w:asciiTheme="majorBidi" w:hAnsiTheme="majorBidi" w:cstheme="majorBidi"/>
          <w:color w:val="4472C4" w:themeColor="accent1"/>
          <w:shd w:val="clear" w:color="auto" w:fill="FFFFFF"/>
          <w:lang w:bidi="he-IL"/>
        </w:rPr>
      </w:pPr>
      <w:r w:rsidRPr="00D225E2">
        <w:rPr>
          <w:rFonts w:asciiTheme="majorBidi" w:hAnsiTheme="majorBidi" w:cstheme="majorBidi"/>
          <w:color w:val="4472C4" w:themeColor="accent1"/>
          <w:shd w:val="clear" w:color="auto" w:fill="FFFFFF"/>
          <w:lang w:bidi="he-IL"/>
        </w:rPr>
        <w:t xml:space="preserve"> </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On page 8, we see this: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bookmarkStart w:id="63" w:name="_Hlk13949483"/>
      <w:r w:rsidRPr="00656795">
        <w:rPr>
          <w:rFonts w:asciiTheme="majorBidi" w:hAnsiTheme="majorBidi" w:cstheme="majorBidi"/>
          <w:color w:val="222222"/>
          <w:shd w:val="clear" w:color="auto" w:fill="FFFFFF"/>
          <w:lang w:bidi="he-IL"/>
        </w:rPr>
        <w:t>The purpose of this study was to examine employee perceptions regarding loss of</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information. What was the significance for them of the information they kept and used, and</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how did they feel about the possibility of losing it? </w:t>
      </w:r>
    </w:p>
    <w:bookmarkEnd w:id="63"/>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This is too short, came too late, and needs to be moved up front so that readers can clearly see what will happen in the article. </w:t>
      </w:r>
    </w:p>
    <w:p w:rsidR="00A403AD" w:rsidRDefault="00A403AD"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lastRenderedPageBreak/>
        <w:t xml:space="preserve">Also, please tie this question to the theory this article is relying on. Without those connections, we will see this lacks theoretical depth. </w:t>
      </w:r>
    </w:p>
    <w:p w:rsidR="00D225E2" w:rsidRDefault="00D225E2" w:rsidP="00656795">
      <w:pPr>
        <w:rPr>
          <w:rFonts w:asciiTheme="majorBidi" w:hAnsiTheme="majorBidi" w:cstheme="majorBidi"/>
          <w:color w:val="222222"/>
          <w:shd w:val="clear" w:color="auto" w:fill="FFFFFF"/>
          <w:lang w:bidi="he-IL"/>
        </w:rPr>
      </w:pPr>
    </w:p>
    <w:p w:rsidR="00D225E2" w:rsidRPr="00D225E2" w:rsidRDefault="00D225E2" w:rsidP="00656795">
      <w:pPr>
        <w:rPr>
          <w:rFonts w:asciiTheme="majorBidi" w:hAnsiTheme="majorBidi" w:cstheme="majorBidi"/>
          <w:color w:val="4472C4" w:themeColor="accent1"/>
          <w:shd w:val="clear" w:color="auto" w:fill="FFFFFF"/>
          <w:lang w:bidi="he-IL"/>
        </w:rPr>
      </w:pPr>
      <w:r w:rsidRPr="00D225E2">
        <w:rPr>
          <w:rFonts w:asciiTheme="majorBidi" w:hAnsiTheme="majorBidi" w:cstheme="majorBidi"/>
          <w:color w:val="4472C4" w:themeColor="accent1"/>
          <w:shd w:val="clear" w:color="auto" w:fill="FFFFFF"/>
          <w:lang w:bidi="he-IL"/>
        </w:rPr>
        <w:t>At the beginning of the article</w:t>
      </w:r>
      <w:ins w:id="64" w:author="ElanaC" w:date="2019-07-26T13:10:00Z">
        <w:r w:rsidR="00DC0E9C">
          <w:rPr>
            <w:rFonts w:asciiTheme="majorBidi" w:hAnsiTheme="majorBidi" w:cstheme="majorBidi"/>
            <w:color w:val="4472C4" w:themeColor="accent1"/>
            <w:shd w:val="clear" w:color="auto" w:fill="FFFFFF"/>
            <w:lang w:bidi="he-IL"/>
          </w:rPr>
          <w:t>,</w:t>
        </w:r>
      </w:ins>
      <w:r w:rsidRPr="00D225E2">
        <w:rPr>
          <w:rFonts w:asciiTheme="majorBidi" w:hAnsiTheme="majorBidi" w:cstheme="majorBidi"/>
          <w:color w:val="4472C4" w:themeColor="accent1"/>
          <w:shd w:val="clear" w:color="auto" w:fill="FFFFFF"/>
          <w:lang w:bidi="he-IL"/>
        </w:rPr>
        <w:t xml:space="preserve"> I added a paragraph explaining the purpose of the study</w:t>
      </w:r>
      <w:r>
        <w:rPr>
          <w:rFonts w:asciiTheme="majorBidi" w:hAnsiTheme="majorBidi" w:cstheme="majorBidi"/>
          <w:color w:val="4472C4" w:themeColor="accent1"/>
          <w:shd w:val="clear" w:color="auto" w:fill="FFFFFF"/>
          <w:lang w:bidi="he-IL"/>
        </w:rPr>
        <w:t xml:space="preserve"> and its connection to the theory. (p. 3)</w:t>
      </w:r>
    </w:p>
    <w:p w:rsidR="00601111" w:rsidRDefault="00601111" w:rsidP="00601111">
      <w:pPr>
        <w:rPr>
          <w:rFonts w:asciiTheme="majorBidi" w:hAnsiTheme="majorBidi" w:cstheme="majorBidi"/>
          <w:color w:val="4472C4" w:themeColor="accent1"/>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Methodology sections, it says</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8826BD">
        <w:rPr>
          <w:rFonts w:asciiTheme="majorBidi" w:hAnsiTheme="majorBidi" w:cstheme="majorBidi"/>
          <w:color w:val="222222"/>
          <w:shd w:val="clear" w:color="auto" w:fill="FFFFFF"/>
          <w:lang w:bidi="he-IL"/>
        </w:rPr>
        <w:t>Metaphors express people’s unconscious</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reaction to certain issues</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But I do not seem to find clear metaphorical expressions used by interviewees. Please clarify where and how these metaphors occur in their accounts. </w:t>
      </w:r>
    </w:p>
    <w:p w:rsidR="001C14A4" w:rsidRDefault="001C14A4" w:rsidP="00656795">
      <w:pPr>
        <w:rPr>
          <w:rFonts w:asciiTheme="majorBidi" w:hAnsiTheme="majorBidi" w:cstheme="majorBidi"/>
          <w:color w:val="222222"/>
          <w:shd w:val="clear" w:color="auto" w:fill="FFFFFF"/>
          <w:lang w:bidi="he-IL"/>
        </w:rPr>
      </w:pPr>
    </w:p>
    <w:p w:rsidR="008826BD" w:rsidRDefault="005E31F6" w:rsidP="005E31F6">
      <w:pPr>
        <w:rPr>
          <w:rFonts w:asciiTheme="majorBidi" w:hAnsiTheme="majorBidi" w:cstheme="majorBidi"/>
          <w:color w:val="4472C4" w:themeColor="accent1"/>
          <w:shd w:val="clear" w:color="auto" w:fill="FFFFFF"/>
          <w:lang w:bidi="he-IL"/>
        </w:rPr>
      </w:pPr>
      <w:r>
        <w:rPr>
          <w:rFonts w:asciiTheme="majorBidi" w:hAnsiTheme="majorBidi" w:cstheme="majorBidi"/>
          <w:color w:val="4472C4" w:themeColor="accent1"/>
          <w:shd w:val="clear" w:color="auto" w:fill="FFFFFF"/>
          <w:lang w:bidi="he-IL"/>
        </w:rPr>
        <w:t xml:space="preserve">By </w:t>
      </w:r>
      <w:ins w:id="65" w:author="ElanaC" w:date="2019-07-26T13:37:00Z">
        <w:r w:rsidR="00237312">
          <w:rPr>
            <w:rFonts w:asciiTheme="majorBidi" w:hAnsiTheme="majorBidi" w:cstheme="majorBidi"/>
            <w:color w:val="4472C4" w:themeColor="accent1"/>
            <w:shd w:val="clear" w:color="auto" w:fill="FFFFFF"/>
            <w:lang w:bidi="he-IL"/>
          </w:rPr>
          <w:t>‘</w:t>
        </w:r>
      </w:ins>
      <w:r>
        <w:rPr>
          <w:rFonts w:asciiTheme="majorBidi" w:hAnsiTheme="majorBidi" w:cstheme="majorBidi"/>
          <w:color w:val="4472C4" w:themeColor="accent1"/>
          <w:shd w:val="clear" w:color="auto" w:fill="FFFFFF"/>
          <w:lang w:bidi="he-IL"/>
        </w:rPr>
        <w:t>metaphorical expressions</w:t>
      </w:r>
      <w:ins w:id="66" w:author="ElanaC" w:date="2019-07-26T13:37:00Z">
        <w:r w:rsidR="00237312">
          <w:rPr>
            <w:rFonts w:asciiTheme="majorBidi" w:hAnsiTheme="majorBidi" w:cstheme="majorBidi"/>
            <w:color w:val="4472C4" w:themeColor="accent1"/>
            <w:shd w:val="clear" w:color="auto" w:fill="FFFFFF"/>
            <w:lang w:bidi="he-IL"/>
          </w:rPr>
          <w:t>’</w:t>
        </w:r>
      </w:ins>
      <w:r>
        <w:rPr>
          <w:rFonts w:asciiTheme="majorBidi" w:hAnsiTheme="majorBidi" w:cstheme="majorBidi"/>
          <w:color w:val="4472C4" w:themeColor="accent1"/>
          <w:shd w:val="clear" w:color="auto" w:fill="FFFFFF"/>
          <w:lang w:bidi="he-IL"/>
        </w:rPr>
        <w:t xml:space="preserve"> I was referring to the way some participants completed the sentence: "losing information is like…" </w:t>
      </w:r>
      <w:r w:rsidR="001A0560">
        <w:rPr>
          <w:rFonts w:asciiTheme="majorBidi" w:hAnsiTheme="majorBidi" w:cstheme="majorBidi"/>
          <w:color w:val="4472C4" w:themeColor="accent1"/>
          <w:shd w:val="clear" w:color="auto" w:fill="FFFFFF"/>
          <w:lang w:bidi="he-IL"/>
        </w:rPr>
        <w:t xml:space="preserve">I tried to clarify </w:t>
      </w:r>
      <w:r>
        <w:rPr>
          <w:rFonts w:asciiTheme="majorBidi" w:hAnsiTheme="majorBidi" w:cstheme="majorBidi"/>
          <w:color w:val="4472C4" w:themeColor="accent1"/>
          <w:shd w:val="clear" w:color="auto" w:fill="FFFFFF"/>
          <w:lang w:bidi="he-IL"/>
        </w:rPr>
        <w:t>this</w:t>
      </w:r>
      <w:r w:rsidR="001C14A4" w:rsidRPr="001C14A4">
        <w:rPr>
          <w:rFonts w:asciiTheme="majorBidi" w:hAnsiTheme="majorBidi" w:cstheme="majorBidi"/>
          <w:color w:val="4472C4" w:themeColor="accent1"/>
          <w:shd w:val="clear" w:color="auto" w:fill="FFFFFF"/>
          <w:lang w:bidi="he-IL"/>
        </w:rPr>
        <w:t xml:space="preserve"> </w:t>
      </w:r>
      <w:r w:rsidR="008826BD">
        <w:rPr>
          <w:rFonts w:asciiTheme="majorBidi" w:hAnsiTheme="majorBidi" w:cstheme="majorBidi"/>
          <w:color w:val="4472C4" w:themeColor="accent1"/>
          <w:shd w:val="clear" w:color="auto" w:fill="FFFFFF"/>
          <w:lang w:bidi="he-IL"/>
        </w:rPr>
        <w:t xml:space="preserve">in section 4.5: </w:t>
      </w:r>
      <w:r w:rsidR="008826BD" w:rsidRPr="008826BD">
        <w:rPr>
          <w:rFonts w:asciiTheme="majorBidi" w:hAnsiTheme="majorBidi" w:cstheme="majorBidi"/>
          <w:color w:val="4472C4" w:themeColor="accent1"/>
          <w:shd w:val="clear" w:color="auto" w:fill="FFFFFF"/>
          <w:lang w:bidi="he-IL"/>
        </w:rPr>
        <w:t>Information as part of the body</w:t>
      </w:r>
      <w:r w:rsidR="001C14A4" w:rsidRPr="001C14A4">
        <w:rPr>
          <w:rFonts w:asciiTheme="majorBidi" w:hAnsiTheme="majorBidi" w:cstheme="majorBidi"/>
          <w:color w:val="4472C4" w:themeColor="accent1"/>
          <w:shd w:val="clear" w:color="auto" w:fill="FFFFFF"/>
          <w:lang w:bidi="he-IL"/>
        </w:rPr>
        <w:t xml:space="preserve"> </w:t>
      </w:r>
      <w:r w:rsidR="008826BD">
        <w:rPr>
          <w:rFonts w:asciiTheme="majorBidi" w:hAnsiTheme="majorBidi" w:cstheme="majorBidi"/>
          <w:color w:val="4472C4" w:themeColor="accent1"/>
          <w:shd w:val="clear" w:color="auto" w:fill="FFFFFF"/>
          <w:lang w:bidi="he-IL"/>
        </w:rPr>
        <w:t>(</w:t>
      </w:r>
      <w:r w:rsidR="001C14A4" w:rsidRPr="001C14A4">
        <w:rPr>
          <w:rFonts w:asciiTheme="majorBidi" w:hAnsiTheme="majorBidi" w:cstheme="majorBidi"/>
          <w:color w:val="4472C4" w:themeColor="accent1"/>
          <w:shd w:val="clear" w:color="auto" w:fill="FFFFFF"/>
          <w:lang w:bidi="he-IL"/>
        </w:rPr>
        <w:t>p. 1</w:t>
      </w:r>
      <w:r w:rsidR="008826BD">
        <w:rPr>
          <w:rFonts w:asciiTheme="majorBidi" w:hAnsiTheme="majorBidi" w:cstheme="majorBidi"/>
          <w:color w:val="4472C4" w:themeColor="accent1"/>
          <w:shd w:val="clear" w:color="auto" w:fill="FFFFFF"/>
          <w:lang w:bidi="he-IL"/>
        </w:rPr>
        <w:t>7)</w:t>
      </w:r>
      <w:r>
        <w:rPr>
          <w:rFonts w:asciiTheme="majorBidi" w:hAnsiTheme="majorBidi" w:cstheme="majorBidi"/>
          <w:color w:val="4472C4" w:themeColor="accent1"/>
          <w:shd w:val="clear" w:color="auto" w:fill="FFFFFF"/>
          <w:lang w:bidi="he-IL"/>
        </w:rPr>
        <w:t>.</w:t>
      </w:r>
    </w:p>
    <w:p w:rsidR="005E31F6" w:rsidRPr="00656795" w:rsidRDefault="005E31F6" w:rsidP="005E31F6">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1A0560">
        <w:rPr>
          <w:rFonts w:asciiTheme="majorBidi" w:hAnsiTheme="majorBidi" w:cstheme="majorBidi"/>
          <w:color w:val="222222"/>
          <w:shd w:val="clear" w:color="auto" w:fill="FFFFFF"/>
          <w:lang w:bidi="he-IL"/>
        </w:rPr>
        <w:t>In terms of limits, the authors should do even better jobs. First, the sample size is enormously limited. Second, selection of sample organization</w:t>
      </w:r>
      <w:r w:rsidRPr="00656795">
        <w:rPr>
          <w:rFonts w:asciiTheme="majorBidi" w:hAnsiTheme="majorBidi" w:cstheme="majorBidi"/>
          <w:color w:val="222222"/>
          <w:shd w:val="clear" w:color="auto" w:fill="FFFFFF"/>
          <w:lang w:bidi="he-IL"/>
        </w:rPr>
        <w:t xml:space="preserve"> is never mentioned. Surely, type of organization will affect findings. Third, because there was no analysis of a privacy-related critical event which may have occurred before interview, we would never know how the shaping of their perceptions may have occurred. This can be measured and detected by survey works or more mixed methodology approach. I think the authors should discuss this for future research as well as for their limitations. </w:t>
      </w:r>
    </w:p>
    <w:p w:rsidR="001C14A4" w:rsidRDefault="001C14A4" w:rsidP="00656795">
      <w:pPr>
        <w:rPr>
          <w:rFonts w:asciiTheme="majorBidi" w:hAnsiTheme="majorBidi" w:cstheme="majorBidi"/>
          <w:color w:val="222222"/>
          <w:shd w:val="clear" w:color="auto" w:fill="FFFFFF"/>
          <w:lang w:bidi="he-IL"/>
        </w:rPr>
      </w:pPr>
    </w:p>
    <w:p w:rsidR="000322EC" w:rsidRDefault="00237312" w:rsidP="00237312">
      <w:pPr>
        <w:rPr>
          <w:rFonts w:asciiTheme="majorBidi" w:hAnsiTheme="majorBidi" w:cstheme="majorBidi"/>
          <w:color w:val="4472C4" w:themeColor="accent1"/>
          <w:shd w:val="clear" w:color="auto" w:fill="FFFFFF"/>
          <w:lang w:bidi="he-IL"/>
        </w:rPr>
        <w:pPrChange w:id="67" w:author="ElanaC" w:date="2019-07-26T13:39:00Z">
          <w:pPr/>
        </w:pPrChange>
      </w:pPr>
      <w:ins w:id="68" w:author="ElanaC" w:date="2019-07-26T13:38:00Z">
        <w:r>
          <w:rPr>
            <w:rFonts w:asciiTheme="majorBidi" w:hAnsiTheme="majorBidi" w:cstheme="majorBidi"/>
            <w:color w:val="4472C4" w:themeColor="accent1"/>
            <w:shd w:val="clear" w:color="auto" w:fill="FFFFFF"/>
            <w:lang w:bidi="he-IL"/>
          </w:rPr>
          <w:t>T ‘r</w:t>
        </w:r>
      </w:ins>
      <w:del w:id="69" w:author="ElanaC" w:date="2019-07-26T13:38:00Z">
        <w:r w:rsidR="001A0560" w:rsidDel="00237312">
          <w:rPr>
            <w:rFonts w:asciiTheme="majorBidi" w:hAnsiTheme="majorBidi" w:cstheme="majorBidi"/>
            <w:color w:val="4472C4" w:themeColor="accent1"/>
            <w:shd w:val="clear" w:color="auto" w:fill="FFFFFF"/>
            <w:lang w:bidi="he-IL"/>
          </w:rPr>
          <w:delText>R</w:delText>
        </w:r>
      </w:del>
      <w:r w:rsidR="001C14A4" w:rsidRPr="000322EC">
        <w:rPr>
          <w:rFonts w:asciiTheme="majorBidi" w:hAnsiTheme="majorBidi" w:cstheme="majorBidi"/>
          <w:color w:val="4472C4" w:themeColor="accent1"/>
          <w:shd w:val="clear" w:color="auto" w:fill="FFFFFF"/>
          <w:lang w:bidi="he-IL"/>
        </w:rPr>
        <w:t>esearch limitation</w:t>
      </w:r>
      <w:ins w:id="70" w:author="ElanaC" w:date="2019-07-26T13:38:00Z">
        <w:r>
          <w:rPr>
            <w:rFonts w:asciiTheme="majorBidi" w:hAnsiTheme="majorBidi" w:cstheme="majorBidi"/>
            <w:color w:val="4472C4" w:themeColor="accent1"/>
            <w:shd w:val="clear" w:color="auto" w:fill="FFFFFF"/>
            <w:lang w:bidi="he-IL"/>
          </w:rPr>
          <w:t>’</w:t>
        </w:r>
      </w:ins>
      <w:r w:rsidR="001C14A4" w:rsidRPr="000322EC">
        <w:rPr>
          <w:rFonts w:asciiTheme="majorBidi" w:hAnsiTheme="majorBidi" w:cstheme="majorBidi"/>
          <w:color w:val="4472C4" w:themeColor="accent1"/>
          <w:shd w:val="clear" w:color="auto" w:fill="FFFFFF"/>
          <w:lang w:bidi="he-IL"/>
        </w:rPr>
        <w:t xml:space="preserve"> section</w:t>
      </w:r>
      <w:r w:rsidR="001A0560">
        <w:rPr>
          <w:rFonts w:asciiTheme="majorBidi" w:hAnsiTheme="majorBidi" w:cstheme="majorBidi"/>
          <w:color w:val="4472C4" w:themeColor="accent1"/>
          <w:shd w:val="clear" w:color="auto" w:fill="FFFFFF"/>
          <w:lang w:bidi="he-IL"/>
        </w:rPr>
        <w:t xml:space="preserve"> was rewritten.</w:t>
      </w:r>
      <w:r w:rsidR="001C14A4" w:rsidRPr="000322EC">
        <w:rPr>
          <w:rFonts w:asciiTheme="majorBidi" w:hAnsiTheme="majorBidi" w:cstheme="majorBidi"/>
          <w:color w:val="4472C4" w:themeColor="accent1"/>
          <w:shd w:val="clear" w:color="auto" w:fill="FFFFFF"/>
          <w:lang w:bidi="he-IL"/>
        </w:rPr>
        <w:t xml:space="preserve"> I described the organization in general as a research organization to preserve the anonymity of the interviewees</w:t>
      </w:r>
      <w:r w:rsidR="001A0560">
        <w:rPr>
          <w:rFonts w:asciiTheme="majorBidi" w:hAnsiTheme="majorBidi" w:cstheme="majorBidi"/>
          <w:color w:val="4472C4" w:themeColor="accent1"/>
          <w:shd w:val="clear" w:color="auto" w:fill="FFFFFF"/>
          <w:lang w:bidi="he-IL"/>
        </w:rPr>
        <w:t>.</w:t>
      </w:r>
      <w:r w:rsidR="000322EC">
        <w:rPr>
          <w:rFonts w:asciiTheme="majorBidi" w:hAnsiTheme="majorBidi" w:cstheme="majorBidi"/>
          <w:color w:val="4472C4" w:themeColor="accent1"/>
          <w:shd w:val="clear" w:color="auto" w:fill="FFFFFF"/>
          <w:lang w:bidi="he-IL"/>
        </w:rPr>
        <w:t xml:space="preserve"> </w:t>
      </w:r>
      <w:r w:rsidR="001A0560">
        <w:rPr>
          <w:rFonts w:asciiTheme="majorBidi" w:hAnsiTheme="majorBidi" w:cstheme="majorBidi"/>
          <w:color w:val="4472C4" w:themeColor="accent1"/>
          <w:shd w:val="clear" w:color="auto" w:fill="FFFFFF"/>
          <w:lang w:bidi="he-IL"/>
        </w:rPr>
        <w:t xml:space="preserve">It gives a sense of the nature of the organization. </w:t>
      </w:r>
      <w:r w:rsidR="000322EC">
        <w:rPr>
          <w:rFonts w:asciiTheme="majorBidi" w:hAnsiTheme="majorBidi" w:cstheme="majorBidi"/>
          <w:color w:val="4472C4" w:themeColor="accent1"/>
          <w:shd w:val="clear" w:color="auto" w:fill="FFFFFF"/>
          <w:lang w:bidi="he-IL"/>
        </w:rPr>
        <w:t xml:space="preserve">Explanation for the sample size was </w:t>
      </w:r>
      <w:del w:id="71" w:author="ElanaC" w:date="2019-07-26T13:39:00Z">
        <w:r w:rsidR="000322EC" w:rsidDel="00237312">
          <w:rPr>
            <w:rFonts w:asciiTheme="majorBidi" w:hAnsiTheme="majorBidi" w:cstheme="majorBidi"/>
            <w:color w:val="4472C4" w:themeColor="accent1"/>
            <w:shd w:val="clear" w:color="auto" w:fill="FFFFFF"/>
            <w:lang w:bidi="he-IL"/>
          </w:rPr>
          <w:delText>given</w:delText>
        </w:r>
      </w:del>
      <w:ins w:id="72" w:author="ElanaC" w:date="2019-07-26T13:39:00Z">
        <w:r>
          <w:rPr>
            <w:rFonts w:asciiTheme="majorBidi" w:hAnsiTheme="majorBidi" w:cstheme="majorBidi"/>
            <w:color w:val="4472C4" w:themeColor="accent1"/>
            <w:shd w:val="clear" w:color="auto" w:fill="FFFFFF"/>
            <w:lang w:bidi="he-IL"/>
          </w:rPr>
          <w:t>provided</w:t>
        </w:r>
      </w:ins>
      <w:r w:rsidR="00A03629">
        <w:rPr>
          <w:rFonts w:asciiTheme="majorBidi" w:hAnsiTheme="majorBidi" w:cstheme="majorBidi"/>
          <w:color w:val="4472C4" w:themeColor="accent1"/>
          <w:shd w:val="clear" w:color="auto" w:fill="FFFFFF"/>
          <w:lang w:bidi="he-IL"/>
        </w:rPr>
        <w:t>.</w:t>
      </w:r>
    </w:p>
    <w:p w:rsidR="000322EC" w:rsidRPr="000322EC" w:rsidRDefault="00237312" w:rsidP="00656795">
      <w:pPr>
        <w:rPr>
          <w:rFonts w:asciiTheme="majorBidi" w:hAnsiTheme="majorBidi" w:cstheme="majorBidi"/>
          <w:color w:val="4472C4" w:themeColor="accent1"/>
          <w:shd w:val="clear" w:color="auto" w:fill="FFFFFF"/>
          <w:lang w:bidi="he-IL"/>
        </w:rPr>
      </w:pPr>
      <w:ins w:id="73" w:author="ElanaC" w:date="2019-07-26T13:39:00Z">
        <w:r>
          <w:rPr>
            <w:rFonts w:asciiTheme="majorBidi" w:hAnsiTheme="majorBidi" w:cstheme="majorBidi"/>
            <w:color w:val="4472C4" w:themeColor="accent1"/>
            <w:shd w:val="clear" w:color="auto" w:fill="FFFFFF"/>
            <w:lang w:bidi="he-IL"/>
          </w:rPr>
          <w:t>‘</w:t>
        </w:r>
      </w:ins>
      <w:r w:rsidR="000322EC">
        <w:rPr>
          <w:rFonts w:asciiTheme="majorBidi" w:hAnsiTheme="majorBidi" w:cstheme="majorBidi"/>
          <w:color w:val="4472C4" w:themeColor="accent1"/>
          <w:shd w:val="clear" w:color="auto" w:fill="FFFFFF"/>
          <w:lang w:bidi="he-IL"/>
        </w:rPr>
        <w:t>Future research</w:t>
      </w:r>
      <w:ins w:id="74" w:author="ElanaC" w:date="2019-07-26T13:39:00Z">
        <w:r>
          <w:rPr>
            <w:rFonts w:asciiTheme="majorBidi" w:hAnsiTheme="majorBidi" w:cstheme="majorBidi"/>
            <w:color w:val="4472C4" w:themeColor="accent1"/>
            <w:shd w:val="clear" w:color="auto" w:fill="FFFFFF"/>
            <w:lang w:bidi="he-IL"/>
          </w:rPr>
          <w:t>’</w:t>
        </w:r>
      </w:ins>
      <w:r w:rsidR="000322EC">
        <w:rPr>
          <w:rFonts w:asciiTheme="majorBidi" w:hAnsiTheme="majorBidi" w:cstheme="majorBidi"/>
          <w:color w:val="4472C4" w:themeColor="accent1"/>
          <w:shd w:val="clear" w:color="auto" w:fill="FFFFFF"/>
          <w:lang w:bidi="he-IL"/>
        </w:rPr>
        <w:t xml:space="preserve"> was </w:t>
      </w:r>
      <w:ins w:id="75" w:author="ElanaC" w:date="2019-07-26T13:39:00Z">
        <w:r>
          <w:rPr>
            <w:rFonts w:asciiTheme="majorBidi" w:hAnsiTheme="majorBidi" w:cstheme="majorBidi"/>
            <w:color w:val="4472C4" w:themeColor="accent1"/>
            <w:shd w:val="clear" w:color="auto" w:fill="FFFFFF"/>
            <w:lang w:bidi="he-IL"/>
          </w:rPr>
          <w:t xml:space="preserve">also </w:t>
        </w:r>
      </w:ins>
      <w:bookmarkStart w:id="76" w:name="_GoBack"/>
      <w:bookmarkEnd w:id="76"/>
      <w:r w:rsidR="000322EC">
        <w:rPr>
          <w:rFonts w:asciiTheme="majorBidi" w:hAnsiTheme="majorBidi" w:cstheme="majorBidi"/>
          <w:color w:val="4472C4" w:themeColor="accent1"/>
          <w:shd w:val="clear" w:color="auto" w:fill="FFFFFF"/>
          <w:lang w:bidi="he-IL"/>
        </w:rPr>
        <w:t xml:space="preserve">corrected according to the above comment.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Still, I find this work is interesting and with appropriate revision as recommended above, this work might deserve a spot in the journal. </w:t>
      </w:r>
    </w:p>
    <w:p w:rsidR="00CE2FD4" w:rsidRDefault="00CE2FD4" w:rsidP="00656795">
      <w:pPr>
        <w:rPr>
          <w:rFonts w:asciiTheme="majorBidi" w:hAnsiTheme="majorBidi" w:cstheme="majorBidi"/>
          <w:color w:val="222222"/>
          <w:shd w:val="clear" w:color="auto" w:fill="FFFFFF"/>
          <w:lang w:bidi="he-IL"/>
        </w:rPr>
      </w:pPr>
    </w:p>
    <w:p w:rsidR="00CE2FD4" w:rsidRPr="00CE2FD4" w:rsidRDefault="00CE2FD4" w:rsidP="00656795">
      <w:pPr>
        <w:rPr>
          <w:rFonts w:asciiTheme="majorBidi" w:hAnsiTheme="majorBidi" w:cstheme="majorBidi"/>
          <w:color w:val="4472C4" w:themeColor="accent1"/>
          <w:shd w:val="clear" w:color="auto" w:fill="FFFFFF"/>
          <w:lang w:bidi="he-IL"/>
        </w:rPr>
      </w:pPr>
      <w:r w:rsidRPr="00CE2FD4">
        <w:rPr>
          <w:rFonts w:asciiTheme="majorBidi" w:hAnsiTheme="majorBidi" w:cstheme="majorBidi"/>
          <w:color w:val="4472C4" w:themeColor="accent1"/>
          <w:shd w:val="clear" w:color="auto" w:fill="FFFFFF"/>
          <w:lang w:bidi="he-IL"/>
        </w:rPr>
        <w:t>Thank you</w:t>
      </w:r>
    </w:p>
    <w:p w:rsidR="00656795" w:rsidRPr="00252CBB" w:rsidRDefault="00656795" w:rsidP="00252CBB">
      <w:pPr>
        <w:rPr>
          <w:rFonts w:asciiTheme="majorBidi" w:hAnsiTheme="majorBidi" w:cstheme="majorBidi"/>
          <w:color w:val="222222"/>
          <w:shd w:val="clear" w:color="auto" w:fill="FFFFFF"/>
          <w:rtl/>
          <w:lang w:bidi="he-IL"/>
        </w:rPr>
      </w:pPr>
    </w:p>
    <w:p w:rsidR="00E353B5" w:rsidRDefault="00E353B5" w:rsidP="004C7571">
      <w:pPr>
        <w:rPr>
          <w:rFonts w:asciiTheme="majorBidi" w:hAnsiTheme="majorBidi" w:cstheme="majorBidi"/>
          <w:color w:val="222222"/>
          <w:shd w:val="clear" w:color="auto" w:fill="FFFFFF"/>
        </w:rPr>
      </w:pPr>
    </w:p>
    <w:p w:rsidR="00E353B5" w:rsidRPr="004C7571" w:rsidRDefault="00E353B5" w:rsidP="004C7571">
      <w:pPr>
        <w:rPr>
          <w:rFonts w:asciiTheme="majorBidi" w:hAnsiTheme="majorBidi" w:cstheme="majorBidi"/>
          <w:color w:val="222222"/>
          <w:shd w:val="clear" w:color="auto" w:fill="FFFFFF"/>
        </w:rPr>
      </w:pPr>
    </w:p>
    <w:p w:rsidR="00476FC0" w:rsidRPr="004C7571" w:rsidRDefault="00476FC0" w:rsidP="004C7571">
      <w:pPr>
        <w:rPr>
          <w:rFonts w:asciiTheme="majorBidi" w:hAnsiTheme="majorBidi" w:cstheme="majorBidi"/>
          <w:sz w:val="36"/>
          <w:szCs w:val="36"/>
        </w:rPr>
      </w:pPr>
    </w:p>
    <w:sectPr w:rsidR="00476FC0" w:rsidRPr="004C7571" w:rsidSect="00EE697B">
      <w:pgSz w:w="11906" w:h="16838"/>
      <w:pgMar w:top="1440" w:right="1440" w:bottom="1440" w:left="144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71"/>
    <w:rsid w:val="000322EC"/>
    <w:rsid w:val="00107062"/>
    <w:rsid w:val="001A0560"/>
    <w:rsid w:val="001C14A4"/>
    <w:rsid w:val="00210C66"/>
    <w:rsid w:val="00237312"/>
    <w:rsid w:val="00252CBB"/>
    <w:rsid w:val="00282AA7"/>
    <w:rsid w:val="003729E0"/>
    <w:rsid w:val="00430082"/>
    <w:rsid w:val="00476FC0"/>
    <w:rsid w:val="004C7571"/>
    <w:rsid w:val="00535AB4"/>
    <w:rsid w:val="005E31F6"/>
    <w:rsid w:val="005F736E"/>
    <w:rsid w:val="00601111"/>
    <w:rsid w:val="00656795"/>
    <w:rsid w:val="006632AF"/>
    <w:rsid w:val="006C4E90"/>
    <w:rsid w:val="007B243E"/>
    <w:rsid w:val="008826BD"/>
    <w:rsid w:val="00A03629"/>
    <w:rsid w:val="00A403AD"/>
    <w:rsid w:val="00A77D03"/>
    <w:rsid w:val="00AC2050"/>
    <w:rsid w:val="00B453AD"/>
    <w:rsid w:val="00B50C37"/>
    <w:rsid w:val="00B520B7"/>
    <w:rsid w:val="00B84F23"/>
    <w:rsid w:val="00C01DF4"/>
    <w:rsid w:val="00C41090"/>
    <w:rsid w:val="00C41DE4"/>
    <w:rsid w:val="00CE2FD4"/>
    <w:rsid w:val="00D225E2"/>
    <w:rsid w:val="00D710B5"/>
    <w:rsid w:val="00DC0E9C"/>
    <w:rsid w:val="00E353B5"/>
    <w:rsid w:val="00EE697B"/>
    <w:rsid w:val="00F71819"/>
    <w:rsid w:val="00FB527C"/>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84FA4-3AED-4336-B5D9-15666F1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71"/>
    <w:pPr>
      <w:bidi w:val="0"/>
      <w:spacing w:after="0" w:line="240" w:lineRule="auto"/>
    </w:pPr>
    <w:rPr>
      <w:rFonts w:eastAsiaTheme="minorEastAsia"/>
      <w:sz w:val="24"/>
      <w:szCs w:val="24"/>
      <w:lang w:bidi="ar-SA"/>
    </w:rPr>
  </w:style>
  <w:style w:type="paragraph" w:styleId="Heading2">
    <w:name w:val="heading 2"/>
    <w:basedOn w:val="Normal"/>
    <w:next w:val="Normal"/>
    <w:link w:val="Heading2Char"/>
    <w:uiPriority w:val="9"/>
    <w:unhideWhenUsed/>
    <w:qFormat/>
    <w:rsid w:val="00C41090"/>
    <w:pPr>
      <w:keepNext/>
      <w:keepLines/>
      <w:spacing w:before="40" w:line="360" w:lineRule="auto"/>
      <w:jc w:val="center"/>
      <w:outlineLvl w:val="1"/>
    </w:pPr>
    <w:rPr>
      <w:rFonts w:asciiTheme="majorBidi" w:eastAsiaTheme="majorEastAsia"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090"/>
    <w:rPr>
      <w:rFonts w:asciiTheme="majorBidi" w:eastAsiaTheme="majorEastAsia"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8111</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ElanaC</cp:lastModifiedBy>
  <cp:revision>2</cp:revision>
  <dcterms:created xsi:type="dcterms:W3CDTF">2019-07-26T10:39:00Z</dcterms:created>
  <dcterms:modified xsi:type="dcterms:W3CDTF">2019-07-26T10:39:00Z</dcterms:modified>
</cp:coreProperties>
</file>