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7D712" w14:textId="03DFD761" w:rsidR="00D359A8" w:rsidRPr="00CD1923" w:rsidRDefault="00D359A8" w:rsidP="006E51C2">
      <w:pPr>
        <w:bidi w:val="0"/>
        <w:spacing w:after="0" w:line="240" w:lineRule="auto"/>
        <w:rPr>
          <w:rFonts w:asciiTheme="majorBidi" w:hAnsiTheme="majorBidi" w:cstheme="majorBidi"/>
          <w:b/>
          <w:bCs/>
          <w:color w:val="222222"/>
          <w:shd w:val="clear" w:color="auto" w:fill="FFFFFF"/>
          <w:rPrChange w:id="0" w:author="Author">
            <w:rPr>
              <w:rFonts w:asciiTheme="majorBidi" w:hAnsiTheme="majorBidi" w:cstheme="majorBidi"/>
              <w:b/>
              <w:bCs/>
              <w:color w:val="222222"/>
              <w:shd w:val="clear" w:color="auto" w:fill="FFFFFF"/>
            </w:rPr>
          </w:rPrChange>
        </w:rPr>
      </w:pPr>
      <w:r w:rsidRPr="000F0C7F">
        <w:rPr>
          <w:rFonts w:asciiTheme="majorBidi" w:hAnsiTheme="majorBidi" w:cstheme="majorBidi"/>
          <w:b/>
          <w:bCs/>
          <w:color w:val="222222"/>
          <w:shd w:val="clear" w:color="auto" w:fill="FFFFFF"/>
        </w:rPr>
        <w:t xml:space="preserve">Response to </w:t>
      </w:r>
      <w:ins w:id="1" w:author="Author">
        <w:r w:rsidR="000B7132" w:rsidRPr="000F0C7F">
          <w:rPr>
            <w:rFonts w:asciiTheme="majorBidi" w:hAnsiTheme="majorBidi" w:cstheme="majorBidi"/>
            <w:b/>
            <w:bCs/>
            <w:color w:val="222222"/>
            <w:shd w:val="clear" w:color="auto" w:fill="FFFFFF"/>
          </w:rPr>
          <w:t>Revi</w:t>
        </w:r>
        <w:r w:rsidR="000B7132" w:rsidRPr="00CD1923">
          <w:rPr>
            <w:rFonts w:asciiTheme="majorBidi" w:hAnsiTheme="majorBidi" w:cstheme="majorBidi"/>
            <w:b/>
            <w:bCs/>
            <w:color w:val="222222"/>
            <w:shd w:val="clear" w:color="auto" w:fill="FFFFFF"/>
            <w:rPrChange w:id="2" w:author="Author">
              <w:rPr>
                <w:rFonts w:asciiTheme="majorBidi" w:hAnsiTheme="majorBidi" w:cstheme="majorBidi"/>
                <w:b/>
                <w:bCs/>
                <w:color w:val="222222"/>
                <w:shd w:val="clear" w:color="auto" w:fill="FFFFFF"/>
              </w:rPr>
            </w:rPrChange>
          </w:rPr>
          <w:t>ewer R</w:t>
        </w:r>
      </w:ins>
      <w:del w:id="3" w:author="Author">
        <w:r w:rsidRPr="00CD1923" w:rsidDel="000B7132">
          <w:rPr>
            <w:rFonts w:asciiTheme="majorBidi" w:hAnsiTheme="majorBidi" w:cstheme="majorBidi"/>
            <w:b/>
            <w:bCs/>
            <w:color w:val="222222"/>
            <w:shd w:val="clear" w:color="auto" w:fill="FFFFFF"/>
            <w:rPrChange w:id="4" w:author="Author">
              <w:rPr>
                <w:rFonts w:asciiTheme="majorBidi" w:hAnsiTheme="majorBidi" w:cstheme="majorBidi"/>
                <w:b/>
                <w:bCs/>
                <w:color w:val="222222"/>
                <w:shd w:val="clear" w:color="auto" w:fill="FFFFFF"/>
              </w:rPr>
            </w:rPrChange>
          </w:rPr>
          <w:delText>referee r</w:delText>
        </w:r>
      </w:del>
      <w:r w:rsidRPr="00CD1923">
        <w:rPr>
          <w:rFonts w:asciiTheme="majorBidi" w:hAnsiTheme="majorBidi" w:cstheme="majorBidi"/>
          <w:b/>
          <w:bCs/>
          <w:color w:val="222222"/>
          <w:shd w:val="clear" w:color="auto" w:fill="FFFFFF"/>
          <w:rPrChange w:id="5" w:author="Author">
            <w:rPr>
              <w:rFonts w:asciiTheme="majorBidi" w:hAnsiTheme="majorBidi" w:cstheme="majorBidi"/>
              <w:b/>
              <w:bCs/>
              <w:color w:val="222222"/>
              <w:shd w:val="clear" w:color="auto" w:fill="FFFFFF"/>
            </w:rPr>
          </w:rPrChange>
        </w:rPr>
        <w:t xml:space="preserve">eport. </w:t>
      </w:r>
    </w:p>
    <w:p w14:paraId="76BCD5D1" w14:textId="7905A393" w:rsidR="006E1657" w:rsidRPr="00CD1923" w:rsidRDefault="00D359A8" w:rsidP="006E51C2">
      <w:pPr>
        <w:bidi w:val="0"/>
        <w:spacing w:after="0" w:line="240" w:lineRule="auto"/>
        <w:rPr>
          <w:rFonts w:asciiTheme="majorBidi" w:hAnsiTheme="majorBidi" w:cstheme="majorBidi"/>
          <w:color w:val="222222"/>
          <w:shd w:val="clear" w:color="auto" w:fill="FFFFFF"/>
          <w:rPrChange w:id="6"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shd w:val="clear" w:color="auto" w:fill="FFFFFF"/>
          <w:rPrChange w:id="7" w:author="Author">
            <w:rPr>
              <w:rFonts w:asciiTheme="majorBidi" w:hAnsiTheme="majorBidi" w:cstheme="majorBidi"/>
              <w:b/>
              <w:bCs/>
              <w:color w:val="222222"/>
              <w:shd w:val="clear" w:color="auto" w:fill="FFFFFF"/>
            </w:rPr>
          </w:rPrChange>
        </w:rPr>
        <w:t>Title: Accelerators as a Tool for Encouraging Female Entrepreneurship</w:t>
      </w:r>
      <w:r w:rsidRPr="00CD1923">
        <w:rPr>
          <w:rFonts w:asciiTheme="majorBidi" w:hAnsiTheme="majorBidi" w:cstheme="majorBidi"/>
          <w:b/>
          <w:bCs/>
          <w:color w:val="222222"/>
          <w:rPrChange w:id="8" w:author="Author">
            <w:rPr>
              <w:rFonts w:asciiTheme="majorBidi" w:hAnsiTheme="majorBidi" w:cstheme="majorBidi"/>
              <w:b/>
              <w:bCs/>
              <w:color w:val="222222"/>
            </w:rPr>
          </w:rPrChange>
        </w:rPr>
        <w:br/>
      </w:r>
      <w:r w:rsidR="00581730" w:rsidRPr="00CD1923">
        <w:rPr>
          <w:rFonts w:asciiTheme="majorBidi" w:hAnsiTheme="majorBidi" w:cstheme="majorBidi"/>
          <w:b/>
          <w:bCs/>
          <w:color w:val="222222"/>
          <w:shd w:val="clear" w:color="auto" w:fill="FFFFFF"/>
          <w:rPrChange w:id="9" w:author="Author">
            <w:rPr>
              <w:rFonts w:asciiTheme="majorBidi" w:hAnsiTheme="majorBidi" w:cstheme="majorBidi"/>
              <w:b/>
              <w:bCs/>
              <w:color w:val="222222"/>
              <w:shd w:val="clear" w:color="auto" w:fill="FFFFFF"/>
            </w:rPr>
          </w:rPrChange>
        </w:rPr>
        <w:t>Research Policy</w:t>
      </w:r>
      <w:r w:rsidR="00581730" w:rsidRPr="00CD1923">
        <w:rPr>
          <w:rFonts w:asciiTheme="majorBidi" w:hAnsiTheme="majorBidi" w:cstheme="majorBidi"/>
          <w:b/>
          <w:bCs/>
          <w:color w:val="222222"/>
          <w:rPrChange w:id="10" w:author="Author">
            <w:rPr>
              <w:rFonts w:asciiTheme="majorBidi" w:hAnsiTheme="majorBidi" w:cstheme="majorBidi"/>
              <w:b/>
              <w:bCs/>
              <w:color w:val="222222"/>
            </w:rPr>
          </w:rPrChange>
        </w:rPr>
        <w:t xml:space="preserve">, </w:t>
      </w:r>
      <w:r w:rsidR="00BA79F3" w:rsidRPr="00CD1923">
        <w:rPr>
          <w:rFonts w:asciiTheme="majorBidi" w:hAnsiTheme="majorBidi" w:cstheme="majorBidi"/>
          <w:b/>
          <w:bCs/>
          <w:color w:val="222222"/>
          <w:shd w:val="clear" w:color="auto" w:fill="FFFFFF"/>
          <w:rPrChange w:id="11" w:author="Author">
            <w:rPr>
              <w:rFonts w:asciiTheme="majorBidi" w:hAnsiTheme="majorBidi" w:cstheme="majorBidi"/>
              <w:b/>
              <w:bCs/>
              <w:color w:val="222222"/>
              <w:shd w:val="clear" w:color="auto" w:fill="FFFFFF"/>
            </w:rPr>
          </w:rPrChange>
        </w:rPr>
        <w:t>Ms. Ref. No.:  RESPOL-D-20-00402R2</w:t>
      </w:r>
      <w:r w:rsidR="00BA79F3" w:rsidRPr="00CD1923">
        <w:rPr>
          <w:rFonts w:asciiTheme="majorBidi" w:hAnsiTheme="majorBidi" w:cstheme="majorBidi"/>
          <w:b/>
          <w:bCs/>
          <w:color w:val="222222"/>
          <w:rPrChange w:id="12" w:author="Author">
            <w:rPr>
              <w:rFonts w:asciiTheme="majorBidi" w:hAnsiTheme="majorBidi" w:cstheme="majorBidi"/>
              <w:b/>
              <w:bCs/>
              <w:color w:val="222222"/>
            </w:rPr>
          </w:rPrChange>
        </w:rPr>
        <w:br/>
      </w:r>
      <w:r w:rsidR="00BA79F3" w:rsidRPr="00CD1923">
        <w:rPr>
          <w:rFonts w:asciiTheme="majorBidi" w:hAnsiTheme="majorBidi" w:cstheme="majorBidi"/>
          <w:color w:val="222222"/>
          <w:rPrChange w:id="13" w:author="Author">
            <w:rPr>
              <w:rFonts w:asciiTheme="majorBidi" w:hAnsiTheme="majorBidi" w:cstheme="majorBidi"/>
              <w:color w:val="222222"/>
            </w:rPr>
          </w:rPrChange>
        </w:rPr>
        <w:br/>
      </w:r>
      <w:r w:rsidR="00BA79F3" w:rsidRPr="00CD1923">
        <w:rPr>
          <w:rFonts w:asciiTheme="majorBidi" w:hAnsiTheme="majorBidi" w:cstheme="majorBidi"/>
          <w:b/>
          <w:bCs/>
          <w:color w:val="222222"/>
          <w:u w:val="single"/>
          <w:shd w:val="clear" w:color="auto" w:fill="FFFFFF"/>
          <w:rPrChange w:id="14" w:author="Author">
            <w:rPr>
              <w:rFonts w:asciiTheme="majorBidi" w:hAnsiTheme="majorBidi" w:cstheme="majorBidi"/>
              <w:b/>
              <w:bCs/>
              <w:color w:val="222222"/>
              <w:u w:val="single"/>
              <w:shd w:val="clear" w:color="auto" w:fill="FFFFFF"/>
            </w:rPr>
          </w:rPrChange>
        </w:rPr>
        <w:t>Reviewer #1</w:t>
      </w:r>
      <w:r w:rsidR="00BA79F3" w:rsidRPr="00CD1923">
        <w:rPr>
          <w:rFonts w:asciiTheme="majorBidi" w:hAnsiTheme="majorBidi" w:cstheme="majorBidi"/>
          <w:color w:val="222222"/>
          <w:shd w:val="clear" w:color="auto" w:fill="FFFFFF"/>
          <w:rPrChange w:id="15" w:author="Author">
            <w:rPr>
              <w:rFonts w:asciiTheme="majorBidi" w:hAnsiTheme="majorBidi" w:cstheme="majorBidi"/>
              <w:color w:val="222222"/>
              <w:shd w:val="clear" w:color="auto" w:fill="FFFFFF"/>
            </w:rPr>
          </w:rPrChange>
        </w:rPr>
        <w:t>:</w:t>
      </w:r>
      <w:r w:rsidR="00CA6F53" w:rsidRPr="00CD1923">
        <w:rPr>
          <w:rFonts w:asciiTheme="majorBidi" w:hAnsiTheme="majorBidi" w:cstheme="majorBidi"/>
          <w:color w:val="222222"/>
          <w:shd w:val="clear" w:color="auto" w:fill="FFFFFF"/>
          <w:rPrChange w:id="16" w:author="Author">
            <w:rPr>
              <w:rFonts w:asciiTheme="majorBidi" w:hAnsiTheme="majorBidi" w:cstheme="majorBidi"/>
              <w:color w:val="222222"/>
              <w:shd w:val="clear" w:color="auto" w:fill="FFFFFF"/>
            </w:rPr>
          </w:rPrChange>
        </w:rPr>
        <w:t xml:space="preserve"> </w:t>
      </w:r>
    </w:p>
    <w:p w14:paraId="401AF020" w14:textId="584B7C98" w:rsidR="005D2BED" w:rsidRPr="00CD1923" w:rsidRDefault="006E1657" w:rsidP="00D359A8">
      <w:pPr>
        <w:bidi w:val="0"/>
        <w:spacing w:after="0" w:line="240" w:lineRule="auto"/>
        <w:jc w:val="both"/>
        <w:rPr>
          <w:rFonts w:asciiTheme="majorBidi" w:hAnsiTheme="majorBidi" w:cstheme="majorBidi"/>
          <w:color w:val="222222"/>
          <w:shd w:val="clear" w:color="auto" w:fill="FFFFFF"/>
          <w:rPrChange w:id="17"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shd w:val="clear" w:color="auto" w:fill="FFFFFF"/>
          <w:rPrChange w:id="18" w:author="Author">
            <w:rPr>
              <w:rFonts w:asciiTheme="majorBidi" w:hAnsiTheme="majorBidi" w:cstheme="majorBidi"/>
              <w:b/>
              <w:bCs/>
              <w:color w:val="222222"/>
              <w:shd w:val="clear" w:color="auto" w:fill="FFFFFF"/>
            </w:rPr>
          </w:rPrChange>
        </w:rPr>
        <w:t>1)</w:t>
      </w:r>
      <w:r w:rsidRPr="00CD1923">
        <w:rPr>
          <w:rFonts w:asciiTheme="majorBidi" w:hAnsiTheme="majorBidi" w:cstheme="majorBidi"/>
          <w:color w:val="222222"/>
          <w:shd w:val="clear" w:color="auto" w:fill="FFFFFF"/>
          <w:rPrChange w:id="19"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20" w:author="Author">
            <w:rPr>
              <w:rFonts w:asciiTheme="majorBidi" w:hAnsiTheme="majorBidi" w:cstheme="majorBidi"/>
              <w:color w:val="222222"/>
              <w:shd w:val="clear" w:color="auto" w:fill="FFFFFF"/>
            </w:rPr>
          </w:rPrChange>
        </w:rPr>
        <w:t>I read the 2nd revision of the manuscript entitled: "Accelerators as a Tool for Encouraging Female Entrepreneurship". I see many changes to this latest version. The introduction and literature review are very clear and well written. I still applaud for the nice sampling and data collection upon which this research lies, just as the thematic is promising. However, I still have issues about the analyses and hypotheses testing, and globally about the depth and scope of the contribution. The main problem about analyses is that the hypothesis testing should be made on the more restrictive analysis, thus the regression, yielding to very few significant effects, and very low explanatory power. Consequently, what is the global story to be told here? To put it differently, with a very low explanatory power (not to mention the endogeneity issue as well as research design and measurement problems), what have we learned at the end in terms of the theoretical implication of</w:t>
      </w:r>
      <w:r w:rsidR="009F757A" w:rsidRPr="00CD1923">
        <w:rPr>
          <w:rFonts w:asciiTheme="majorBidi" w:hAnsiTheme="majorBidi" w:cstheme="majorBidi"/>
          <w:color w:val="222222"/>
          <w:rPrChange w:id="21" w:author="Author">
            <w:rPr>
              <w:rFonts w:asciiTheme="majorBidi" w:hAnsiTheme="majorBidi" w:cstheme="majorBidi"/>
              <w:color w:val="222222"/>
            </w:rPr>
          </w:rPrChange>
        </w:rPr>
        <w:t xml:space="preserve"> </w:t>
      </w:r>
      <w:r w:rsidR="00BA79F3" w:rsidRPr="00CD1923">
        <w:rPr>
          <w:rFonts w:asciiTheme="majorBidi" w:hAnsiTheme="majorBidi" w:cstheme="majorBidi"/>
          <w:color w:val="222222"/>
          <w:shd w:val="clear" w:color="auto" w:fill="FFFFFF"/>
          <w:rPrChange w:id="22" w:author="Author">
            <w:rPr>
              <w:rFonts w:asciiTheme="majorBidi" w:hAnsiTheme="majorBidi" w:cstheme="majorBidi"/>
              <w:color w:val="222222"/>
              <w:shd w:val="clear" w:color="auto" w:fill="FFFFFF"/>
            </w:rPr>
          </w:rPrChange>
        </w:rPr>
        <w:t>these findings? The following comments are about specific aspects related to the manuscript upon which I come to this overall assessment at this moment. They are not ordered with any importance ranking.</w:t>
      </w:r>
    </w:p>
    <w:p w14:paraId="0BCF3596" w14:textId="77777777" w:rsidR="006E1657" w:rsidRPr="00CD1923" w:rsidRDefault="006E1657" w:rsidP="00D359A8">
      <w:pPr>
        <w:bidi w:val="0"/>
        <w:spacing w:after="0" w:line="240" w:lineRule="auto"/>
        <w:jc w:val="both"/>
        <w:rPr>
          <w:rFonts w:asciiTheme="majorBidi" w:hAnsiTheme="majorBidi" w:cstheme="majorBidi"/>
          <w:color w:val="222222"/>
          <w:shd w:val="clear" w:color="auto" w:fill="FFFFFF"/>
          <w:rPrChange w:id="23" w:author="Author">
            <w:rPr>
              <w:rFonts w:asciiTheme="majorBidi" w:hAnsiTheme="majorBidi" w:cstheme="majorBidi"/>
              <w:color w:val="222222"/>
              <w:shd w:val="clear" w:color="auto" w:fill="FFFFFF"/>
            </w:rPr>
          </w:rPrChange>
        </w:rPr>
      </w:pPr>
    </w:p>
    <w:p w14:paraId="10F29DE3" w14:textId="10BCFF26" w:rsidR="007445F2" w:rsidRPr="00CD1923" w:rsidRDefault="007445F2" w:rsidP="00D359A8">
      <w:pPr>
        <w:bidi w:val="0"/>
        <w:spacing w:after="0" w:line="240" w:lineRule="auto"/>
        <w:jc w:val="both"/>
        <w:rPr>
          <w:rFonts w:asciiTheme="majorBidi" w:hAnsiTheme="majorBidi" w:cstheme="majorBidi"/>
          <w:color w:val="C45911" w:themeColor="accent2" w:themeShade="BF"/>
          <w:shd w:val="clear" w:color="auto" w:fill="FFFFFF"/>
          <w:rPrChange w:id="24"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25" w:author="Author">
            <w:rPr>
              <w:rFonts w:asciiTheme="majorBidi" w:hAnsiTheme="majorBidi" w:cstheme="majorBidi"/>
              <w:color w:val="C45911" w:themeColor="accent2" w:themeShade="BF"/>
              <w:shd w:val="clear" w:color="auto" w:fill="FFFFFF"/>
            </w:rPr>
          </w:rPrChange>
        </w:rPr>
        <w:t xml:space="preserve">The main </w:t>
      </w:r>
      <w:ins w:id="26" w:author="Author">
        <w:r w:rsidR="00CC4F6A" w:rsidRPr="00CD1923">
          <w:rPr>
            <w:rFonts w:asciiTheme="majorBidi" w:hAnsiTheme="majorBidi" w:cstheme="majorBidi"/>
            <w:color w:val="C45911" w:themeColor="accent2" w:themeShade="BF"/>
            <w:shd w:val="clear" w:color="auto" w:fill="FFFFFF"/>
            <w:rPrChange w:id="27" w:author="Author">
              <w:rPr>
                <w:rFonts w:asciiTheme="majorBidi" w:hAnsiTheme="majorBidi" w:cstheme="majorBidi"/>
                <w:color w:val="C45911" w:themeColor="accent2" w:themeShade="BF"/>
                <w:shd w:val="clear" w:color="auto" w:fill="FFFFFF"/>
              </w:rPr>
            </w:rPrChange>
          </w:rPr>
          <w:t>conclusion to be drawn from</w:t>
        </w:r>
      </w:ins>
      <w:del w:id="28" w:author="Author">
        <w:r w:rsidRPr="00CD1923" w:rsidDel="00CC4F6A">
          <w:rPr>
            <w:rFonts w:asciiTheme="majorBidi" w:hAnsiTheme="majorBidi" w:cstheme="majorBidi"/>
            <w:color w:val="C45911" w:themeColor="accent2" w:themeShade="BF"/>
            <w:shd w:val="clear" w:color="auto" w:fill="FFFFFF"/>
            <w:rPrChange w:id="29" w:author="Author">
              <w:rPr>
                <w:rFonts w:asciiTheme="majorBidi" w:hAnsiTheme="majorBidi" w:cstheme="majorBidi"/>
                <w:color w:val="C45911" w:themeColor="accent2" w:themeShade="BF"/>
                <w:shd w:val="clear" w:color="auto" w:fill="FFFFFF"/>
              </w:rPr>
            </w:rPrChange>
          </w:rPr>
          <w:delText>point in</w:delText>
        </w:r>
      </w:del>
      <w:r w:rsidRPr="00CD1923">
        <w:rPr>
          <w:rFonts w:asciiTheme="majorBidi" w:hAnsiTheme="majorBidi" w:cstheme="majorBidi"/>
          <w:color w:val="C45911" w:themeColor="accent2" w:themeShade="BF"/>
          <w:shd w:val="clear" w:color="auto" w:fill="FFFFFF"/>
          <w:rPrChange w:id="30" w:author="Author">
            <w:rPr>
              <w:rFonts w:asciiTheme="majorBidi" w:hAnsiTheme="majorBidi" w:cstheme="majorBidi"/>
              <w:color w:val="C45911" w:themeColor="accent2" w:themeShade="BF"/>
              <w:shd w:val="clear" w:color="auto" w:fill="FFFFFF"/>
            </w:rPr>
          </w:rPrChange>
        </w:rPr>
        <w:t xml:space="preserve"> the research is that accelerators can promote female entrepreneurship because their design corresponds </w:t>
      </w:r>
      <w:ins w:id="31" w:author="Author">
        <w:r w:rsidR="00CC4F6A" w:rsidRPr="00CD1923">
          <w:rPr>
            <w:rFonts w:asciiTheme="majorBidi" w:hAnsiTheme="majorBidi" w:cstheme="majorBidi"/>
            <w:color w:val="C45911" w:themeColor="accent2" w:themeShade="BF"/>
            <w:shd w:val="clear" w:color="auto" w:fill="FFFFFF"/>
            <w:rPrChange w:id="32" w:author="Author">
              <w:rPr>
                <w:rFonts w:asciiTheme="majorBidi" w:hAnsiTheme="majorBidi" w:cstheme="majorBidi"/>
                <w:color w:val="C45911" w:themeColor="accent2" w:themeShade="BF"/>
                <w:shd w:val="clear" w:color="auto" w:fill="FFFFFF"/>
              </w:rPr>
            </w:rPrChange>
          </w:rPr>
          <w:t xml:space="preserve">with the needs </w:t>
        </w:r>
      </w:ins>
      <w:del w:id="33" w:author="Author">
        <w:r w:rsidRPr="00CD1923" w:rsidDel="00CC4F6A">
          <w:rPr>
            <w:rFonts w:asciiTheme="majorBidi" w:hAnsiTheme="majorBidi" w:cstheme="majorBidi"/>
            <w:color w:val="C45911" w:themeColor="accent2" w:themeShade="BF"/>
            <w:shd w:val="clear" w:color="auto" w:fill="FFFFFF"/>
            <w:rPrChange w:id="34" w:author="Author">
              <w:rPr>
                <w:rFonts w:asciiTheme="majorBidi" w:hAnsiTheme="majorBidi" w:cstheme="majorBidi"/>
                <w:color w:val="C45911" w:themeColor="accent2" w:themeShade="BF"/>
                <w:shd w:val="clear" w:color="auto" w:fill="FFFFFF"/>
              </w:rPr>
            </w:rPrChange>
          </w:rPr>
          <w:delText xml:space="preserve">with the barriers </w:delText>
        </w:r>
      </w:del>
      <w:ins w:id="35" w:author="Author">
        <w:del w:id="36" w:author="Author">
          <w:r w:rsidR="000F3D20" w:rsidRPr="00CD1923" w:rsidDel="00CC4F6A">
            <w:rPr>
              <w:rFonts w:asciiTheme="majorBidi" w:hAnsiTheme="majorBidi" w:cstheme="majorBidi"/>
              <w:color w:val="C45911" w:themeColor="accent2" w:themeShade="BF"/>
              <w:shd w:val="clear" w:color="auto" w:fill="FFFFFF"/>
              <w:rPrChange w:id="37" w:author="Author">
                <w:rPr>
                  <w:rFonts w:asciiTheme="majorBidi" w:hAnsiTheme="majorBidi" w:cstheme="majorBidi"/>
                  <w:color w:val="C45911" w:themeColor="accent2" w:themeShade="BF"/>
                  <w:shd w:val="clear" w:color="auto" w:fill="FFFFFF"/>
                </w:rPr>
              </w:rPrChange>
            </w:rPr>
            <w:delText xml:space="preserve">experienced by </w:delText>
          </w:r>
        </w:del>
      </w:ins>
      <w:del w:id="38" w:author="Author">
        <w:r w:rsidRPr="00CD1923" w:rsidDel="00CC4F6A">
          <w:rPr>
            <w:rFonts w:asciiTheme="majorBidi" w:hAnsiTheme="majorBidi" w:cstheme="majorBidi"/>
            <w:color w:val="C45911" w:themeColor="accent2" w:themeShade="BF"/>
            <w:shd w:val="clear" w:color="auto" w:fill="FFFFFF"/>
            <w:rPrChange w:id="39" w:author="Author">
              <w:rPr>
                <w:rFonts w:asciiTheme="majorBidi" w:hAnsiTheme="majorBidi" w:cstheme="majorBidi"/>
                <w:color w:val="C45911" w:themeColor="accent2" w:themeShade="BF"/>
                <w:shd w:val="clear" w:color="auto" w:fill="FFFFFF"/>
              </w:rPr>
            </w:rPrChange>
          </w:rPr>
          <w:delText>for</w:delText>
        </w:r>
        <w:r w:rsidRPr="00CD1923" w:rsidDel="000F3D20">
          <w:rPr>
            <w:rFonts w:asciiTheme="majorBidi" w:hAnsiTheme="majorBidi" w:cstheme="majorBidi"/>
            <w:color w:val="C45911" w:themeColor="accent2" w:themeShade="BF"/>
            <w:shd w:val="clear" w:color="auto" w:fill="FFFFFF"/>
            <w:rPrChange w:id="40" w:author="Author">
              <w:rPr>
                <w:rFonts w:asciiTheme="majorBidi" w:hAnsiTheme="majorBidi" w:cstheme="majorBidi"/>
                <w:color w:val="C45911" w:themeColor="accent2" w:themeShade="BF"/>
                <w:shd w:val="clear" w:color="auto" w:fill="FFFFFF"/>
              </w:rPr>
            </w:rPrChange>
          </w:rPr>
          <w:delText xml:space="preserve"> </w:delText>
        </w:r>
      </w:del>
      <w:ins w:id="41" w:author="Author">
        <w:r w:rsidR="00CC4F6A" w:rsidRPr="00CD1923">
          <w:rPr>
            <w:rFonts w:asciiTheme="majorBidi" w:hAnsiTheme="majorBidi" w:cstheme="majorBidi"/>
            <w:color w:val="C45911" w:themeColor="accent2" w:themeShade="BF"/>
            <w:shd w:val="clear" w:color="auto" w:fill="FFFFFF"/>
            <w:rPrChange w:id="42" w:author="Author">
              <w:rPr>
                <w:rFonts w:asciiTheme="majorBidi" w:hAnsiTheme="majorBidi" w:cstheme="majorBidi"/>
                <w:color w:val="C45911" w:themeColor="accent2" w:themeShade="BF"/>
                <w:shd w:val="clear" w:color="auto" w:fill="FFFFFF"/>
              </w:rPr>
            </w:rPrChange>
          </w:rPr>
          <w:t xml:space="preserve">of </w:t>
        </w:r>
      </w:ins>
      <w:r w:rsidRPr="00CD1923">
        <w:rPr>
          <w:rFonts w:asciiTheme="majorBidi" w:hAnsiTheme="majorBidi" w:cstheme="majorBidi"/>
          <w:color w:val="C45911" w:themeColor="accent2" w:themeShade="BF"/>
          <w:shd w:val="clear" w:color="auto" w:fill="FFFFFF"/>
          <w:rPrChange w:id="43" w:author="Author">
            <w:rPr>
              <w:rFonts w:asciiTheme="majorBidi" w:hAnsiTheme="majorBidi" w:cstheme="majorBidi"/>
              <w:color w:val="C45911" w:themeColor="accent2" w:themeShade="BF"/>
              <w:shd w:val="clear" w:color="auto" w:fill="FFFFFF"/>
            </w:rPr>
          </w:rPrChange>
        </w:rPr>
        <w:t xml:space="preserve">female entrepreneurs </w:t>
      </w:r>
      <w:ins w:id="44" w:author="Author">
        <w:r w:rsidR="00CC4F6A" w:rsidRPr="00CD1923">
          <w:rPr>
            <w:rFonts w:asciiTheme="majorBidi" w:hAnsiTheme="majorBidi" w:cstheme="majorBidi"/>
            <w:color w:val="C45911" w:themeColor="accent2" w:themeShade="BF"/>
            <w:shd w:val="clear" w:color="auto" w:fill="FFFFFF"/>
            <w:rPrChange w:id="45" w:author="Author">
              <w:rPr>
                <w:rFonts w:asciiTheme="majorBidi" w:hAnsiTheme="majorBidi" w:cstheme="majorBidi"/>
                <w:color w:val="C45911" w:themeColor="accent2" w:themeShade="BF"/>
                <w:shd w:val="clear" w:color="auto" w:fill="FFFFFF"/>
              </w:rPr>
            </w:rPrChange>
          </w:rPr>
          <w:t>in overcoming the barriers they face in the high-tech sector that</w:t>
        </w:r>
      </w:ins>
      <w:del w:id="46" w:author="Author">
        <w:r w:rsidRPr="00CD1923" w:rsidDel="00CC4F6A">
          <w:rPr>
            <w:rFonts w:asciiTheme="majorBidi" w:hAnsiTheme="majorBidi" w:cstheme="majorBidi"/>
            <w:color w:val="C45911" w:themeColor="accent2" w:themeShade="BF"/>
            <w:shd w:val="clear" w:color="auto" w:fill="FFFFFF"/>
            <w:rPrChange w:id="47" w:author="Author">
              <w:rPr>
                <w:rFonts w:asciiTheme="majorBidi" w:hAnsiTheme="majorBidi" w:cstheme="majorBidi"/>
                <w:color w:val="C45911" w:themeColor="accent2" w:themeShade="BF"/>
                <w:shd w:val="clear" w:color="auto" w:fill="FFFFFF"/>
              </w:rPr>
            </w:rPrChange>
          </w:rPr>
          <w:delText>tha</w:delText>
        </w:r>
      </w:del>
      <w:ins w:id="48" w:author="Author">
        <w:r w:rsidR="00CC4F6A" w:rsidRPr="00CD1923">
          <w:rPr>
            <w:rFonts w:asciiTheme="majorBidi" w:hAnsiTheme="majorBidi" w:cstheme="majorBidi"/>
            <w:color w:val="C45911" w:themeColor="accent2" w:themeShade="BF"/>
            <w:shd w:val="clear" w:color="auto" w:fill="FFFFFF"/>
            <w:rPrChange w:id="49" w:author="Author">
              <w:rPr>
                <w:rFonts w:asciiTheme="majorBidi" w:hAnsiTheme="majorBidi" w:cstheme="majorBidi"/>
                <w:color w:val="C45911" w:themeColor="accent2" w:themeShade="BF"/>
                <w:shd w:val="clear" w:color="auto" w:fill="FFFFFF"/>
              </w:rPr>
            </w:rPrChange>
          </w:rPr>
          <w:t xml:space="preserve"> are</w:t>
        </w:r>
      </w:ins>
      <w:del w:id="50" w:author="Author">
        <w:r w:rsidRPr="00CD1923" w:rsidDel="00CC4F6A">
          <w:rPr>
            <w:rFonts w:asciiTheme="majorBidi" w:hAnsiTheme="majorBidi" w:cstheme="majorBidi"/>
            <w:color w:val="C45911" w:themeColor="accent2" w:themeShade="BF"/>
            <w:shd w:val="clear" w:color="auto" w:fill="FFFFFF"/>
            <w:rPrChange w:id="51" w:author="Author">
              <w:rPr>
                <w:rFonts w:asciiTheme="majorBidi" w:hAnsiTheme="majorBidi" w:cstheme="majorBidi"/>
                <w:color w:val="C45911" w:themeColor="accent2" w:themeShade="BF"/>
                <w:shd w:val="clear" w:color="auto" w:fill="FFFFFF"/>
              </w:rPr>
            </w:rPrChange>
          </w:rPr>
          <w:delText xml:space="preserve">t are </w:delText>
        </w:r>
      </w:del>
      <w:ins w:id="52" w:author="Author">
        <w:r w:rsidR="00CC4F6A" w:rsidRPr="00CD1923">
          <w:rPr>
            <w:rFonts w:asciiTheme="majorBidi" w:hAnsiTheme="majorBidi" w:cstheme="majorBidi"/>
            <w:color w:val="C45911" w:themeColor="accent2" w:themeShade="BF"/>
            <w:shd w:val="clear" w:color="auto" w:fill="FFFFFF"/>
            <w:rPrChange w:id="53" w:author="Author">
              <w:rPr>
                <w:rFonts w:asciiTheme="majorBidi" w:hAnsiTheme="majorBidi" w:cstheme="majorBidi"/>
                <w:color w:val="C45911" w:themeColor="accent2" w:themeShade="BF"/>
                <w:shd w:val="clear" w:color="auto" w:fill="FFFFFF"/>
              </w:rPr>
            </w:rPrChange>
          </w:rPr>
          <w:t xml:space="preserve"> </w:t>
        </w:r>
      </w:ins>
      <w:r w:rsidRPr="00CD1923">
        <w:rPr>
          <w:rFonts w:asciiTheme="majorBidi" w:hAnsiTheme="majorBidi" w:cstheme="majorBidi"/>
          <w:color w:val="C45911" w:themeColor="accent2" w:themeShade="BF"/>
          <w:shd w:val="clear" w:color="auto" w:fill="FFFFFF"/>
          <w:rPrChange w:id="54" w:author="Author">
            <w:rPr>
              <w:rFonts w:asciiTheme="majorBidi" w:hAnsiTheme="majorBidi" w:cstheme="majorBidi"/>
              <w:color w:val="C45911" w:themeColor="accent2" w:themeShade="BF"/>
              <w:shd w:val="clear" w:color="auto" w:fill="FFFFFF"/>
            </w:rPr>
          </w:rPrChange>
        </w:rPr>
        <w:t xml:space="preserve">described in the </w:t>
      </w:r>
      <w:r w:rsidR="00D359A8" w:rsidRPr="00CD1923">
        <w:rPr>
          <w:rFonts w:asciiTheme="majorBidi" w:hAnsiTheme="majorBidi" w:cstheme="majorBidi"/>
          <w:color w:val="C45911" w:themeColor="accent2" w:themeShade="BF"/>
          <w:shd w:val="clear" w:color="auto" w:fill="FFFFFF"/>
          <w:rPrChange w:id="55" w:author="Author">
            <w:rPr>
              <w:rFonts w:asciiTheme="majorBidi" w:hAnsiTheme="majorBidi" w:cstheme="majorBidi"/>
              <w:color w:val="C45911" w:themeColor="accent2" w:themeShade="BF"/>
              <w:shd w:val="clear" w:color="auto" w:fill="FFFFFF"/>
            </w:rPr>
          </w:rPrChange>
        </w:rPr>
        <w:t>literature and</w:t>
      </w:r>
      <w:r w:rsidR="000B2C8B" w:rsidRPr="00CD1923">
        <w:rPr>
          <w:rFonts w:asciiTheme="majorBidi" w:hAnsiTheme="majorBidi" w:cstheme="majorBidi"/>
          <w:color w:val="C45911" w:themeColor="accent2" w:themeShade="BF"/>
          <w:shd w:val="clear" w:color="auto" w:fill="FFFFFF"/>
          <w:rPrChange w:id="56" w:author="Author">
            <w:rPr>
              <w:rFonts w:asciiTheme="majorBidi" w:hAnsiTheme="majorBidi" w:cstheme="majorBidi"/>
              <w:color w:val="C45911" w:themeColor="accent2" w:themeShade="BF"/>
              <w:shd w:val="clear" w:color="auto" w:fill="FFFFFF"/>
            </w:rPr>
          </w:rPrChange>
        </w:rPr>
        <w:t xml:space="preserve"> </w:t>
      </w:r>
      <w:ins w:id="57" w:author="Author">
        <w:r w:rsidR="007B2B43" w:rsidRPr="00CD1923">
          <w:rPr>
            <w:rFonts w:asciiTheme="majorBidi" w:hAnsiTheme="majorBidi" w:cstheme="majorBidi"/>
            <w:color w:val="C45911" w:themeColor="accent2" w:themeShade="BF"/>
            <w:shd w:val="clear" w:color="auto" w:fill="FFFFFF"/>
            <w:rPrChange w:id="58" w:author="Author">
              <w:rPr>
                <w:rFonts w:asciiTheme="majorBidi" w:hAnsiTheme="majorBidi" w:cstheme="majorBidi"/>
                <w:color w:val="C45911" w:themeColor="accent2" w:themeShade="BF"/>
                <w:shd w:val="clear" w:color="auto" w:fill="FFFFFF"/>
              </w:rPr>
            </w:rPrChange>
          </w:rPr>
          <w:t xml:space="preserve">that they articulate as </w:t>
        </w:r>
      </w:ins>
      <w:del w:id="59" w:author="Author">
        <w:r w:rsidR="000B2C8B" w:rsidRPr="00CD1923" w:rsidDel="007B2B43">
          <w:rPr>
            <w:rFonts w:asciiTheme="majorBidi" w:hAnsiTheme="majorBidi" w:cstheme="majorBidi"/>
            <w:color w:val="C45911" w:themeColor="accent2" w:themeShade="BF"/>
            <w:shd w:val="clear" w:color="auto" w:fill="FFFFFF"/>
            <w:rPrChange w:id="60" w:author="Author">
              <w:rPr>
                <w:rFonts w:asciiTheme="majorBidi" w:hAnsiTheme="majorBidi" w:cstheme="majorBidi"/>
                <w:color w:val="C45911" w:themeColor="accent2" w:themeShade="BF"/>
                <w:shd w:val="clear" w:color="auto" w:fill="FFFFFF"/>
              </w:rPr>
            </w:rPrChange>
          </w:rPr>
          <w:delText xml:space="preserve">are expressed in </w:delText>
        </w:r>
      </w:del>
      <w:r w:rsidR="000B2C8B" w:rsidRPr="00CD1923">
        <w:rPr>
          <w:rFonts w:asciiTheme="majorBidi" w:hAnsiTheme="majorBidi" w:cstheme="majorBidi"/>
          <w:color w:val="C45911" w:themeColor="accent2" w:themeShade="BF"/>
          <w:shd w:val="clear" w:color="auto" w:fill="FFFFFF"/>
          <w:rPrChange w:id="61" w:author="Author">
            <w:rPr>
              <w:rFonts w:asciiTheme="majorBidi" w:hAnsiTheme="majorBidi" w:cstheme="majorBidi"/>
              <w:color w:val="C45911" w:themeColor="accent2" w:themeShade="BF"/>
              <w:shd w:val="clear" w:color="auto" w:fill="FFFFFF"/>
            </w:rPr>
          </w:rPrChange>
        </w:rPr>
        <w:t>their specific needs as entrepreneurs</w:t>
      </w:r>
      <w:r w:rsidRPr="00CD1923">
        <w:rPr>
          <w:rFonts w:asciiTheme="majorBidi" w:hAnsiTheme="majorBidi" w:cstheme="majorBidi"/>
          <w:color w:val="C45911" w:themeColor="accent2" w:themeShade="BF"/>
          <w:shd w:val="clear" w:color="auto" w:fill="FFFFFF"/>
          <w:rPrChange w:id="62" w:author="Author">
            <w:rPr>
              <w:rFonts w:asciiTheme="majorBidi" w:hAnsiTheme="majorBidi" w:cstheme="majorBidi"/>
              <w:color w:val="C45911" w:themeColor="accent2" w:themeShade="BF"/>
              <w:shd w:val="clear" w:color="auto" w:fill="FFFFFF"/>
            </w:rPr>
          </w:rPrChange>
        </w:rPr>
        <w:t xml:space="preserve">. </w:t>
      </w:r>
    </w:p>
    <w:p w14:paraId="469FCC7B" w14:textId="233C70B1" w:rsidR="007445F2" w:rsidRPr="00CD1923" w:rsidRDefault="007445F2" w:rsidP="00D359A8">
      <w:pPr>
        <w:bidi w:val="0"/>
        <w:spacing w:after="0" w:line="240" w:lineRule="auto"/>
        <w:jc w:val="both"/>
        <w:rPr>
          <w:rFonts w:asciiTheme="majorBidi" w:hAnsiTheme="majorBidi" w:cstheme="majorBidi"/>
          <w:color w:val="C45911" w:themeColor="accent2" w:themeShade="BF"/>
          <w:shd w:val="clear" w:color="auto" w:fill="FFFFFF"/>
          <w:rPrChange w:id="63"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64" w:author="Author">
            <w:rPr>
              <w:rFonts w:asciiTheme="majorBidi" w:hAnsiTheme="majorBidi" w:cstheme="majorBidi"/>
              <w:color w:val="C45911" w:themeColor="accent2" w:themeShade="BF"/>
              <w:shd w:val="clear" w:color="auto" w:fill="FFFFFF"/>
            </w:rPr>
          </w:rPrChange>
        </w:rPr>
        <w:t xml:space="preserve">Following </w:t>
      </w:r>
      <w:del w:id="65" w:author="Author">
        <w:r w:rsidRPr="00CD1923" w:rsidDel="007B2B43">
          <w:rPr>
            <w:rFonts w:asciiTheme="majorBidi" w:hAnsiTheme="majorBidi" w:cstheme="majorBidi"/>
            <w:color w:val="C45911" w:themeColor="accent2" w:themeShade="BF"/>
            <w:shd w:val="clear" w:color="auto" w:fill="FFFFFF"/>
            <w:rPrChange w:id="66" w:author="Author">
              <w:rPr>
                <w:rFonts w:asciiTheme="majorBidi" w:hAnsiTheme="majorBidi" w:cstheme="majorBidi"/>
                <w:color w:val="C45911" w:themeColor="accent2" w:themeShade="BF"/>
                <w:shd w:val="clear" w:color="auto" w:fill="FFFFFF"/>
              </w:rPr>
            </w:rPrChange>
          </w:rPr>
          <w:delText xml:space="preserve">from </w:delText>
        </w:r>
      </w:del>
      <w:r w:rsidRPr="00CD1923">
        <w:rPr>
          <w:rFonts w:asciiTheme="majorBidi" w:hAnsiTheme="majorBidi" w:cstheme="majorBidi"/>
          <w:color w:val="C45911" w:themeColor="accent2" w:themeShade="BF"/>
          <w:shd w:val="clear" w:color="auto" w:fill="FFFFFF"/>
          <w:rPrChange w:id="67" w:author="Author">
            <w:rPr>
              <w:rFonts w:asciiTheme="majorBidi" w:hAnsiTheme="majorBidi" w:cstheme="majorBidi"/>
              <w:color w:val="C45911" w:themeColor="accent2" w:themeShade="BF"/>
              <w:shd w:val="clear" w:color="auto" w:fill="FFFFFF"/>
            </w:rPr>
          </w:rPrChange>
        </w:rPr>
        <w:t xml:space="preserve">our review of these five barriers (entrepreneurial human capital, network, self-efficacy, legitimacy, and access to finance), we hypothesize that </w:t>
      </w:r>
      <w:ins w:id="68" w:author="Author">
        <w:r w:rsidR="00CC4F6A" w:rsidRPr="00CD1923">
          <w:rPr>
            <w:rFonts w:asciiTheme="majorBidi" w:hAnsiTheme="majorBidi" w:cstheme="majorBidi"/>
            <w:color w:val="C45911" w:themeColor="accent2" w:themeShade="BF"/>
            <w:shd w:val="clear" w:color="auto" w:fill="FFFFFF"/>
            <w:rPrChange w:id="69" w:author="Author">
              <w:rPr>
                <w:rFonts w:asciiTheme="majorBidi" w:hAnsiTheme="majorBidi" w:cstheme="majorBidi"/>
                <w:color w:val="C45911" w:themeColor="accent2" w:themeShade="BF"/>
                <w:shd w:val="clear" w:color="auto" w:fill="FFFFFF"/>
              </w:rPr>
            </w:rPrChange>
          </w:rPr>
          <w:t xml:space="preserve">these barriers influence </w:t>
        </w:r>
        <w:del w:id="70" w:author="Author">
          <w:r w:rsidR="007B2B43" w:rsidRPr="00CD1923" w:rsidDel="00CC4F6A">
            <w:rPr>
              <w:rFonts w:asciiTheme="majorBidi" w:hAnsiTheme="majorBidi" w:cstheme="majorBidi"/>
              <w:color w:val="C45911" w:themeColor="accent2" w:themeShade="BF"/>
              <w:shd w:val="clear" w:color="auto" w:fill="FFFFFF"/>
              <w:rPrChange w:id="71" w:author="Author">
                <w:rPr>
                  <w:rFonts w:asciiTheme="majorBidi" w:hAnsiTheme="majorBidi" w:cstheme="majorBidi"/>
                  <w:color w:val="C45911" w:themeColor="accent2" w:themeShade="BF"/>
                  <w:shd w:val="clear" w:color="auto" w:fill="FFFFFF"/>
                </w:rPr>
              </w:rPrChange>
            </w:rPr>
            <w:delText xml:space="preserve">both </w:delText>
          </w:r>
        </w:del>
      </w:ins>
      <w:r w:rsidRPr="00CD1923">
        <w:rPr>
          <w:rFonts w:asciiTheme="majorBidi" w:hAnsiTheme="majorBidi" w:cstheme="majorBidi"/>
          <w:color w:val="C45911" w:themeColor="accent2" w:themeShade="BF"/>
          <w:shd w:val="clear" w:color="auto" w:fill="FFFFFF"/>
          <w:rPrChange w:id="72" w:author="Author">
            <w:rPr>
              <w:rFonts w:asciiTheme="majorBidi" w:hAnsiTheme="majorBidi" w:cstheme="majorBidi"/>
              <w:color w:val="C45911" w:themeColor="accent2" w:themeShade="BF"/>
              <w:shd w:val="clear" w:color="auto" w:fill="FFFFFF"/>
            </w:rPr>
          </w:rPrChange>
        </w:rPr>
        <w:t xml:space="preserve">the </w:t>
      </w:r>
      <w:ins w:id="73" w:author="Author">
        <w:del w:id="74" w:author="Author">
          <w:r w:rsidR="007B2B43" w:rsidRPr="00CD1923" w:rsidDel="00CC4F6A">
            <w:rPr>
              <w:rFonts w:asciiTheme="majorBidi" w:hAnsiTheme="majorBidi" w:cstheme="majorBidi"/>
              <w:color w:val="C45911" w:themeColor="accent2" w:themeShade="BF"/>
              <w:shd w:val="clear" w:color="auto" w:fill="FFFFFF"/>
              <w:rPrChange w:id="75" w:author="Author">
                <w:rPr>
                  <w:rFonts w:asciiTheme="majorBidi" w:hAnsiTheme="majorBidi" w:cstheme="majorBidi"/>
                  <w:color w:val="C45911" w:themeColor="accent2" w:themeShade="BF"/>
                  <w:shd w:val="clear" w:color="auto" w:fill="FFFFFF"/>
                </w:rPr>
              </w:rPrChange>
            </w:rPr>
            <w:delText xml:space="preserve">motivating </w:delText>
          </w:r>
        </w:del>
      </w:ins>
      <w:r w:rsidRPr="00CD1923">
        <w:rPr>
          <w:rFonts w:asciiTheme="majorBidi" w:hAnsiTheme="majorBidi" w:cstheme="majorBidi"/>
          <w:color w:val="C45911" w:themeColor="accent2" w:themeShade="BF"/>
          <w:shd w:val="clear" w:color="auto" w:fill="FFFFFF"/>
          <w:rPrChange w:id="76" w:author="Author">
            <w:rPr>
              <w:rFonts w:asciiTheme="majorBidi" w:hAnsiTheme="majorBidi" w:cstheme="majorBidi"/>
              <w:color w:val="C45911" w:themeColor="accent2" w:themeShade="BF"/>
              <w:shd w:val="clear" w:color="auto" w:fill="FFFFFF"/>
            </w:rPr>
          </w:rPrChange>
        </w:rPr>
        <w:t xml:space="preserve">goals </w:t>
      </w:r>
      <w:ins w:id="77" w:author="Author">
        <w:r w:rsidR="00CC4F6A" w:rsidRPr="00CD1923">
          <w:rPr>
            <w:rFonts w:asciiTheme="majorBidi" w:hAnsiTheme="majorBidi" w:cstheme="majorBidi"/>
            <w:color w:val="C45911" w:themeColor="accent2" w:themeShade="BF"/>
            <w:shd w:val="clear" w:color="auto" w:fill="FFFFFF"/>
            <w:rPrChange w:id="78" w:author="Author">
              <w:rPr>
                <w:rFonts w:asciiTheme="majorBidi" w:hAnsiTheme="majorBidi" w:cstheme="majorBidi"/>
                <w:color w:val="C45911" w:themeColor="accent2" w:themeShade="BF"/>
                <w:shd w:val="clear" w:color="auto" w:fill="FFFFFF"/>
              </w:rPr>
            </w:rPrChange>
          </w:rPr>
          <w:t xml:space="preserve">motivating </w:t>
        </w:r>
      </w:ins>
      <w:del w:id="79" w:author="Author">
        <w:r w:rsidRPr="00CD1923" w:rsidDel="00CC4F6A">
          <w:rPr>
            <w:rFonts w:asciiTheme="majorBidi" w:hAnsiTheme="majorBidi" w:cstheme="majorBidi"/>
            <w:color w:val="C45911" w:themeColor="accent2" w:themeShade="BF"/>
            <w:shd w:val="clear" w:color="auto" w:fill="FFFFFF"/>
            <w:rPrChange w:id="80" w:author="Author">
              <w:rPr>
                <w:rFonts w:asciiTheme="majorBidi" w:hAnsiTheme="majorBidi" w:cstheme="majorBidi"/>
                <w:color w:val="C45911" w:themeColor="accent2" w:themeShade="BF"/>
                <w:shd w:val="clear" w:color="auto" w:fill="FFFFFF"/>
              </w:rPr>
            </w:rPrChange>
          </w:rPr>
          <w:delText xml:space="preserve">of </w:delText>
        </w:r>
      </w:del>
      <w:r w:rsidRPr="00CD1923">
        <w:rPr>
          <w:rFonts w:asciiTheme="majorBidi" w:hAnsiTheme="majorBidi" w:cstheme="majorBidi"/>
          <w:color w:val="C45911" w:themeColor="accent2" w:themeShade="BF"/>
          <w:shd w:val="clear" w:color="auto" w:fill="FFFFFF"/>
          <w:rPrChange w:id="81" w:author="Author">
            <w:rPr>
              <w:rFonts w:asciiTheme="majorBidi" w:hAnsiTheme="majorBidi" w:cstheme="majorBidi"/>
              <w:color w:val="C45911" w:themeColor="accent2" w:themeShade="BF"/>
              <w:shd w:val="clear" w:color="auto" w:fill="FFFFFF"/>
            </w:rPr>
          </w:rPrChange>
        </w:rPr>
        <w:t xml:space="preserve">women </w:t>
      </w:r>
      <w:ins w:id="82" w:author="Author">
        <w:r w:rsidR="007B2B43" w:rsidRPr="00CD1923">
          <w:rPr>
            <w:rFonts w:asciiTheme="majorBidi" w:hAnsiTheme="majorBidi" w:cstheme="majorBidi"/>
            <w:color w:val="C45911" w:themeColor="accent2" w:themeShade="BF"/>
            <w:shd w:val="clear" w:color="auto" w:fill="FFFFFF"/>
            <w:rPrChange w:id="83" w:author="Author">
              <w:rPr>
                <w:rFonts w:asciiTheme="majorBidi" w:hAnsiTheme="majorBidi" w:cstheme="majorBidi"/>
                <w:color w:val="C45911" w:themeColor="accent2" w:themeShade="BF"/>
                <w:shd w:val="clear" w:color="auto" w:fill="FFFFFF"/>
              </w:rPr>
            </w:rPrChange>
          </w:rPr>
          <w:t xml:space="preserve">to participate </w:t>
        </w:r>
      </w:ins>
      <w:r w:rsidRPr="00CD1923">
        <w:rPr>
          <w:rFonts w:asciiTheme="majorBidi" w:hAnsiTheme="majorBidi" w:cstheme="majorBidi"/>
          <w:color w:val="C45911" w:themeColor="accent2" w:themeShade="BF"/>
          <w:shd w:val="clear" w:color="auto" w:fill="FFFFFF"/>
          <w:rPrChange w:id="84" w:author="Author">
            <w:rPr>
              <w:rFonts w:asciiTheme="majorBidi" w:hAnsiTheme="majorBidi" w:cstheme="majorBidi"/>
              <w:color w:val="C45911" w:themeColor="accent2" w:themeShade="BF"/>
              <w:shd w:val="clear" w:color="auto" w:fill="FFFFFF"/>
            </w:rPr>
          </w:rPrChange>
        </w:rPr>
        <w:t xml:space="preserve">in accelerators </w:t>
      </w:r>
      <w:ins w:id="85" w:author="Author">
        <w:r w:rsidR="00CC4F6A" w:rsidRPr="00CD1923">
          <w:rPr>
            <w:rFonts w:asciiTheme="majorBidi" w:hAnsiTheme="majorBidi" w:cstheme="majorBidi"/>
            <w:color w:val="C45911" w:themeColor="accent2" w:themeShade="BF"/>
            <w:shd w:val="clear" w:color="auto" w:fill="FFFFFF"/>
            <w:rPrChange w:id="86" w:author="Author">
              <w:rPr>
                <w:rFonts w:asciiTheme="majorBidi" w:hAnsiTheme="majorBidi" w:cstheme="majorBidi"/>
                <w:color w:val="C45911" w:themeColor="accent2" w:themeShade="BF"/>
                <w:shd w:val="clear" w:color="auto" w:fill="FFFFFF"/>
              </w:rPr>
            </w:rPrChange>
          </w:rPr>
          <w:t>as well as</w:t>
        </w:r>
        <w:del w:id="87" w:author="Author">
          <w:r w:rsidR="007B2B43" w:rsidRPr="00CD1923" w:rsidDel="00CC4F6A">
            <w:rPr>
              <w:rFonts w:asciiTheme="majorBidi" w:hAnsiTheme="majorBidi" w:cstheme="majorBidi"/>
              <w:color w:val="C45911" w:themeColor="accent2" w:themeShade="BF"/>
              <w:shd w:val="clear" w:color="auto" w:fill="FFFFFF"/>
              <w:rPrChange w:id="88" w:author="Author">
                <w:rPr>
                  <w:rFonts w:asciiTheme="majorBidi" w:hAnsiTheme="majorBidi" w:cstheme="majorBidi"/>
                  <w:color w:val="C45911" w:themeColor="accent2" w:themeShade="BF"/>
                  <w:shd w:val="clear" w:color="auto" w:fill="FFFFFF"/>
                </w:rPr>
              </w:rPrChange>
            </w:rPr>
            <w:delText>and</w:delText>
          </w:r>
        </w:del>
        <w:r w:rsidR="007B2B43" w:rsidRPr="00CD1923">
          <w:rPr>
            <w:rFonts w:asciiTheme="majorBidi" w:hAnsiTheme="majorBidi" w:cstheme="majorBidi"/>
            <w:color w:val="C45911" w:themeColor="accent2" w:themeShade="BF"/>
            <w:shd w:val="clear" w:color="auto" w:fill="FFFFFF"/>
            <w:rPrChange w:id="89" w:author="Author">
              <w:rPr>
                <w:rFonts w:asciiTheme="majorBidi" w:hAnsiTheme="majorBidi" w:cstheme="majorBidi"/>
                <w:color w:val="C45911" w:themeColor="accent2" w:themeShade="BF"/>
                <w:shd w:val="clear" w:color="auto" w:fill="FFFFFF"/>
              </w:rPr>
            </w:rPrChange>
          </w:rPr>
          <w:t xml:space="preserve"> the progress they experience in the</w:t>
        </w:r>
        <w:r w:rsidR="00CC4F6A" w:rsidRPr="00CD1923">
          <w:rPr>
            <w:rFonts w:asciiTheme="majorBidi" w:hAnsiTheme="majorBidi" w:cstheme="majorBidi"/>
            <w:color w:val="C45911" w:themeColor="accent2" w:themeShade="BF"/>
            <w:shd w:val="clear" w:color="auto" w:fill="FFFFFF"/>
            <w:rPrChange w:id="90" w:author="Author">
              <w:rPr>
                <w:rFonts w:asciiTheme="majorBidi" w:hAnsiTheme="majorBidi" w:cstheme="majorBidi"/>
                <w:color w:val="C45911" w:themeColor="accent2" w:themeShade="BF"/>
                <w:shd w:val="clear" w:color="auto" w:fill="FFFFFF"/>
              </w:rPr>
            </w:rPrChange>
          </w:rPr>
          <w:t>m</w:t>
        </w:r>
        <w:r w:rsidR="007B2B43" w:rsidRPr="00CD1923">
          <w:rPr>
            <w:rFonts w:asciiTheme="majorBidi" w:hAnsiTheme="majorBidi" w:cstheme="majorBidi"/>
            <w:color w:val="C45911" w:themeColor="accent2" w:themeShade="BF"/>
            <w:shd w:val="clear" w:color="auto" w:fill="FFFFFF"/>
            <w:rPrChange w:id="91" w:author="Author">
              <w:rPr>
                <w:rFonts w:asciiTheme="majorBidi" w:hAnsiTheme="majorBidi" w:cstheme="majorBidi"/>
                <w:color w:val="C45911" w:themeColor="accent2" w:themeShade="BF"/>
                <w:shd w:val="clear" w:color="auto" w:fill="FFFFFF"/>
              </w:rPr>
            </w:rPrChange>
          </w:rPr>
          <w:t xml:space="preserve"> </w:t>
        </w:r>
        <w:del w:id="92" w:author="Author">
          <w:r w:rsidR="007B2B43" w:rsidRPr="00CD1923" w:rsidDel="00CC4F6A">
            <w:rPr>
              <w:rFonts w:asciiTheme="majorBidi" w:hAnsiTheme="majorBidi" w:cstheme="majorBidi"/>
              <w:color w:val="C45911" w:themeColor="accent2" w:themeShade="BF"/>
              <w:shd w:val="clear" w:color="auto" w:fill="FFFFFF"/>
              <w:rPrChange w:id="93" w:author="Author">
                <w:rPr>
                  <w:rFonts w:asciiTheme="majorBidi" w:hAnsiTheme="majorBidi" w:cstheme="majorBidi"/>
                  <w:color w:val="C45911" w:themeColor="accent2" w:themeShade="BF"/>
                  <w:shd w:val="clear" w:color="auto" w:fill="FFFFFF"/>
                </w:rPr>
              </w:rPrChange>
            </w:rPr>
            <w:delText xml:space="preserve">accelerator </w:delText>
          </w:r>
        </w:del>
      </w:ins>
      <w:del w:id="94" w:author="Author">
        <w:r w:rsidRPr="00CD1923" w:rsidDel="00CC4F6A">
          <w:rPr>
            <w:rFonts w:asciiTheme="majorBidi" w:hAnsiTheme="majorBidi" w:cstheme="majorBidi"/>
            <w:color w:val="C45911" w:themeColor="accent2" w:themeShade="BF"/>
            <w:shd w:val="clear" w:color="auto" w:fill="FFFFFF"/>
            <w:rPrChange w:id="95" w:author="Author">
              <w:rPr>
                <w:rFonts w:asciiTheme="majorBidi" w:hAnsiTheme="majorBidi" w:cstheme="majorBidi"/>
                <w:color w:val="C45911" w:themeColor="accent2" w:themeShade="BF"/>
                <w:shd w:val="clear" w:color="auto" w:fill="FFFFFF"/>
              </w:rPr>
            </w:rPrChange>
          </w:rPr>
          <w:delText xml:space="preserve">will </w:delText>
        </w:r>
        <w:r w:rsidR="00906D52" w:rsidRPr="00CD1923" w:rsidDel="00CC4F6A">
          <w:rPr>
            <w:rFonts w:asciiTheme="majorBidi" w:hAnsiTheme="majorBidi" w:cstheme="majorBidi"/>
            <w:color w:val="C45911" w:themeColor="accent2" w:themeShade="BF"/>
            <w:shd w:val="clear" w:color="auto" w:fill="FFFFFF"/>
            <w:rPrChange w:id="96" w:author="Author">
              <w:rPr>
                <w:rFonts w:asciiTheme="majorBidi" w:hAnsiTheme="majorBidi" w:cstheme="majorBidi"/>
                <w:color w:val="C45911" w:themeColor="accent2" w:themeShade="BF"/>
                <w:shd w:val="clear" w:color="auto" w:fill="FFFFFF"/>
              </w:rPr>
            </w:rPrChange>
          </w:rPr>
          <w:delText>reflect</w:delText>
        </w:r>
        <w:r w:rsidRPr="00CD1923" w:rsidDel="00CC4F6A">
          <w:rPr>
            <w:rFonts w:asciiTheme="majorBidi" w:hAnsiTheme="majorBidi" w:cstheme="majorBidi"/>
            <w:color w:val="C45911" w:themeColor="accent2" w:themeShade="BF"/>
            <w:shd w:val="clear" w:color="auto" w:fill="FFFFFF"/>
            <w:rPrChange w:id="97" w:author="Author">
              <w:rPr>
                <w:rFonts w:asciiTheme="majorBidi" w:hAnsiTheme="majorBidi" w:cstheme="majorBidi"/>
                <w:color w:val="C45911" w:themeColor="accent2" w:themeShade="BF"/>
                <w:shd w:val="clear" w:color="auto" w:fill="FFFFFF"/>
              </w:rPr>
            </w:rPrChange>
          </w:rPr>
          <w:delText xml:space="preserve"> these barriers, and so will their progress in the accelerator program, </w:delText>
        </w:r>
      </w:del>
      <w:r w:rsidRPr="00CD1923">
        <w:rPr>
          <w:rFonts w:asciiTheme="majorBidi" w:hAnsiTheme="majorBidi" w:cstheme="majorBidi"/>
          <w:color w:val="C45911" w:themeColor="accent2" w:themeShade="BF"/>
          <w:shd w:val="clear" w:color="auto" w:fill="FFFFFF"/>
          <w:rPrChange w:id="98" w:author="Author">
            <w:rPr>
              <w:rFonts w:asciiTheme="majorBidi" w:hAnsiTheme="majorBidi" w:cstheme="majorBidi"/>
              <w:color w:val="C45911" w:themeColor="accent2" w:themeShade="BF"/>
              <w:shd w:val="clear" w:color="auto" w:fill="FFFFFF"/>
            </w:rPr>
          </w:rPrChange>
        </w:rPr>
        <w:t>relative to men.</w:t>
      </w:r>
    </w:p>
    <w:p w14:paraId="7B745B4E" w14:textId="61F9CE63" w:rsidR="007445F2" w:rsidRPr="00CD1923" w:rsidRDefault="007445F2" w:rsidP="00D359A8">
      <w:pPr>
        <w:bidi w:val="0"/>
        <w:spacing w:after="0" w:line="240" w:lineRule="auto"/>
        <w:jc w:val="both"/>
        <w:rPr>
          <w:rFonts w:asciiTheme="majorBidi" w:hAnsiTheme="majorBidi" w:cstheme="majorBidi"/>
          <w:color w:val="C45911" w:themeColor="accent2" w:themeShade="BF"/>
          <w:shd w:val="clear" w:color="auto" w:fill="FFFFFF"/>
          <w:rPrChange w:id="99"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100" w:author="Author">
            <w:rPr>
              <w:rFonts w:asciiTheme="majorBidi" w:hAnsiTheme="majorBidi" w:cstheme="majorBidi"/>
              <w:color w:val="C45911" w:themeColor="accent2" w:themeShade="BF"/>
              <w:shd w:val="clear" w:color="auto" w:fill="FFFFFF"/>
            </w:rPr>
          </w:rPrChange>
        </w:rPr>
        <w:t xml:space="preserve">When </w:t>
      </w:r>
      <w:ins w:id="101" w:author="Author">
        <w:r w:rsidR="007B2B43" w:rsidRPr="00CD1923">
          <w:rPr>
            <w:rFonts w:asciiTheme="majorBidi" w:hAnsiTheme="majorBidi" w:cstheme="majorBidi"/>
            <w:color w:val="C45911" w:themeColor="accent2" w:themeShade="BF"/>
            <w:shd w:val="clear" w:color="auto" w:fill="FFFFFF"/>
            <w:rPrChange w:id="102" w:author="Author">
              <w:rPr>
                <w:rFonts w:asciiTheme="majorBidi" w:hAnsiTheme="majorBidi" w:cstheme="majorBidi"/>
                <w:color w:val="C45911" w:themeColor="accent2" w:themeShade="BF"/>
                <w:shd w:val="clear" w:color="auto" w:fill="FFFFFF"/>
              </w:rPr>
            </w:rPrChange>
          </w:rPr>
          <w:t xml:space="preserve">the </w:t>
        </w:r>
      </w:ins>
      <w:r w:rsidRPr="00CD1923">
        <w:rPr>
          <w:rFonts w:asciiTheme="majorBidi" w:hAnsiTheme="majorBidi" w:cstheme="majorBidi"/>
          <w:color w:val="C45911" w:themeColor="accent2" w:themeShade="BF"/>
          <w:shd w:val="clear" w:color="auto" w:fill="FFFFFF"/>
          <w:rPrChange w:id="103" w:author="Author">
            <w:rPr>
              <w:rFonts w:asciiTheme="majorBidi" w:hAnsiTheme="majorBidi" w:cstheme="majorBidi"/>
              <w:color w:val="C45911" w:themeColor="accent2" w:themeShade="BF"/>
              <w:shd w:val="clear" w:color="auto" w:fill="FFFFFF"/>
            </w:rPr>
          </w:rPrChange>
        </w:rPr>
        <w:t>gender effect does not</w:t>
      </w:r>
      <w:ins w:id="104" w:author="Author">
        <w:r w:rsidR="00CC4F6A" w:rsidRPr="00CD1923">
          <w:rPr>
            <w:rFonts w:asciiTheme="majorBidi" w:hAnsiTheme="majorBidi" w:cstheme="majorBidi"/>
            <w:color w:val="C45911" w:themeColor="accent2" w:themeShade="BF"/>
            <w:shd w:val="clear" w:color="auto" w:fill="FFFFFF"/>
            <w:rPrChange w:id="105" w:author="Author">
              <w:rPr>
                <w:rFonts w:asciiTheme="majorBidi" w:hAnsiTheme="majorBidi" w:cstheme="majorBidi"/>
                <w:color w:val="C45911" w:themeColor="accent2" w:themeShade="BF"/>
                <w:shd w:val="clear" w:color="auto" w:fill="FFFFFF"/>
              </w:rPr>
            </w:rPrChange>
          </w:rPr>
          <w:t xml:space="preserve"> appear</w:t>
        </w:r>
      </w:ins>
      <w:del w:id="106" w:author="Author">
        <w:r w:rsidRPr="00CD1923" w:rsidDel="00CC4F6A">
          <w:rPr>
            <w:rFonts w:asciiTheme="majorBidi" w:hAnsiTheme="majorBidi" w:cstheme="majorBidi"/>
            <w:color w:val="C45911" w:themeColor="accent2" w:themeShade="BF"/>
            <w:shd w:val="clear" w:color="auto" w:fill="FFFFFF"/>
            <w:rPrChange w:id="107" w:author="Author">
              <w:rPr>
                <w:rFonts w:asciiTheme="majorBidi" w:hAnsiTheme="majorBidi" w:cstheme="majorBidi"/>
                <w:color w:val="C45911" w:themeColor="accent2" w:themeShade="BF"/>
                <w:shd w:val="clear" w:color="auto" w:fill="FFFFFF"/>
              </w:rPr>
            </w:rPrChange>
          </w:rPr>
          <w:delText xml:space="preserve"> remain</w:delText>
        </w:r>
      </w:del>
      <w:r w:rsidRPr="00CD1923">
        <w:rPr>
          <w:rFonts w:asciiTheme="majorBidi" w:hAnsiTheme="majorBidi" w:cstheme="majorBidi"/>
          <w:color w:val="C45911" w:themeColor="accent2" w:themeShade="BF"/>
          <w:shd w:val="clear" w:color="auto" w:fill="FFFFFF"/>
          <w:rPrChange w:id="108" w:author="Author">
            <w:rPr>
              <w:rFonts w:asciiTheme="majorBidi" w:hAnsiTheme="majorBidi" w:cstheme="majorBidi"/>
              <w:color w:val="C45911" w:themeColor="accent2" w:themeShade="BF"/>
              <w:shd w:val="clear" w:color="auto" w:fill="FFFFFF"/>
            </w:rPr>
          </w:rPrChange>
        </w:rPr>
        <w:t xml:space="preserve"> significant in the regression, it means that background variables are the cause of the observed effect. While providing interesting insights regarding the sources of women’s disadvantages</w:t>
      </w:r>
      <w:r w:rsidR="000B2C8B" w:rsidRPr="00CD1923">
        <w:rPr>
          <w:rFonts w:asciiTheme="majorBidi" w:hAnsiTheme="majorBidi" w:cstheme="majorBidi"/>
          <w:color w:val="C45911" w:themeColor="accent2" w:themeShade="BF"/>
          <w:shd w:val="clear" w:color="auto" w:fill="FFFFFF"/>
          <w:rPrChange w:id="109" w:author="Author">
            <w:rPr>
              <w:rFonts w:asciiTheme="majorBidi" w:hAnsiTheme="majorBidi" w:cstheme="majorBidi"/>
              <w:color w:val="C45911" w:themeColor="accent2" w:themeShade="BF"/>
              <w:shd w:val="clear" w:color="auto" w:fill="FFFFFF"/>
            </w:rPr>
          </w:rPrChange>
        </w:rPr>
        <w:t xml:space="preserve"> in entrepreneurship</w:t>
      </w:r>
      <w:r w:rsidRPr="00CD1923">
        <w:rPr>
          <w:rFonts w:asciiTheme="majorBidi" w:hAnsiTheme="majorBidi" w:cstheme="majorBidi"/>
          <w:color w:val="C45911" w:themeColor="accent2" w:themeShade="BF"/>
          <w:shd w:val="clear" w:color="auto" w:fill="FFFFFF"/>
          <w:rPrChange w:id="110" w:author="Author">
            <w:rPr>
              <w:rFonts w:asciiTheme="majorBidi" w:hAnsiTheme="majorBidi" w:cstheme="majorBidi"/>
              <w:color w:val="C45911" w:themeColor="accent2" w:themeShade="BF"/>
              <w:shd w:val="clear" w:color="auto" w:fill="FFFFFF"/>
            </w:rPr>
          </w:rPrChange>
        </w:rPr>
        <w:t xml:space="preserve">, </w:t>
      </w:r>
      <w:ins w:id="111" w:author="Author">
        <w:r w:rsidR="00CC4F6A" w:rsidRPr="00CD1923">
          <w:rPr>
            <w:rFonts w:asciiTheme="majorBidi" w:hAnsiTheme="majorBidi" w:cstheme="majorBidi"/>
            <w:color w:val="C45911" w:themeColor="accent2" w:themeShade="BF"/>
            <w:shd w:val="clear" w:color="auto" w:fill="FFFFFF"/>
            <w:rPrChange w:id="112" w:author="Author">
              <w:rPr>
                <w:rFonts w:asciiTheme="majorBidi" w:hAnsiTheme="majorBidi" w:cstheme="majorBidi"/>
                <w:color w:val="C45911" w:themeColor="accent2" w:themeShade="BF"/>
                <w:shd w:val="clear" w:color="auto" w:fill="FFFFFF"/>
              </w:rPr>
            </w:rPrChange>
          </w:rPr>
          <w:t>the strength of background variables</w:t>
        </w:r>
      </w:ins>
      <w:del w:id="113" w:author="Author">
        <w:r w:rsidRPr="00CD1923" w:rsidDel="00CC4F6A">
          <w:rPr>
            <w:rFonts w:asciiTheme="majorBidi" w:hAnsiTheme="majorBidi" w:cstheme="majorBidi"/>
            <w:color w:val="C45911" w:themeColor="accent2" w:themeShade="BF"/>
            <w:shd w:val="clear" w:color="auto" w:fill="FFFFFF"/>
            <w:rPrChange w:id="114" w:author="Author">
              <w:rPr>
                <w:rFonts w:asciiTheme="majorBidi" w:hAnsiTheme="majorBidi" w:cstheme="majorBidi"/>
                <w:color w:val="C45911" w:themeColor="accent2" w:themeShade="BF"/>
                <w:shd w:val="clear" w:color="auto" w:fill="FFFFFF"/>
              </w:rPr>
            </w:rPrChange>
          </w:rPr>
          <w:delText>this</w:delText>
        </w:r>
      </w:del>
      <w:r w:rsidRPr="00CD1923">
        <w:rPr>
          <w:rFonts w:asciiTheme="majorBidi" w:hAnsiTheme="majorBidi" w:cstheme="majorBidi"/>
          <w:color w:val="C45911" w:themeColor="accent2" w:themeShade="BF"/>
          <w:shd w:val="clear" w:color="auto" w:fill="FFFFFF"/>
          <w:rPrChange w:id="115" w:author="Author">
            <w:rPr>
              <w:rFonts w:asciiTheme="majorBidi" w:hAnsiTheme="majorBidi" w:cstheme="majorBidi"/>
              <w:color w:val="C45911" w:themeColor="accent2" w:themeShade="BF"/>
              <w:shd w:val="clear" w:color="auto" w:fill="FFFFFF"/>
            </w:rPr>
          </w:rPrChange>
        </w:rPr>
        <w:t xml:space="preserve"> does not undermine our initial hypotheses regarding the needs of female entrepreneurs and the role of accelerators in </w:t>
      </w:r>
      <w:ins w:id="116" w:author="Author">
        <w:r w:rsidR="00CC4F6A" w:rsidRPr="00CD1923">
          <w:rPr>
            <w:rFonts w:asciiTheme="majorBidi" w:hAnsiTheme="majorBidi" w:cstheme="majorBidi"/>
            <w:color w:val="C45911" w:themeColor="accent2" w:themeShade="BF"/>
            <w:shd w:val="clear" w:color="auto" w:fill="FFFFFF"/>
            <w:rPrChange w:id="117" w:author="Author">
              <w:rPr>
                <w:rFonts w:asciiTheme="majorBidi" w:hAnsiTheme="majorBidi" w:cstheme="majorBidi"/>
                <w:color w:val="C45911" w:themeColor="accent2" w:themeShade="BF"/>
                <w:shd w:val="clear" w:color="auto" w:fill="FFFFFF"/>
              </w:rPr>
            </w:rPrChange>
          </w:rPr>
          <w:t>meeting</w:t>
        </w:r>
      </w:ins>
      <w:del w:id="118" w:author="Author">
        <w:r w:rsidRPr="00CD1923" w:rsidDel="00CC4F6A">
          <w:rPr>
            <w:rFonts w:asciiTheme="majorBidi" w:hAnsiTheme="majorBidi" w:cstheme="majorBidi"/>
            <w:color w:val="C45911" w:themeColor="accent2" w:themeShade="BF"/>
            <w:shd w:val="clear" w:color="auto" w:fill="FFFFFF"/>
            <w:rPrChange w:id="119" w:author="Author">
              <w:rPr>
                <w:rFonts w:asciiTheme="majorBidi" w:hAnsiTheme="majorBidi" w:cstheme="majorBidi"/>
                <w:color w:val="C45911" w:themeColor="accent2" w:themeShade="BF"/>
                <w:shd w:val="clear" w:color="auto" w:fill="FFFFFF"/>
              </w:rPr>
            </w:rPrChange>
          </w:rPr>
          <w:delText xml:space="preserve">catering </w:delText>
        </w:r>
      </w:del>
      <w:ins w:id="120" w:author="Author">
        <w:del w:id="121" w:author="Author">
          <w:r w:rsidR="007B2B43" w:rsidRPr="00CD1923" w:rsidDel="00CC4F6A">
            <w:rPr>
              <w:rFonts w:asciiTheme="majorBidi" w:hAnsiTheme="majorBidi" w:cstheme="majorBidi"/>
              <w:color w:val="C45911" w:themeColor="accent2" w:themeShade="BF"/>
              <w:shd w:val="clear" w:color="auto" w:fill="FFFFFF"/>
              <w:rPrChange w:id="122" w:author="Author">
                <w:rPr>
                  <w:rFonts w:asciiTheme="majorBidi" w:hAnsiTheme="majorBidi" w:cstheme="majorBidi"/>
                  <w:color w:val="C45911" w:themeColor="accent2" w:themeShade="BF"/>
                  <w:shd w:val="clear" w:color="auto" w:fill="FFFFFF"/>
                </w:rPr>
              </w:rPrChange>
            </w:rPr>
            <w:delText>to</w:delText>
          </w:r>
        </w:del>
        <w:r w:rsidR="007B2B43" w:rsidRPr="00CD1923">
          <w:rPr>
            <w:rFonts w:asciiTheme="majorBidi" w:hAnsiTheme="majorBidi" w:cstheme="majorBidi"/>
            <w:color w:val="C45911" w:themeColor="accent2" w:themeShade="BF"/>
            <w:shd w:val="clear" w:color="auto" w:fill="FFFFFF"/>
            <w:rPrChange w:id="123" w:author="Author">
              <w:rPr>
                <w:rFonts w:asciiTheme="majorBidi" w:hAnsiTheme="majorBidi" w:cstheme="majorBidi"/>
                <w:color w:val="C45911" w:themeColor="accent2" w:themeShade="BF"/>
                <w:shd w:val="clear" w:color="auto" w:fill="FFFFFF"/>
              </w:rPr>
            </w:rPrChange>
          </w:rPr>
          <w:t xml:space="preserve"> </w:t>
        </w:r>
      </w:ins>
      <w:r w:rsidRPr="00CD1923">
        <w:rPr>
          <w:rFonts w:asciiTheme="majorBidi" w:hAnsiTheme="majorBidi" w:cstheme="majorBidi"/>
          <w:color w:val="C45911" w:themeColor="accent2" w:themeShade="BF"/>
          <w:shd w:val="clear" w:color="auto" w:fill="FFFFFF"/>
          <w:rPrChange w:id="124" w:author="Author">
            <w:rPr>
              <w:rFonts w:asciiTheme="majorBidi" w:hAnsiTheme="majorBidi" w:cstheme="majorBidi"/>
              <w:color w:val="C45911" w:themeColor="accent2" w:themeShade="BF"/>
              <w:shd w:val="clear" w:color="auto" w:fill="FFFFFF"/>
            </w:rPr>
          </w:rPrChange>
        </w:rPr>
        <w:t xml:space="preserve">these needs. For example, we hypothesize that women will rate the goal of increasing their entrepreneurial confidence through the program </w:t>
      </w:r>
      <w:ins w:id="125" w:author="Author">
        <w:r w:rsidR="007B2B43" w:rsidRPr="00CD1923">
          <w:rPr>
            <w:rFonts w:asciiTheme="majorBidi" w:hAnsiTheme="majorBidi" w:cstheme="majorBidi"/>
            <w:color w:val="C45911" w:themeColor="accent2" w:themeShade="BF"/>
            <w:shd w:val="clear" w:color="auto" w:fill="FFFFFF"/>
            <w:rPrChange w:id="126" w:author="Author">
              <w:rPr>
                <w:rFonts w:asciiTheme="majorBidi" w:hAnsiTheme="majorBidi" w:cstheme="majorBidi"/>
                <w:color w:val="C45911" w:themeColor="accent2" w:themeShade="BF"/>
                <w:shd w:val="clear" w:color="auto" w:fill="FFFFFF"/>
              </w:rPr>
            </w:rPrChange>
          </w:rPr>
          <w:t xml:space="preserve">more highly </w:t>
        </w:r>
      </w:ins>
      <w:del w:id="127" w:author="Author">
        <w:r w:rsidRPr="00CD1923" w:rsidDel="007B2B43">
          <w:rPr>
            <w:rFonts w:asciiTheme="majorBidi" w:hAnsiTheme="majorBidi" w:cstheme="majorBidi"/>
            <w:color w:val="C45911" w:themeColor="accent2" w:themeShade="BF"/>
            <w:shd w:val="clear" w:color="auto" w:fill="FFFFFF"/>
            <w:rPrChange w:id="128" w:author="Author">
              <w:rPr>
                <w:rFonts w:asciiTheme="majorBidi" w:hAnsiTheme="majorBidi" w:cstheme="majorBidi"/>
                <w:color w:val="C45911" w:themeColor="accent2" w:themeShade="BF"/>
                <w:shd w:val="clear" w:color="auto" w:fill="FFFFFF"/>
              </w:rPr>
            </w:rPrChange>
          </w:rPr>
          <w:delText xml:space="preserve">higher </w:delText>
        </w:r>
      </w:del>
      <w:r w:rsidRPr="00CD1923">
        <w:rPr>
          <w:rFonts w:asciiTheme="majorBidi" w:hAnsiTheme="majorBidi" w:cstheme="majorBidi"/>
          <w:color w:val="C45911" w:themeColor="accent2" w:themeShade="BF"/>
          <w:shd w:val="clear" w:color="auto" w:fill="FFFFFF"/>
          <w:rPrChange w:id="129" w:author="Author">
            <w:rPr>
              <w:rFonts w:asciiTheme="majorBidi" w:hAnsiTheme="majorBidi" w:cstheme="majorBidi"/>
              <w:color w:val="C45911" w:themeColor="accent2" w:themeShade="BF"/>
              <w:shd w:val="clear" w:color="auto" w:fill="FFFFFF"/>
            </w:rPr>
          </w:rPrChange>
        </w:rPr>
        <w:t xml:space="preserve">than </w:t>
      </w:r>
      <w:ins w:id="130" w:author="Author">
        <w:r w:rsidR="00CC4F6A" w:rsidRPr="00CD1923">
          <w:rPr>
            <w:rFonts w:asciiTheme="majorBidi" w:hAnsiTheme="majorBidi" w:cstheme="majorBidi"/>
            <w:color w:val="C45911" w:themeColor="accent2" w:themeShade="BF"/>
            <w:shd w:val="clear" w:color="auto" w:fill="FFFFFF"/>
            <w:rPrChange w:id="131" w:author="Author">
              <w:rPr>
                <w:rFonts w:asciiTheme="majorBidi" w:hAnsiTheme="majorBidi" w:cstheme="majorBidi"/>
                <w:color w:val="C45911" w:themeColor="accent2" w:themeShade="BF"/>
                <w:shd w:val="clear" w:color="auto" w:fill="FFFFFF"/>
              </w:rPr>
            </w:rPrChange>
          </w:rPr>
          <w:t xml:space="preserve">do </w:t>
        </w:r>
      </w:ins>
      <w:r w:rsidRPr="00CD1923">
        <w:rPr>
          <w:rFonts w:asciiTheme="majorBidi" w:hAnsiTheme="majorBidi" w:cstheme="majorBidi"/>
          <w:color w:val="C45911" w:themeColor="accent2" w:themeShade="BF"/>
          <w:shd w:val="clear" w:color="auto" w:fill="FFFFFF"/>
          <w:rPrChange w:id="132" w:author="Author">
            <w:rPr>
              <w:rFonts w:asciiTheme="majorBidi" w:hAnsiTheme="majorBidi" w:cstheme="majorBidi"/>
              <w:color w:val="C45911" w:themeColor="accent2" w:themeShade="BF"/>
              <w:shd w:val="clear" w:color="auto" w:fill="FFFFFF"/>
            </w:rPr>
          </w:rPrChange>
        </w:rPr>
        <w:t xml:space="preserve">men. Our mean comparison supports this hypothesis, and the regression shows that gender is not significant when controlling for background variables. This means that when women enter the accelerator with </w:t>
      </w:r>
      <w:del w:id="133" w:author="Author">
        <w:r w:rsidRPr="00CD1923" w:rsidDel="00CC4F6A">
          <w:rPr>
            <w:rFonts w:asciiTheme="majorBidi" w:hAnsiTheme="majorBidi" w:cstheme="majorBidi"/>
            <w:color w:val="C45911" w:themeColor="accent2" w:themeShade="BF"/>
            <w:shd w:val="clear" w:color="auto" w:fill="FFFFFF"/>
            <w:rPrChange w:id="134" w:author="Author">
              <w:rPr>
                <w:rFonts w:asciiTheme="majorBidi" w:hAnsiTheme="majorBidi" w:cstheme="majorBidi"/>
                <w:color w:val="C45911" w:themeColor="accent2" w:themeShade="BF"/>
                <w:shd w:val="clear" w:color="auto" w:fill="FFFFFF"/>
              </w:rPr>
            </w:rPrChange>
          </w:rPr>
          <w:delText xml:space="preserve">similar </w:delText>
        </w:r>
      </w:del>
      <w:r w:rsidRPr="00CD1923">
        <w:rPr>
          <w:rFonts w:asciiTheme="majorBidi" w:hAnsiTheme="majorBidi" w:cstheme="majorBidi"/>
          <w:color w:val="C45911" w:themeColor="accent2" w:themeShade="BF"/>
          <w:shd w:val="clear" w:color="auto" w:fill="FFFFFF"/>
          <w:rPrChange w:id="135" w:author="Author">
            <w:rPr>
              <w:rFonts w:asciiTheme="majorBidi" w:hAnsiTheme="majorBidi" w:cstheme="majorBidi"/>
              <w:color w:val="C45911" w:themeColor="accent2" w:themeShade="BF"/>
              <w:shd w:val="clear" w:color="auto" w:fill="FFFFFF"/>
            </w:rPr>
          </w:rPrChange>
        </w:rPr>
        <w:t>background</w:t>
      </w:r>
      <w:ins w:id="136" w:author="Author">
        <w:r w:rsidR="007B2B43" w:rsidRPr="00CD1923">
          <w:rPr>
            <w:rFonts w:asciiTheme="majorBidi" w:hAnsiTheme="majorBidi" w:cstheme="majorBidi"/>
            <w:color w:val="C45911" w:themeColor="accent2" w:themeShade="BF"/>
            <w:shd w:val="clear" w:color="auto" w:fill="FFFFFF"/>
            <w:rPrChange w:id="137" w:author="Author">
              <w:rPr>
                <w:rFonts w:asciiTheme="majorBidi" w:hAnsiTheme="majorBidi" w:cstheme="majorBidi"/>
                <w:color w:val="C45911" w:themeColor="accent2" w:themeShade="BF"/>
                <w:shd w:val="clear" w:color="auto" w:fill="FFFFFF"/>
              </w:rPr>
            </w:rPrChange>
          </w:rPr>
          <w:t>s</w:t>
        </w:r>
      </w:ins>
      <w:r w:rsidRPr="00CD1923">
        <w:rPr>
          <w:rFonts w:asciiTheme="majorBidi" w:hAnsiTheme="majorBidi" w:cstheme="majorBidi"/>
          <w:color w:val="C45911" w:themeColor="accent2" w:themeShade="BF"/>
          <w:shd w:val="clear" w:color="auto" w:fill="FFFFFF"/>
          <w:rPrChange w:id="138" w:author="Author">
            <w:rPr>
              <w:rFonts w:asciiTheme="majorBidi" w:hAnsiTheme="majorBidi" w:cstheme="majorBidi"/>
              <w:color w:val="C45911" w:themeColor="accent2" w:themeShade="BF"/>
              <w:shd w:val="clear" w:color="auto" w:fill="FFFFFF"/>
            </w:rPr>
          </w:rPrChange>
        </w:rPr>
        <w:t xml:space="preserve"> </w:t>
      </w:r>
      <w:ins w:id="139" w:author="Author">
        <w:r w:rsidR="00CC4F6A" w:rsidRPr="00CD1923">
          <w:rPr>
            <w:rFonts w:asciiTheme="majorBidi" w:hAnsiTheme="majorBidi" w:cstheme="majorBidi"/>
            <w:color w:val="C45911" w:themeColor="accent2" w:themeShade="BF"/>
            <w:shd w:val="clear" w:color="auto" w:fill="FFFFFF"/>
            <w:rPrChange w:id="140" w:author="Author">
              <w:rPr>
                <w:rFonts w:asciiTheme="majorBidi" w:hAnsiTheme="majorBidi" w:cstheme="majorBidi"/>
                <w:color w:val="C45911" w:themeColor="accent2" w:themeShade="BF"/>
                <w:shd w:val="clear" w:color="auto" w:fill="FFFFFF"/>
              </w:rPr>
            </w:rPrChange>
          </w:rPr>
          <w:t xml:space="preserve">similar </w:t>
        </w:r>
      </w:ins>
      <w:r w:rsidRPr="00CD1923">
        <w:rPr>
          <w:rFonts w:asciiTheme="majorBidi" w:hAnsiTheme="majorBidi" w:cstheme="majorBidi"/>
          <w:color w:val="C45911" w:themeColor="accent2" w:themeShade="BF"/>
          <w:shd w:val="clear" w:color="auto" w:fill="FFFFFF"/>
          <w:rPrChange w:id="141" w:author="Author">
            <w:rPr>
              <w:rFonts w:asciiTheme="majorBidi" w:hAnsiTheme="majorBidi" w:cstheme="majorBidi"/>
              <w:color w:val="C45911" w:themeColor="accent2" w:themeShade="BF"/>
              <w:shd w:val="clear" w:color="auto" w:fill="FFFFFF"/>
            </w:rPr>
          </w:rPrChange>
        </w:rPr>
        <w:t xml:space="preserve">to </w:t>
      </w:r>
      <w:ins w:id="142" w:author="Author">
        <w:r w:rsidR="00CC4F6A" w:rsidRPr="00CD1923">
          <w:rPr>
            <w:rFonts w:asciiTheme="majorBidi" w:hAnsiTheme="majorBidi" w:cstheme="majorBidi"/>
            <w:color w:val="C45911" w:themeColor="accent2" w:themeShade="BF"/>
            <w:shd w:val="clear" w:color="auto" w:fill="FFFFFF"/>
            <w:rPrChange w:id="143" w:author="Author">
              <w:rPr>
                <w:rFonts w:asciiTheme="majorBidi" w:hAnsiTheme="majorBidi" w:cstheme="majorBidi"/>
                <w:color w:val="C45911" w:themeColor="accent2" w:themeShade="BF"/>
                <w:shd w:val="clear" w:color="auto" w:fill="FFFFFF"/>
              </w:rPr>
            </w:rPrChange>
          </w:rPr>
          <w:t xml:space="preserve">those of </w:t>
        </w:r>
      </w:ins>
      <w:r w:rsidRPr="00CD1923">
        <w:rPr>
          <w:rFonts w:asciiTheme="majorBidi" w:hAnsiTheme="majorBidi" w:cstheme="majorBidi"/>
          <w:color w:val="C45911" w:themeColor="accent2" w:themeShade="BF"/>
          <w:shd w:val="clear" w:color="auto" w:fill="FFFFFF"/>
          <w:rPrChange w:id="144" w:author="Author">
            <w:rPr>
              <w:rFonts w:asciiTheme="majorBidi" w:hAnsiTheme="majorBidi" w:cstheme="majorBidi"/>
              <w:color w:val="C45911" w:themeColor="accent2" w:themeShade="BF"/>
              <w:shd w:val="clear" w:color="auto" w:fill="FFFFFF"/>
            </w:rPr>
          </w:rPrChange>
        </w:rPr>
        <w:t xml:space="preserve">men, their need for entrepreneurial self-confidence is not </w:t>
      </w:r>
      <w:ins w:id="145" w:author="Author">
        <w:r w:rsidR="007B2B43" w:rsidRPr="00CD1923">
          <w:rPr>
            <w:rFonts w:asciiTheme="majorBidi" w:hAnsiTheme="majorBidi" w:cstheme="majorBidi"/>
            <w:color w:val="C45911" w:themeColor="accent2" w:themeShade="BF"/>
            <w:shd w:val="clear" w:color="auto" w:fill="FFFFFF"/>
            <w:rPrChange w:id="146" w:author="Author">
              <w:rPr>
                <w:rFonts w:asciiTheme="majorBidi" w:hAnsiTheme="majorBidi" w:cstheme="majorBidi"/>
                <w:color w:val="C45911" w:themeColor="accent2" w:themeShade="BF"/>
                <w:shd w:val="clear" w:color="auto" w:fill="FFFFFF"/>
              </w:rPr>
            </w:rPrChange>
          </w:rPr>
          <w:t xml:space="preserve">greater </w:t>
        </w:r>
      </w:ins>
      <w:del w:id="147" w:author="Author">
        <w:r w:rsidRPr="00CD1923" w:rsidDel="007B2B43">
          <w:rPr>
            <w:rFonts w:asciiTheme="majorBidi" w:hAnsiTheme="majorBidi" w:cstheme="majorBidi"/>
            <w:color w:val="C45911" w:themeColor="accent2" w:themeShade="BF"/>
            <w:shd w:val="clear" w:color="auto" w:fill="FFFFFF"/>
            <w:rPrChange w:id="148" w:author="Author">
              <w:rPr>
                <w:rFonts w:asciiTheme="majorBidi" w:hAnsiTheme="majorBidi" w:cstheme="majorBidi"/>
                <w:color w:val="C45911" w:themeColor="accent2" w:themeShade="BF"/>
                <w:shd w:val="clear" w:color="auto" w:fill="FFFFFF"/>
              </w:rPr>
            </w:rPrChange>
          </w:rPr>
          <w:delText xml:space="preserve">stronger </w:delText>
        </w:r>
      </w:del>
      <w:r w:rsidRPr="00CD1923">
        <w:rPr>
          <w:rFonts w:asciiTheme="majorBidi" w:hAnsiTheme="majorBidi" w:cstheme="majorBidi"/>
          <w:color w:val="C45911" w:themeColor="accent2" w:themeShade="BF"/>
          <w:shd w:val="clear" w:color="auto" w:fill="FFFFFF"/>
          <w:rPrChange w:id="149" w:author="Author">
            <w:rPr>
              <w:rFonts w:asciiTheme="majorBidi" w:hAnsiTheme="majorBidi" w:cstheme="majorBidi"/>
              <w:color w:val="C45911" w:themeColor="accent2" w:themeShade="BF"/>
              <w:shd w:val="clear" w:color="auto" w:fill="FFFFFF"/>
            </w:rPr>
          </w:rPrChange>
        </w:rPr>
        <w:t xml:space="preserve">than that of men. </w:t>
      </w:r>
      <w:ins w:id="150" w:author="Author">
        <w:r w:rsidR="00CC4F6A" w:rsidRPr="00CD1923">
          <w:rPr>
            <w:rFonts w:asciiTheme="majorBidi" w:hAnsiTheme="majorBidi" w:cstheme="majorBidi"/>
            <w:color w:val="C45911" w:themeColor="accent2" w:themeShade="BF"/>
            <w:shd w:val="clear" w:color="auto" w:fill="FFFFFF"/>
            <w:rPrChange w:id="151" w:author="Author">
              <w:rPr>
                <w:rFonts w:asciiTheme="majorBidi" w:hAnsiTheme="majorBidi" w:cstheme="majorBidi"/>
                <w:color w:val="C45911" w:themeColor="accent2" w:themeShade="BF"/>
                <w:shd w:val="clear" w:color="auto" w:fill="FFFFFF"/>
              </w:rPr>
            </w:rPrChange>
          </w:rPr>
          <w:t>However, because</w:t>
        </w:r>
      </w:ins>
      <w:del w:id="152" w:author="Author">
        <w:r w:rsidRPr="00CD1923" w:rsidDel="00CC4F6A">
          <w:rPr>
            <w:rFonts w:asciiTheme="majorBidi" w:hAnsiTheme="majorBidi" w:cstheme="majorBidi"/>
            <w:color w:val="C45911" w:themeColor="accent2" w:themeShade="BF"/>
            <w:shd w:val="clear" w:color="auto" w:fill="FFFFFF"/>
            <w:rPrChange w:id="153" w:author="Author">
              <w:rPr>
                <w:rFonts w:asciiTheme="majorBidi" w:hAnsiTheme="majorBidi" w:cstheme="majorBidi"/>
                <w:color w:val="C45911" w:themeColor="accent2" w:themeShade="BF"/>
                <w:shd w:val="clear" w:color="auto" w:fill="FFFFFF"/>
              </w:rPr>
            </w:rPrChange>
          </w:rPr>
          <w:delText>But since</w:delText>
        </w:r>
      </w:del>
      <w:r w:rsidRPr="00CD1923">
        <w:rPr>
          <w:rFonts w:asciiTheme="majorBidi" w:hAnsiTheme="majorBidi" w:cstheme="majorBidi"/>
          <w:color w:val="C45911" w:themeColor="accent2" w:themeShade="BF"/>
          <w:shd w:val="clear" w:color="auto" w:fill="FFFFFF"/>
          <w:rPrChange w:id="154" w:author="Author">
            <w:rPr>
              <w:rFonts w:asciiTheme="majorBidi" w:hAnsiTheme="majorBidi" w:cstheme="majorBidi"/>
              <w:color w:val="C45911" w:themeColor="accent2" w:themeShade="BF"/>
              <w:shd w:val="clear" w:color="auto" w:fill="FFFFFF"/>
            </w:rPr>
          </w:rPrChange>
        </w:rPr>
        <w:t xml:space="preserve"> women do tend to enter accelerators with different background</w:t>
      </w:r>
      <w:ins w:id="155" w:author="Author">
        <w:r w:rsidR="007B2B43" w:rsidRPr="00CD1923">
          <w:rPr>
            <w:rFonts w:asciiTheme="majorBidi" w:hAnsiTheme="majorBidi" w:cstheme="majorBidi"/>
            <w:color w:val="C45911" w:themeColor="accent2" w:themeShade="BF"/>
            <w:shd w:val="clear" w:color="auto" w:fill="FFFFFF"/>
            <w:rPrChange w:id="156" w:author="Author">
              <w:rPr>
                <w:rFonts w:asciiTheme="majorBidi" w:hAnsiTheme="majorBidi" w:cstheme="majorBidi"/>
                <w:color w:val="C45911" w:themeColor="accent2" w:themeShade="BF"/>
                <w:shd w:val="clear" w:color="auto" w:fill="FFFFFF"/>
              </w:rPr>
            </w:rPrChange>
          </w:rPr>
          <w:t>s</w:t>
        </w:r>
      </w:ins>
      <w:r w:rsidRPr="00CD1923">
        <w:rPr>
          <w:rFonts w:asciiTheme="majorBidi" w:hAnsiTheme="majorBidi" w:cstheme="majorBidi"/>
          <w:color w:val="C45911" w:themeColor="accent2" w:themeShade="BF"/>
          <w:shd w:val="clear" w:color="auto" w:fill="FFFFFF"/>
          <w:rPrChange w:id="157" w:author="Author">
            <w:rPr>
              <w:rFonts w:asciiTheme="majorBidi" w:hAnsiTheme="majorBidi" w:cstheme="majorBidi"/>
              <w:color w:val="C45911" w:themeColor="accent2" w:themeShade="BF"/>
              <w:shd w:val="clear" w:color="auto" w:fill="FFFFFF"/>
            </w:rPr>
          </w:rPrChange>
        </w:rPr>
        <w:t xml:space="preserve"> than </w:t>
      </w:r>
      <w:ins w:id="158" w:author="Author">
        <w:r w:rsidR="00CC4F6A" w:rsidRPr="00CD1923">
          <w:rPr>
            <w:rFonts w:asciiTheme="majorBidi" w:hAnsiTheme="majorBidi" w:cstheme="majorBidi"/>
            <w:color w:val="C45911" w:themeColor="accent2" w:themeShade="BF"/>
            <w:shd w:val="clear" w:color="auto" w:fill="FFFFFF"/>
            <w:rPrChange w:id="159" w:author="Author">
              <w:rPr>
                <w:rFonts w:asciiTheme="majorBidi" w:hAnsiTheme="majorBidi" w:cstheme="majorBidi"/>
                <w:color w:val="C45911" w:themeColor="accent2" w:themeShade="BF"/>
                <w:shd w:val="clear" w:color="auto" w:fill="FFFFFF"/>
              </w:rPr>
            </w:rPrChange>
          </w:rPr>
          <w:t xml:space="preserve">do </w:t>
        </w:r>
      </w:ins>
      <w:r w:rsidRPr="00CD1923">
        <w:rPr>
          <w:rFonts w:asciiTheme="majorBidi" w:hAnsiTheme="majorBidi" w:cstheme="majorBidi"/>
          <w:color w:val="C45911" w:themeColor="accent2" w:themeShade="BF"/>
          <w:shd w:val="clear" w:color="auto" w:fill="FFFFFF"/>
          <w:rPrChange w:id="160" w:author="Author">
            <w:rPr>
              <w:rFonts w:asciiTheme="majorBidi" w:hAnsiTheme="majorBidi" w:cstheme="majorBidi"/>
              <w:color w:val="C45911" w:themeColor="accent2" w:themeShade="BF"/>
              <w:shd w:val="clear" w:color="auto" w:fill="FFFFFF"/>
            </w:rPr>
          </w:rPrChange>
        </w:rPr>
        <w:t xml:space="preserve">men, on average, they </w:t>
      </w:r>
      <w:ins w:id="161" w:author="Author">
        <w:r w:rsidR="007B2B43" w:rsidRPr="00CD1923">
          <w:rPr>
            <w:rFonts w:asciiTheme="majorBidi" w:hAnsiTheme="majorBidi" w:cstheme="majorBidi"/>
            <w:color w:val="C45911" w:themeColor="accent2" w:themeShade="BF"/>
            <w:shd w:val="clear" w:color="auto" w:fill="FFFFFF"/>
            <w:rPrChange w:id="162" w:author="Author">
              <w:rPr>
                <w:rFonts w:asciiTheme="majorBidi" w:hAnsiTheme="majorBidi" w:cstheme="majorBidi"/>
                <w:color w:val="C45911" w:themeColor="accent2" w:themeShade="BF"/>
                <w:shd w:val="clear" w:color="auto" w:fill="FFFFFF"/>
              </w:rPr>
            </w:rPrChange>
          </w:rPr>
          <w:t xml:space="preserve">do </w:t>
        </w:r>
      </w:ins>
      <w:del w:id="163" w:author="Author">
        <w:r w:rsidRPr="00CD1923" w:rsidDel="007B2B43">
          <w:rPr>
            <w:rFonts w:asciiTheme="majorBidi" w:hAnsiTheme="majorBidi" w:cstheme="majorBidi"/>
            <w:color w:val="C45911" w:themeColor="accent2" w:themeShade="BF"/>
            <w:shd w:val="clear" w:color="auto" w:fill="FFFFFF"/>
            <w:rPrChange w:id="164" w:author="Author">
              <w:rPr>
                <w:rFonts w:asciiTheme="majorBidi" w:hAnsiTheme="majorBidi" w:cstheme="majorBidi"/>
                <w:color w:val="C45911" w:themeColor="accent2" w:themeShade="BF"/>
                <w:shd w:val="clear" w:color="auto" w:fill="FFFFFF"/>
              </w:rPr>
            </w:rPrChange>
          </w:rPr>
          <w:delText xml:space="preserve">still </w:delText>
        </w:r>
      </w:del>
      <w:r w:rsidRPr="00CD1923">
        <w:rPr>
          <w:rFonts w:asciiTheme="majorBidi" w:hAnsiTheme="majorBidi" w:cstheme="majorBidi"/>
          <w:color w:val="C45911" w:themeColor="accent2" w:themeShade="BF"/>
          <w:shd w:val="clear" w:color="auto" w:fill="FFFFFF"/>
          <w:rPrChange w:id="165" w:author="Author">
            <w:rPr>
              <w:rFonts w:asciiTheme="majorBidi" w:hAnsiTheme="majorBidi" w:cstheme="majorBidi"/>
              <w:color w:val="C45911" w:themeColor="accent2" w:themeShade="BF"/>
              <w:shd w:val="clear" w:color="auto" w:fill="FFFFFF"/>
            </w:rPr>
          </w:rPrChange>
        </w:rPr>
        <w:t xml:space="preserve">have a stronger need to </w:t>
      </w:r>
      <w:ins w:id="166" w:author="Author">
        <w:r w:rsidR="00CC4F6A" w:rsidRPr="00CD1923">
          <w:rPr>
            <w:rFonts w:asciiTheme="majorBidi" w:hAnsiTheme="majorBidi" w:cstheme="majorBidi"/>
            <w:color w:val="C45911" w:themeColor="accent2" w:themeShade="BF"/>
            <w:shd w:val="clear" w:color="auto" w:fill="FFFFFF"/>
            <w:rPrChange w:id="167" w:author="Author">
              <w:rPr>
                <w:rFonts w:asciiTheme="majorBidi" w:hAnsiTheme="majorBidi" w:cstheme="majorBidi"/>
                <w:color w:val="C45911" w:themeColor="accent2" w:themeShade="BF"/>
                <w:shd w:val="clear" w:color="auto" w:fill="FFFFFF"/>
              </w:rPr>
            </w:rPrChange>
          </w:rPr>
          <w:t>increase</w:t>
        </w:r>
      </w:ins>
      <w:del w:id="168" w:author="Author">
        <w:r w:rsidRPr="00CD1923" w:rsidDel="00CC4F6A">
          <w:rPr>
            <w:rFonts w:asciiTheme="majorBidi" w:hAnsiTheme="majorBidi" w:cstheme="majorBidi"/>
            <w:color w:val="C45911" w:themeColor="accent2" w:themeShade="BF"/>
            <w:shd w:val="clear" w:color="auto" w:fill="FFFFFF"/>
            <w:rPrChange w:id="169" w:author="Author">
              <w:rPr>
                <w:rFonts w:asciiTheme="majorBidi" w:hAnsiTheme="majorBidi" w:cstheme="majorBidi"/>
                <w:color w:val="C45911" w:themeColor="accent2" w:themeShade="BF"/>
                <w:shd w:val="clear" w:color="auto" w:fill="FFFFFF"/>
              </w:rPr>
            </w:rPrChange>
          </w:rPr>
          <w:delText>build</w:delText>
        </w:r>
      </w:del>
      <w:r w:rsidRPr="00CD1923">
        <w:rPr>
          <w:rFonts w:asciiTheme="majorBidi" w:hAnsiTheme="majorBidi" w:cstheme="majorBidi"/>
          <w:color w:val="C45911" w:themeColor="accent2" w:themeShade="BF"/>
          <w:shd w:val="clear" w:color="auto" w:fill="FFFFFF"/>
          <w:rPrChange w:id="170" w:author="Author">
            <w:rPr>
              <w:rFonts w:asciiTheme="majorBidi" w:hAnsiTheme="majorBidi" w:cstheme="majorBidi"/>
              <w:color w:val="C45911" w:themeColor="accent2" w:themeShade="BF"/>
              <w:shd w:val="clear" w:color="auto" w:fill="FFFFFF"/>
            </w:rPr>
          </w:rPrChange>
        </w:rPr>
        <w:t xml:space="preserve"> their confidence, and accelerators </w:t>
      </w:r>
      <w:del w:id="171" w:author="Author">
        <w:r w:rsidRPr="00CD1923" w:rsidDel="007B2B43">
          <w:rPr>
            <w:rFonts w:asciiTheme="majorBidi" w:hAnsiTheme="majorBidi" w:cstheme="majorBidi"/>
            <w:color w:val="C45911" w:themeColor="accent2" w:themeShade="BF"/>
            <w:shd w:val="clear" w:color="auto" w:fill="FFFFFF"/>
            <w:rPrChange w:id="172" w:author="Author">
              <w:rPr>
                <w:rFonts w:asciiTheme="majorBidi" w:hAnsiTheme="majorBidi" w:cstheme="majorBidi"/>
                <w:color w:val="C45911" w:themeColor="accent2" w:themeShade="BF"/>
                <w:shd w:val="clear" w:color="auto" w:fill="FFFFFF"/>
              </w:rPr>
            </w:rPrChange>
          </w:rPr>
          <w:delText xml:space="preserve">still </w:delText>
        </w:r>
      </w:del>
      <w:r w:rsidRPr="00CD1923">
        <w:rPr>
          <w:rFonts w:asciiTheme="majorBidi" w:hAnsiTheme="majorBidi" w:cstheme="majorBidi"/>
          <w:color w:val="C45911" w:themeColor="accent2" w:themeShade="BF"/>
          <w:shd w:val="clear" w:color="auto" w:fill="FFFFFF"/>
          <w:rPrChange w:id="173" w:author="Author">
            <w:rPr>
              <w:rFonts w:asciiTheme="majorBidi" w:hAnsiTheme="majorBidi" w:cstheme="majorBidi"/>
              <w:color w:val="C45911" w:themeColor="accent2" w:themeShade="BF"/>
              <w:shd w:val="clear" w:color="auto" w:fill="FFFFFF"/>
            </w:rPr>
          </w:rPrChange>
        </w:rPr>
        <w:t>help them</w:t>
      </w:r>
      <w:del w:id="174" w:author="Author">
        <w:r w:rsidRPr="00CD1923" w:rsidDel="007B2B43">
          <w:rPr>
            <w:rFonts w:asciiTheme="majorBidi" w:hAnsiTheme="majorBidi" w:cstheme="majorBidi"/>
            <w:color w:val="C45911" w:themeColor="accent2" w:themeShade="BF"/>
            <w:shd w:val="clear" w:color="auto" w:fill="FFFFFF"/>
            <w:rPrChange w:id="175" w:author="Author">
              <w:rPr>
                <w:rFonts w:asciiTheme="majorBidi" w:hAnsiTheme="majorBidi" w:cstheme="majorBidi"/>
                <w:color w:val="C45911" w:themeColor="accent2" w:themeShade="BF"/>
                <w:shd w:val="clear" w:color="auto" w:fill="FFFFFF"/>
              </w:rPr>
            </w:rPrChange>
          </w:rPr>
          <w:delText xml:space="preserve"> </w:delText>
        </w:r>
      </w:del>
      <w:ins w:id="176" w:author="Author">
        <w:r w:rsidR="007B2B43" w:rsidRPr="00CD1923">
          <w:rPr>
            <w:rFonts w:asciiTheme="majorBidi" w:hAnsiTheme="majorBidi" w:cstheme="majorBidi"/>
            <w:color w:val="C45911" w:themeColor="accent2" w:themeShade="BF"/>
            <w:shd w:val="clear" w:color="auto" w:fill="FFFFFF"/>
            <w:rPrChange w:id="177" w:author="Author">
              <w:rPr>
                <w:rFonts w:asciiTheme="majorBidi" w:hAnsiTheme="majorBidi" w:cstheme="majorBidi"/>
                <w:color w:val="C45911" w:themeColor="accent2" w:themeShade="BF"/>
                <w:shd w:val="clear" w:color="auto" w:fill="FFFFFF"/>
              </w:rPr>
            </w:rPrChange>
          </w:rPr>
          <w:t xml:space="preserve"> achieve that goal</w:t>
        </w:r>
      </w:ins>
      <w:del w:id="178" w:author="Author">
        <w:r w:rsidRPr="00CD1923" w:rsidDel="007B2B43">
          <w:rPr>
            <w:rFonts w:asciiTheme="majorBidi" w:hAnsiTheme="majorBidi" w:cstheme="majorBidi"/>
            <w:color w:val="C45911" w:themeColor="accent2" w:themeShade="BF"/>
            <w:shd w:val="clear" w:color="auto" w:fill="FFFFFF"/>
            <w:rPrChange w:id="179" w:author="Author">
              <w:rPr>
                <w:rFonts w:asciiTheme="majorBidi" w:hAnsiTheme="majorBidi" w:cstheme="majorBidi"/>
                <w:color w:val="C45911" w:themeColor="accent2" w:themeShade="BF"/>
                <w:shd w:val="clear" w:color="auto" w:fill="FFFFFF"/>
              </w:rPr>
            </w:rPrChange>
          </w:rPr>
          <w:delText>to do so</w:delText>
        </w:r>
      </w:del>
      <w:r w:rsidRPr="00CD1923">
        <w:rPr>
          <w:rFonts w:asciiTheme="majorBidi" w:hAnsiTheme="majorBidi" w:cstheme="majorBidi"/>
          <w:color w:val="C45911" w:themeColor="accent2" w:themeShade="BF"/>
          <w:shd w:val="clear" w:color="auto" w:fill="FFFFFF"/>
          <w:rPrChange w:id="180" w:author="Author">
            <w:rPr>
              <w:rFonts w:asciiTheme="majorBidi" w:hAnsiTheme="majorBidi" w:cstheme="majorBidi"/>
              <w:color w:val="C45911" w:themeColor="accent2" w:themeShade="BF"/>
              <w:shd w:val="clear" w:color="auto" w:fill="FFFFFF"/>
            </w:rPr>
          </w:rPrChange>
        </w:rPr>
        <w:t xml:space="preserve">. Thus, we think that the initial t-tests serve to </w:t>
      </w:r>
      <w:ins w:id="181" w:author="Author">
        <w:r w:rsidR="007B2B43" w:rsidRPr="00CD1923">
          <w:rPr>
            <w:rFonts w:asciiTheme="majorBidi" w:hAnsiTheme="majorBidi" w:cstheme="majorBidi"/>
            <w:color w:val="C45911" w:themeColor="accent2" w:themeShade="BF"/>
            <w:shd w:val="clear" w:color="auto" w:fill="FFFFFF"/>
            <w:rPrChange w:id="182" w:author="Author">
              <w:rPr>
                <w:rFonts w:asciiTheme="majorBidi" w:hAnsiTheme="majorBidi" w:cstheme="majorBidi"/>
                <w:color w:val="C45911" w:themeColor="accent2" w:themeShade="BF"/>
                <w:shd w:val="clear" w:color="auto" w:fill="FFFFFF"/>
              </w:rPr>
            </w:rPrChange>
          </w:rPr>
          <w:t xml:space="preserve">determine </w:t>
        </w:r>
      </w:ins>
      <w:del w:id="183" w:author="Author">
        <w:r w:rsidRPr="00CD1923" w:rsidDel="007B2B43">
          <w:rPr>
            <w:rFonts w:asciiTheme="majorBidi" w:hAnsiTheme="majorBidi" w:cstheme="majorBidi"/>
            <w:color w:val="C45911" w:themeColor="accent2" w:themeShade="BF"/>
            <w:shd w:val="clear" w:color="auto" w:fill="FFFFFF"/>
            <w:rPrChange w:id="184" w:author="Author">
              <w:rPr>
                <w:rFonts w:asciiTheme="majorBidi" w:hAnsiTheme="majorBidi" w:cstheme="majorBidi"/>
                <w:color w:val="C45911" w:themeColor="accent2" w:themeShade="BF"/>
                <w:shd w:val="clear" w:color="auto" w:fill="FFFFFF"/>
              </w:rPr>
            </w:rPrChange>
          </w:rPr>
          <w:delText xml:space="preserve">see </w:delText>
        </w:r>
      </w:del>
      <w:r w:rsidRPr="00CD1923">
        <w:rPr>
          <w:rFonts w:asciiTheme="majorBidi" w:hAnsiTheme="majorBidi" w:cstheme="majorBidi"/>
          <w:color w:val="C45911" w:themeColor="accent2" w:themeShade="BF"/>
          <w:shd w:val="clear" w:color="auto" w:fill="FFFFFF"/>
          <w:rPrChange w:id="185" w:author="Author">
            <w:rPr>
              <w:rFonts w:asciiTheme="majorBidi" w:hAnsiTheme="majorBidi" w:cstheme="majorBidi"/>
              <w:color w:val="C45911" w:themeColor="accent2" w:themeShade="BF"/>
              <w:shd w:val="clear" w:color="auto" w:fill="FFFFFF"/>
            </w:rPr>
          </w:rPrChange>
        </w:rPr>
        <w:t xml:space="preserve">whether the </w:t>
      </w:r>
      <w:ins w:id="186" w:author="Author">
        <w:r w:rsidR="00CC4F6A" w:rsidRPr="00CD1923">
          <w:rPr>
            <w:rFonts w:asciiTheme="majorBidi" w:hAnsiTheme="majorBidi" w:cstheme="majorBidi"/>
            <w:color w:val="C45911" w:themeColor="accent2" w:themeShade="BF"/>
            <w:shd w:val="clear" w:color="auto" w:fill="FFFFFF"/>
            <w:rPrChange w:id="187" w:author="Author">
              <w:rPr>
                <w:rFonts w:asciiTheme="majorBidi" w:hAnsiTheme="majorBidi" w:cstheme="majorBidi"/>
                <w:color w:val="C45911" w:themeColor="accent2" w:themeShade="BF"/>
                <w:shd w:val="clear" w:color="auto" w:fill="FFFFFF"/>
              </w:rPr>
            </w:rPrChange>
          </w:rPr>
          <w:t>anticipated</w:t>
        </w:r>
      </w:ins>
      <w:del w:id="188" w:author="Author">
        <w:r w:rsidRPr="00CD1923" w:rsidDel="00CC4F6A">
          <w:rPr>
            <w:rFonts w:asciiTheme="majorBidi" w:hAnsiTheme="majorBidi" w:cstheme="majorBidi"/>
            <w:color w:val="C45911" w:themeColor="accent2" w:themeShade="BF"/>
            <w:shd w:val="clear" w:color="auto" w:fill="FFFFFF"/>
            <w:rPrChange w:id="189" w:author="Author">
              <w:rPr>
                <w:rFonts w:asciiTheme="majorBidi" w:hAnsiTheme="majorBidi" w:cstheme="majorBidi"/>
                <w:color w:val="C45911" w:themeColor="accent2" w:themeShade="BF"/>
                <w:shd w:val="clear" w:color="auto" w:fill="FFFFFF"/>
              </w:rPr>
            </w:rPrChange>
          </w:rPr>
          <w:delText>expected</w:delText>
        </w:r>
      </w:del>
      <w:r w:rsidRPr="00CD1923">
        <w:rPr>
          <w:rFonts w:asciiTheme="majorBidi" w:hAnsiTheme="majorBidi" w:cstheme="majorBidi"/>
          <w:color w:val="C45911" w:themeColor="accent2" w:themeShade="BF"/>
          <w:shd w:val="clear" w:color="auto" w:fill="FFFFFF"/>
          <w:rPrChange w:id="190" w:author="Author">
            <w:rPr>
              <w:rFonts w:asciiTheme="majorBidi" w:hAnsiTheme="majorBidi" w:cstheme="majorBidi"/>
              <w:color w:val="C45911" w:themeColor="accent2" w:themeShade="BF"/>
              <w:shd w:val="clear" w:color="auto" w:fill="FFFFFF"/>
            </w:rPr>
          </w:rPrChange>
        </w:rPr>
        <w:t xml:space="preserve"> differences exist (e.g., do women look </w:t>
      </w:r>
      <w:ins w:id="191" w:author="Author">
        <w:r w:rsidR="007B2B43" w:rsidRPr="00CD1923">
          <w:rPr>
            <w:rFonts w:asciiTheme="majorBidi" w:hAnsiTheme="majorBidi" w:cstheme="majorBidi"/>
            <w:color w:val="C45911" w:themeColor="accent2" w:themeShade="BF"/>
            <w:shd w:val="clear" w:color="auto" w:fill="FFFFFF"/>
            <w:rPrChange w:id="192" w:author="Author">
              <w:rPr>
                <w:rFonts w:asciiTheme="majorBidi" w:hAnsiTheme="majorBidi" w:cstheme="majorBidi"/>
                <w:color w:val="C45911" w:themeColor="accent2" w:themeShade="BF"/>
                <w:shd w:val="clear" w:color="auto" w:fill="FFFFFF"/>
              </w:rPr>
            </w:rPrChange>
          </w:rPr>
          <w:t xml:space="preserve">to build </w:t>
        </w:r>
      </w:ins>
      <w:del w:id="193" w:author="Author">
        <w:r w:rsidRPr="00CD1923" w:rsidDel="007B2B43">
          <w:rPr>
            <w:rFonts w:asciiTheme="majorBidi" w:hAnsiTheme="majorBidi" w:cstheme="majorBidi"/>
            <w:color w:val="C45911" w:themeColor="accent2" w:themeShade="BF"/>
            <w:shd w:val="clear" w:color="auto" w:fill="FFFFFF"/>
            <w:rPrChange w:id="194" w:author="Author">
              <w:rPr>
                <w:rFonts w:asciiTheme="majorBidi" w:hAnsiTheme="majorBidi" w:cstheme="majorBidi"/>
                <w:color w:val="C45911" w:themeColor="accent2" w:themeShade="BF"/>
                <w:shd w:val="clear" w:color="auto" w:fill="FFFFFF"/>
              </w:rPr>
            </w:rPrChange>
          </w:rPr>
          <w:delText xml:space="preserve">for building </w:delText>
        </w:r>
      </w:del>
      <w:r w:rsidRPr="00CD1923">
        <w:rPr>
          <w:rFonts w:asciiTheme="majorBidi" w:hAnsiTheme="majorBidi" w:cstheme="majorBidi"/>
          <w:color w:val="C45911" w:themeColor="accent2" w:themeShade="BF"/>
          <w:shd w:val="clear" w:color="auto" w:fill="FFFFFF"/>
          <w:rPrChange w:id="195" w:author="Author">
            <w:rPr>
              <w:rFonts w:asciiTheme="majorBidi" w:hAnsiTheme="majorBidi" w:cstheme="majorBidi"/>
              <w:color w:val="C45911" w:themeColor="accent2" w:themeShade="BF"/>
              <w:shd w:val="clear" w:color="auto" w:fill="FFFFFF"/>
            </w:rPr>
          </w:rPrChange>
        </w:rPr>
        <w:t xml:space="preserve">confidence more than men), while the regression analyses provide some information regarding the question </w:t>
      </w:r>
      <w:ins w:id="196" w:author="Author">
        <w:r w:rsidR="007B2B43" w:rsidRPr="00CD1923">
          <w:rPr>
            <w:rFonts w:asciiTheme="majorBidi" w:hAnsiTheme="majorBidi" w:cstheme="majorBidi"/>
            <w:color w:val="C45911" w:themeColor="accent2" w:themeShade="BF"/>
            <w:shd w:val="clear" w:color="auto" w:fill="FFFFFF"/>
            <w:rPrChange w:id="197" w:author="Author">
              <w:rPr>
                <w:rFonts w:asciiTheme="majorBidi" w:hAnsiTheme="majorBidi" w:cstheme="majorBidi"/>
                <w:color w:val="C45911" w:themeColor="accent2" w:themeShade="BF"/>
                <w:shd w:val="clear" w:color="auto" w:fill="FFFFFF"/>
              </w:rPr>
            </w:rPrChange>
          </w:rPr>
          <w:t xml:space="preserve">as to </w:t>
        </w:r>
      </w:ins>
      <w:r w:rsidRPr="00CD1923">
        <w:rPr>
          <w:rFonts w:asciiTheme="majorBidi" w:hAnsiTheme="majorBidi" w:cstheme="majorBidi"/>
          <w:i/>
          <w:iCs/>
          <w:color w:val="C45911" w:themeColor="accent2" w:themeShade="BF"/>
          <w:shd w:val="clear" w:color="auto" w:fill="FFFFFF"/>
          <w:rPrChange w:id="198" w:author="Author">
            <w:rPr>
              <w:rFonts w:asciiTheme="majorBidi" w:hAnsiTheme="majorBidi" w:cstheme="majorBidi"/>
              <w:i/>
              <w:iCs/>
              <w:color w:val="C45911" w:themeColor="accent2" w:themeShade="BF"/>
              <w:shd w:val="clear" w:color="auto" w:fill="FFFFFF"/>
            </w:rPr>
          </w:rPrChange>
        </w:rPr>
        <w:t>why</w:t>
      </w:r>
      <w:r w:rsidRPr="00CD1923">
        <w:rPr>
          <w:rFonts w:asciiTheme="majorBidi" w:hAnsiTheme="majorBidi" w:cstheme="majorBidi"/>
          <w:color w:val="C45911" w:themeColor="accent2" w:themeShade="BF"/>
          <w:shd w:val="clear" w:color="auto" w:fill="FFFFFF"/>
          <w:rPrChange w:id="199" w:author="Author">
            <w:rPr>
              <w:rFonts w:asciiTheme="majorBidi" w:hAnsiTheme="majorBidi" w:cstheme="majorBidi"/>
              <w:color w:val="C45911" w:themeColor="accent2" w:themeShade="BF"/>
              <w:shd w:val="clear" w:color="auto" w:fill="FFFFFF"/>
            </w:rPr>
          </w:rPrChange>
        </w:rPr>
        <w:t xml:space="preserve"> these differences exist (e.g., because they have less entrepreneurial experience prior to the program). </w:t>
      </w:r>
    </w:p>
    <w:p w14:paraId="39DFAA42" w14:textId="45AE7785" w:rsidR="007445F2" w:rsidRPr="00CD1923" w:rsidRDefault="007445F2" w:rsidP="00D359A8">
      <w:pPr>
        <w:bidi w:val="0"/>
        <w:spacing w:after="0" w:line="240" w:lineRule="auto"/>
        <w:jc w:val="both"/>
        <w:rPr>
          <w:rFonts w:asciiTheme="majorBidi" w:hAnsiTheme="majorBidi" w:cstheme="majorBidi"/>
          <w:color w:val="C45911" w:themeColor="accent2" w:themeShade="BF"/>
          <w:shd w:val="clear" w:color="auto" w:fill="FFFFFF"/>
          <w:rPrChange w:id="200"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201" w:author="Author">
            <w:rPr>
              <w:rFonts w:asciiTheme="majorBidi" w:hAnsiTheme="majorBidi" w:cstheme="majorBidi"/>
              <w:color w:val="C45911" w:themeColor="accent2" w:themeShade="BF"/>
              <w:shd w:val="clear" w:color="auto" w:fill="FFFFFF"/>
            </w:rPr>
          </w:rPrChange>
        </w:rPr>
        <w:t>We note these issue</w:t>
      </w:r>
      <w:ins w:id="202" w:author="Author">
        <w:r w:rsidR="001D0CA2" w:rsidRPr="00CD1923">
          <w:rPr>
            <w:rFonts w:asciiTheme="majorBidi" w:hAnsiTheme="majorBidi" w:cstheme="majorBidi"/>
            <w:color w:val="C45911" w:themeColor="accent2" w:themeShade="BF"/>
            <w:shd w:val="clear" w:color="auto" w:fill="FFFFFF"/>
            <w:rPrChange w:id="203" w:author="Author">
              <w:rPr>
                <w:rFonts w:asciiTheme="majorBidi" w:hAnsiTheme="majorBidi" w:cstheme="majorBidi"/>
                <w:color w:val="C45911" w:themeColor="accent2" w:themeShade="BF"/>
                <w:shd w:val="clear" w:color="auto" w:fill="FFFFFF"/>
              </w:rPr>
            </w:rPrChange>
          </w:rPr>
          <w:t>s</w:t>
        </w:r>
      </w:ins>
      <w:r w:rsidRPr="00CD1923">
        <w:rPr>
          <w:rFonts w:asciiTheme="majorBidi" w:hAnsiTheme="majorBidi" w:cstheme="majorBidi"/>
          <w:color w:val="C45911" w:themeColor="accent2" w:themeShade="BF"/>
          <w:shd w:val="clear" w:color="auto" w:fill="FFFFFF"/>
          <w:rPrChange w:id="204" w:author="Author">
            <w:rPr>
              <w:rFonts w:asciiTheme="majorBidi" w:hAnsiTheme="majorBidi" w:cstheme="majorBidi"/>
              <w:color w:val="C45911" w:themeColor="accent2" w:themeShade="BF"/>
              <w:shd w:val="clear" w:color="auto" w:fill="FFFFFF"/>
            </w:rPr>
          </w:rPrChange>
        </w:rPr>
        <w:t xml:space="preserve"> in the Data Analyses, </w:t>
      </w:r>
      <w:del w:id="205" w:author="Author">
        <w:r w:rsidRPr="00CD1923" w:rsidDel="007B2B43">
          <w:rPr>
            <w:rFonts w:asciiTheme="majorBidi" w:hAnsiTheme="majorBidi" w:cstheme="majorBidi"/>
            <w:color w:val="C45911" w:themeColor="accent2" w:themeShade="BF"/>
            <w:shd w:val="clear" w:color="auto" w:fill="FFFFFF"/>
            <w:rPrChange w:id="206" w:author="Author">
              <w:rPr>
                <w:rFonts w:asciiTheme="majorBidi" w:hAnsiTheme="majorBidi" w:cstheme="majorBidi"/>
                <w:color w:val="C45911" w:themeColor="accent2" w:themeShade="BF"/>
                <w:shd w:val="clear" w:color="auto" w:fill="FFFFFF"/>
              </w:rPr>
            </w:rPrChange>
          </w:rPr>
          <w:delText xml:space="preserve">the </w:delText>
        </w:r>
      </w:del>
      <w:r w:rsidRPr="00CD1923">
        <w:rPr>
          <w:rFonts w:asciiTheme="majorBidi" w:hAnsiTheme="majorBidi" w:cstheme="majorBidi"/>
          <w:color w:val="C45911" w:themeColor="accent2" w:themeShade="BF"/>
          <w:shd w:val="clear" w:color="auto" w:fill="FFFFFF"/>
          <w:rPrChange w:id="207" w:author="Author">
            <w:rPr>
              <w:rFonts w:asciiTheme="majorBidi" w:hAnsiTheme="majorBidi" w:cstheme="majorBidi"/>
              <w:color w:val="C45911" w:themeColor="accent2" w:themeShade="BF"/>
              <w:shd w:val="clear" w:color="auto" w:fill="FFFFFF"/>
            </w:rPr>
          </w:rPrChange>
        </w:rPr>
        <w:t xml:space="preserve">Results, and </w:t>
      </w:r>
      <w:del w:id="208" w:author="Author">
        <w:r w:rsidRPr="00CD1923" w:rsidDel="007B2B43">
          <w:rPr>
            <w:rFonts w:asciiTheme="majorBidi" w:hAnsiTheme="majorBidi" w:cstheme="majorBidi"/>
            <w:color w:val="C45911" w:themeColor="accent2" w:themeShade="BF"/>
            <w:shd w:val="clear" w:color="auto" w:fill="FFFFFF"/>
            <w:rPrChange w:id="209" w:author="Author">
              <w:rPr>
                <w:rFonts w:asciiTheme="majorBidi" w:hAnsiTheme="majorBidi" w:cstheme="majorBidi"/>
                <w:color w:val="C45911" w:themeColor="accent2" w:themeShade="BF"/>
                <w:shd w:val="clear" w:color="auto" w:fill="FFFFFF"/>
              </w:rPr>
            </w:rPrChange>
          </w:rPr>
          <w:delText xml:space="preserve">the </w:delText>
        </w:r>
      </w:del>
      <w:r w:rsidRPr="00CD1923">
        <w:rPr>
          <w:rFonts w:asciiTheme="majorBidi" w:hAnsiTheme="majorBidi" w:cstheme="majorBidi"/>
          <w:color w:val="C45911" w:themeColor="accent2" w:themeShade="BF"/>
          <w:shd w:val="clear" w:color="auto" w:fill="FFFFFF"/>
          <w:rPrChange w:id="210" w:author="Author">
            <w:rPr>
              <w:rFonts w:asciiTheme="majorBidi" w:hAnsiTheme="majorBidi" w:cstheme="majorBidi"/>
              <w:color w:val="C45911" w:themeColor="accent2" w:themeShade="BF"/>
              <w:shd w:val="clear" w:color="auto" w:fill="FFFFFF"/>
            </w:rPr>
          </w:rPrChange>
        </w:rPr>
        <w:t xml:space="preserve">Discussion sections. We </w:t>
      </w:r>
      <w:ins w:id="211" w:author="Author">
        <w:r w:rsidR="007B2B43" w:rsidRPr="00CD1923">
          <w:rPr>
            <w:rFonts w:asciiTheme="majorBidi" w:hAnsiTheme="majorBidi" w:cstheme="majorBidi"/>
            <w:color w:val="C45911" w:themeColor="accent2" w:themeShade="BF"/>
            <w:shd w:val="clear" w:color="auto" w:fill="FFFFFF"/>
            <w:rPrChange w:id="212" w:author="Author">
              <w:rPr>
                <w:rFonts w:asciiTheme="majorBidi" w:hAnsiTheme="majorBidi" w:cstheme="majorBidi"/>
                <w:color w:val="C45911" w:themeColor="accent2" w:themeShade="BF"/>
                <w:shd w:val="clear" w:color="auto" w:fill="FFFFFF"/>
              </w:rPr>
            </w:rPrChange>
          </w:rPr>
          <w:t xml:space="preserve">have </w:t>
        </w:r>
      </w:ins>
      <w:r w:rsidRPr="00CD1923">
        <w:rPr>
          <w:rFonts w:asciiTheme="majorBidi" w:hAnsiTheme="majorBidi" w:cstheme="majorBidi"/>
          <w:color w:val="C45911" w:themeColor="accent2" w:themeShade="BF"/>
          <w:shd w:val="clear" w:color="auto" w:fill="FFFFFF"/>
          <w:rPrChange w:id="213" w:author="Author">
            <w:rPr>
              <w:rFonts w:asciiTheme="majorBidi" w:hAnsiTheme="majorBidi" w:cstheme="majorBidi"/>
              <w:color w:val="C45911" w:themeColor="accent2" w:themeShade="BF"/>
              <w:shd w:val="clear" w:color="auto" w:fill="FFFFFF"/>
            </w:rPr>
          </w:rPrChange>
        </w:rPr>
        <w:t>now clarif</w:t>
      </w:r>
      <w:ins w:id="214" w:author="Author">
        <w:r w:rsidR="007B2B43" w:rsidRPr="00CD1923">
          <w:rPr>
            <w:rFonts w:asciiTheme="majorBidi" w:hAnsiTheme="majorBidi" w:cstheme="majorBidi"/>
            <w:color w:val="C45911" w:themeColor="accent2" w:themeShade="BF"/>
            <w:shd w:val="clear" w:color="auto" w:fill="FFFFFF"/>
            <w:rPrChange w:id="215" w:author="Author">
              <w:rPr>
                <w:rFonts w:asciiTheme="majorBidi" w:hAnsiTheme="majorBidi" w:cstheme="majorBidi"/>
                <w:color w:val="C45911" w:themeColor="accent2" w:themeShade="BF"/>
                <w:shd w:val="clear" w:color="auto" w:fill="FFFFFF"/>
              </w:rPr>
            </w:rPrChange>
          </w:rPr>
          <w:t>ied</w:t>
        </w:r>
      </w:ins>
      <w:del w:id="216" w:author="Author">
        <w:r w:rsidRPr="00CD1923" w:rsidDel="007B2B43">
          <w:rPr>
            <w:rFonts w:asciiTheme="majorBidi" w:hAnsiTheme="majorBidi" w:cstheme="majorBidi"/>
            <w:color w:val="C45911" w:themeColor="accent2" w:themeShade="BF"/>
            <w:shd w:val="clear" w:color="auto" w:fill="FFFFFF"/>
            <w:rPrChange w:id="217" w:author="Author">
              <w:rPr>
                <w:rFonts w:asciiTheme="majorBidi" w:hAnsiTheme="majorBidi" w:cstheme="majorBidi"/>
                <w:color w:val="C45911" w:themeColor="accent2" w:themeShade="BF"/>
                <w:shd w:val="clear" w:color="auto" w:fill="FFFFFF"/>
              </w:rPr>
            </w:rPrChange>
          </w:rPr>
          <w:delText>y</w:delText>
        </w:r>
      </w:del>
      <w:r w:rsidRPr="00CD1923">
        <w:rPr>
          <w:rFonts w:asciiTheme="majorBidi" w:hAnsiTheme="majorBidi" w:cstheme="majorBidi"/>
          <w:color w:val="C45911" w:themeColor="accent2" w:themeShade="BF"/>
          <w:shd w:val="clear" w:color="auto" w:fill="FFFFFF"/>
          <w:rPrChange w:id="218" w:author="Author">
            <w:rPr>
              <w:rFonts w:asciiTheme="majorBidi" w:hAnsiTheme="majorBidi" w:cstheme="majorBidi"/>
              <w:color w:val="C45911" w:themeColor="accent2" w:themeShade="BF"/>
              <w:shd w:val="clear" w:color="auto" w:fill="FFFFFF"/>
            </w:rPr>
          </w:rPrChange>
        </w:rPr>
        <w:t xml:space="preserve"> these issues </w:t>
      </w:r>
      <w:del w:id="219" w:author="Author">
        <w:r w:rsidRPr="00CD1923" w:rsidDel="007B2B43">
          <w:rPr>
            <w:rFonts w:asciiTheme="majorBidi" w:hAnsiTheme="majorBidi" w:cstheme="majorBidi"/>
            <w:color w:val="C45911" w:themeColor="accent2" w:themeShade="BF"/>
            <w:shd w:val="clear" w:color="auto" w:fill="FFFFFF"/>
            <w:rPrChange w:id="220" w:author="Author">
              <w:rPr>
                <w:rFonts w:asciiTheme="majorBidi" w:hAnsiTheme="majorBidi" w:cstheme="majorBidi"/>
                <w:color w:val="C45911" w:themeColor="accent2" w:themeShade="BF"/>
                <w:shd w:val="clear" w:color="auto" w:fill="FFFFFF"/>
              </w:rPr>
            </w:rPrChange>
          </w:rPr>
          <w:delText xml:space="preserve">better </w:delText>
        </w:r>
      </w:del>
      <w:r w:rsidRPr="00CD1923">
        <w:rPr>
          <w:rFonts w:asciiTheme="majorBidi" w:hAnsiTheme="majorBidi" w:cstheme="majorBidi"/>
          <w:color w:val="C45911" w:themeColor="accent2" w:themeShade="BF"/>
          <w:shd w:val="clear" w:color="auto" w:fill="FFFFFF"/>
          <w:rPrChange w:id="221" w:author="Author">
            <w:rPr>
              <w:rFonts w:asciiTheme="majorBidi" w:hAnsiTheme="majorBidi" w:cstheme="majorBidi"/>
              <w:color w:val="C45911" w:themeColor="accent2" w:themeShade="BF"/>
              <w:shd w:val="clear" w:color="auto" w:fill="FFFFFF"/>
            </w:rPr>
          </w:rPrChange>
        </w:rPr>
        <w:t xml:space="preserve">in </w:t>
      </w:r>
      <w:r w:rsidR="000B2C8B" w:rsidRPr="00CD1923">
        <w:rPr>
          <w:rFonts w:asciiTheme="majorBidi" w:hAnsiTheme="majorBidi" w:cstheme="majorBidi"/>
          <w:color w:val="C45911" w:themeColor="accent2" w:themeShade="BF"/>
          <w:shd w:val="clear" w:color="auto" w:fill="FFFFFF"/>
          <w:rPrChange w:id="222" w:author="Author">
            <w:rPr>
              <w:rFonts w:asciiTheme="majorBidi" w:hAnsiTheme="majorBidi" w:cstheme="majorBidi"/>
              <w:color w:val="C45911" w:themeColor="accent2" w:themeShade="BF"/>
              <w:shd w:val="clear" w:color="auto" w:fill="FFFFFF"/>
            </w:rPr>
          </w:rPrChange>
        </w:rPr>
        <w:t xml:space="preserve">the </w:t>
      </w:r>
      <w:r w:rsidRPr="00CD1923">
        <w:rPr>
          <w:rFonts w:asciiTheme="majorBidi" w:hAnsiTheme="majorBidi" w:cstheme="majorBidi"/>
          <w:color w:val="C45911" w:themeColor="accent2" w:themeShade="BF"/>
          <w:shd w:val="clear" w:color="auto" w:fill="FFFFFF"/>
          <w:rPrChange w:id="223" w:author="Author">
            <w:rPr>
              <w:rFonts w:asciiTheme="majorBidi" w:hAnsiTheme="majorBidi" w:cstheme="majorBidi"/>
              <w:color w:val="C45911" w:themeColor="accent2" w:themeShade="BF"/>
              <w:shd w:val="clear" w:color="auto" w:fill="FFFFFF"/>
            </w:rPr>
          </w:rPrChange>
        </w:rPr>
        <w:t xml:space="preserve">Results section </w:t>
      </w:r>
      <w:ins w:id="224" w:author="Author">
        <w:r w:rsidR="007B2B43" w:rsidRPr="00CD1923">
          <w:rPr>
            <w:rFonts w:asciiTheme="majorBidi" w:hAnsiTheme="majorBidi" w:cstheme="majorBidi"/>
            <w:color w:val="C45911" w:themeColor="accent2" w:themeShade="BF"/>
            <w:shd w:val="clear" w:color="auto" w:fill="FFFFFF"/>
            <w:rPrChange w:id="225" w:author="Author">
              <w:rPr>
                <w:rFonts w:asciiTheme="majorBidi" w:hAnsiTheme="majorBidi" w:cstheme="majorBidi"/>
                <w:color w:val="C45911" w:themeColor="accent2" w:themeShade="BF"/>
                <w:shd w:val="clear" w:color="auto" w:fill="FFFFFF"/>
              </w:rPr>
            </w:rPrChange>
          </w:rPr>
          <w:t>in</w:t>
        </w:r>
      </w:ins>
      <w:del w:id="226" w:author="Author">
        <w:r w:rsidRPr="00CD1923" w:rsidDel="007B2B43">
          <w:rPr>
            <w:rFonts w:asciiTheme="majorBidi" w:hAnsiTheme="majorBidi" w:cstheme="majorBidi"/>
            <w:color w:val="C45911" w:themeColor="accent2" w:themeShade="BF"/>
            <w:shd w:val="clear" w:color="auto" w:fill="FFFFFF"/>
            <w:rPrChange w:id="227" w:author="Author">
              <w:rPr>
                <w:rFonts w:asciiTheme="majorBidi" w:hAnsiTheme="majorBidi" w:cstheme="majorBidi"/>
                <w:color w:val="C45911" w:themeColor="accent2" w:themeShade="BF"/>
                <w:shd w:val="clear" w:color="auto" w:fill="FFFFFF"/>
              </w:rPr>
            </w:rPrChange>
          </w:rPr>
          <w:delText>at</w:delText>
        </w:r>
      </w:del>
      <w:r w:rsidRPr="00CD1923">
        <w:rPr>
          <w:rFonts w:asciiTheme="majorBidi" w:hAnsiTheme="majorBidi" w:cstheme="majorBidi"/>
          <w:color w:val="C45911" w:themeColor="accent2" w:themeShade="BF"/>
          <w:shd w:val="clear" w:color="auto" w:fill="FFFFFF"/>
          <w:rPrChange w:id="228" w:author="Author">
            <w:rPr>
              <w:rFonts w:asciiTheme="majorBidi" w:hAnsiTheme="majorBidi" w:cstheme="majorBidi"/>
              <w:color w:val="C45911" w:themeColor="accent2" w:themeShade="BF"/>
              <w:shd w:val="clear" w:color="auto" w:fill="FFFFFF"/>
            </w:rPr>
          </w:rPrChange>
        </w:rPr>
        <w:t xml:space="preserve"> the Regression Analyses </w:t>
      </w:r>
      <w:commentRangeStart w:id="229"/>
      <w:r w:rsidRPr="00CD1923">
        <w:rPr>
          <w:rFonts w:asciiTheme="majorBidi" w:hAnsiTheme="majorBidi" w:cstheme="majorBidi"/>
          <w:color w:val="C45911" w:themeColor="accent2" w:themeShade="BF"/>
          <w:shd w:val="clear" w:color="auto" w:fill="FFFFFF"/>
          <w:rPrChange w:id="230" w:author="Author">
            <w:rPr>
              <w:rFonts w:asciiTheme="majorBidi" w:hAnsiTheme="majorBidi" w:cstheme="majorBidi"/>
              <w:color w:val="C45911" w:themeColor="accent2" w:themeShade="BF"/>
              <w:shd w:val="clear" w:color="auto" w:fill="FFFFFF"/>
            </w:rPr>
          </w:rPrChange>
        </w:rPr>
        <w:t>sub</w:t>
      </w:r>
      <w:del w:id="231" w:author="Author">
        <w:r w:rsidRPr="00CD1923" w:rsidDel="00B72584">
          <w:rPr>
            <w:rFonts w:asciiTheme="majorBidi" w:hAnsiTheme="majorBidi" w:cstheme="majorBidi"/>
            <w:color w:val="C45911" w:themeColor="accent2" w:themeShade="BF"/>
            <w:shd w:val="clear" w:color="auto" w:fill="FFFFFF"/>
            <w:rPrChange w:id="232" w:author="Author">
              <w:rPr>
                <w:rFonts w:asciiTheme="majorBidi" w:hAnsiTheme="majorBidi" w:cstheme="majorBidi"/>
                <w:color w:val="C45911" w:themeColor="accent2" w:themeShade="BF"/>
                <w:shd w:val="clear" w:color="auto" w:fill="FFFFFF"/>
              </w:rPr>
            </w:rPrChange>
          </w:rPr>
          <w:delText>-</w:delText>
        </w:r>
      </w:del>
      <w:r w:rsidRPr="00CD1923">
        <w:rPr>
          <w:rFonts w:asciiTheme="majorBidi" w:hAnsiTheme="majorBidi" w:cstheme="majorBidi"/>
          <w:color w:val="C45911" w:themeColor="accent2" w:themeShade="BF"/>
          <w:shd w:val="clear" w:color="auto" w:fill="FFFFFF"/>
          <w:rPrChange w:id="233" w:author="Author">
            <w:rPr>
              <w:rFonts w:asciiTheme="majorBidi" w:hAnsiTheme="majorBidi" w:cstheme="majorBidi"/>
              <w:color w:val="C45911" w:themeColor="accent2" w:themeShade="BF"/>
              <w:shd w:val="clear" w:color="auto" w:fill="FFFFFF"/>
            </w:rPr>
          </w:rPrChange>
        </w:rPr>
        <w:t>section</w:t>
      </w:r>
      <w:commentRangeEnd w:id="229"/>
      <w:r w:rsidR="00D44965">
        <w:rPr>
          <w:rStyle w:val="CommentReference"/>
        </w:rPr>
        <w:commentReference w:id="229"/>
      </w:r>
      <w:r w:rsidRPr="00CD1923">
        <w:rPr>
          <w:rFonts w:asciiTheme="majorBidi" w:hAnsiTheme="majorBidi" w:cstheme="majorBidi"/>
          <w:color w:val="C45911" w:themeColor="accent2" w:themeShade="BF"/>
          <w:shd w:val="clear" w:color="auto" w:fill="FFFFFF"/>
          <w:rPrChange w:id="234"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235" w:author="Author">
            <w:rPr>
              <w:rFonts w:asciiTheme="majorBidi" w:hAnsiTheme="majorBidi" w:cstheme="majorBidi"/>
              <w:color w:val="C45911" w:themeColor="accent2" w:themeShade="BF"/>
              <w:highlight w:val="yellow"/>
              <w:shd w:val="clear" w:color="auto" w:fill="FFFFFF"/>
            </w:rPr>
          </w:rPrChange>
        </w:rPr>
        <w:t>pp. 25</w:t>
      </w:r>
      <w:ins w:id="236" w:author="Author">
        <w:r w:rsidR="00812BA3" w:rsidRPr="00CD1923">
          <w:rPr>
            <w:rFonts w:asciiTheme="majorBidi" w:hAnsiTheme="majorBidi" w:cstheme="majorBidi"/>
            <w:color w:val="C45911" w:themeColor="accent2" w:themeShade="BF"/>
            <w:highlight w:val="yellow"/>
            <w:shd w:val="clear" w:color="auto" w:fill="FFFFFF"/>
            <w:rPrChange w:id="237" w:author="Author">
              <w:rPr>
                <w:rFonts w:asciiTheme="majorBidi" w:hAnsiTheme="majorBidi" w:cstheme="majorBidi"/>
                <w:color w:val="C45911" w:themeColor="accent2" w:themeShade="BF"/>
                <w:highlight w:val="yellow"/>
                <w:shd w:val="clear" w:color="auto" w:fill="FFFFFF"/>
              </w:rPr>
            </w:rPrChange>
          </w:rPr>
          <w:t>–</w:t>
        </w:r>
      </w:ins>
      <w:del w:id="238" w:author="Author">
        <w:r w:rsidRPr="00CD1923" w:rsidDel="00812BA3">
          <w:rPr>
            <w:rFonts w:asciiTheme="majorBidi" w:hAnsiTheme="majorBidi" w:cstheme="majorBidi"/>
            <w:color w:val="C45911" w:themeColor="accent2" w:themeShade="BF"/>
            <w:highlight w:val="yellow"/>
            <w:shd w:val="clear" w:color="auto" w:fill="FFFFFF"/>
            <w:rPrChange w:id="239" w:author="Author">
              <w:rPr>
                <w:rFonts w:asciiTheme="majorBidi" w:hAnsiTheme="majorBidi" w:cstheme="majorBidi"/>
                <w:color w:val="C45911" w:themeColor="accent2" w:themeShade="BF"/>
                <w:highlight w:val="yellow"/>
                <w:shd w:val="clear" w:color="auto" w:fill="FFFFFF"/>
              </w:rPr>
            </w:rPrChange>
          </w:rPr>
          <w:delText>-</w:delText>
        </w:r>
      </w:del>
      <w:r w:rsidRPr="00CD1923">
        <w:rPr>
          <w:rFonts w:asciiTheme="majorBidi" w:hAnsiTheme="majorBidi" w:cstheme="majorBidi"/>
          <w:color w:val="C45911" w:themeColor="accent2" w:themeShade="BF"/>
          <w:highlight w:val="yellow"/>
          <w:shd w:val="clear" w:color="auto" w:fill="FFFFFF"/>
          <w:rPrChange w:id="240" w:author="Author">
            <w:rPr>
              <w:rFonts w:asciiTheme="majorBidi" w:hAnsiTheme="majorBidi" w:cstheme="majorBidi"/>
              <w:color w:val="C45911" w:themeColor="accent2" w:themeShade="BF"/>
              <w:highlight w:val="yellow"/>
              <w:shd w:val="clear" w:color="auto" w:fill="FFFFFF"/>
            </w:rPr>
          </w:rPrChange>
        </w:rPr>
        <w:t>26</w:t>
      </w:r>
      <w:r w:rsidRPr="00CD1923">
        <w:rPr>
          <w:rFonts w:asciiTheme="majorBidi" w:hAnsiTheme="majorBidi" w:cstheme="majorBidi"/>
          <w:color w:val="C45911" w:themeColor="accent2" w:themeShade="BF"/>
          <w:shd w:val="clear" w:color="auto" w:fill="FFFFFF"/>
          <w:rPrChange w:id="241" w:author="Author">
            <w:rPr>
              <w:rFonts w:asciiTheme="majorBidi" w:hAnsiTheme="majorBidi" w:cstheme="majorBidi"/>
              <w:color w:val="C45911" w:themeColor="accent2" w:themeShade="BF"/>
              <w:shd w:val="clear" w:color="auto" w:fill="FFFFFF"/>
            </w:rPr>
          </w:rPrChange>
        </w:rPr>
        <w:t xml:space="preserve">) and emphasized </w:t>
      </w:r>
      <w:ins w:id="242" w:author="Author">
        <w:r w:rsidR="007B2B43" w:rsidRPr="00CD1923">
          <w:rPr>
            <w:rFonts w:asciiTheme="majorBidi" w:hAnsiTheme="majorBidi" w:cstheme="majorBidi"/>
            <w:color w:val="C45911" w:themeColor="accent2" w:themeShade="BF"/>
            <w:shd w:val="clear" w:color="auto" w:fill="FFFFFF"/>
            <w:rPrChange w:id="243" w:author="Author">
              <w:rPr>
                <w:rFonts w:asciiTheme="majorBidi" w:hAnsiTheme="majorBidi" w:cstheme="majorBidi"/>
                <w:color w:val="C45911" w:themeColor="accent2" w:themeShade="BF"/>
                <w:shd w:val="clear" w:color="auto" w:fill="FFFFFF"/>
              </w:rPr>
            </w:rPrChange>
          </w:rPr>
          <w:t xml:space="preserve">them </w:t>
        </w:r>
      </w:ins>
      <w:del w:id="244" w:author="Author">
        <w:r w:rsidRPr="00CD1923" w:rsidDel="007B2B43">
          <w:rPr>
            <w:rFonts w:asciiTheme="majorBidi" w:hAnsiTheme="majorBidi" w:cstheme="majorBidi"/>
            <w:color w:val="C45911" w:themeColor="accent2" w:themeShade="BF"/>
            <w:shd w:val="clear" w:color="auto" w:fill="FFFFFF"/>
            <w:rPrChange w:id="245" w:author="Author">
              <w:rPr>
                <w:rFonts w:asciiTheme="majorBidi" w:hAnsiTheme="majorBidi" w:cstheme="majorBidi"/>
                <w:color w:val="C45911" w:themeColor="accent2" w:themeShade="BF"/>
                <w:shd w:val="clear" w:color="auto" w:fill="FFFFFF"/>
              </w:rPr>
            </w:rPrChange>
          </w:rPr>
          <w:delText xml:space="preserve">it </w:delText>
        </w:r>
      </w:del>
      <w:r w:rsidRPr="00CD1923">
        <w:rPr>
          <w:rFonts w:asciiTheme="majorBidi" w:hAnsiTheme="majorBidi" w:cstheme="majorBidi"/>
          <w:color w:val="C45911" w:themeColor="accent2" w:themeShade="BF"/>
          <w:shd w:val="clear" w:color="auto" w:fill="FFFFFF"/>
          <w:rPrChange w:id="246" w:author="Author">
            <w:rPr>
              <w:rFonts w:asciiTheme="majorBidi" w:hAnsiTheme="majorBidi" w:cstheme="majorBidi"/>
              <w:color w:val="C45911" w:themeColor="accent2" w:themeShade="BF"/>
              <w:shd w:val="clear" w:color="auto" w:fill="FFFFFF"/>
            </w:rPr>
          </w:rPrChange>
        </w:rPr>
        <w:t>in the Discussion (</w:t>
      </w:r>
      <w:r w:rsidRPr="00CD1923">
        <w:rPr>
          <w:rFonts w:asciiTheme="majorBidi" w:hAnsiTheme="majorBidi" w:cstheme="majorBidi"/>
          <w:color w:val="C45911" w:themeColor="accent2" w:themeShade="BF"/>
          <w:highlight w:val="yellow"/>
          <w:shd w:val="clear" w:color="auto" w:fill="FFFFFF"/>
          <w:rPrChange w:id="247" w:author="Author">
            <w:rPr>
              <w:rFonts w:asciiTheme="majorBidi" w:hAnsiTheme="majorBidi" w:cstheme="majorBidi"/>
              <w:color w:val="C45911" w:themeColor="accent2" w:themeShade="BF"/>
              <w:highlight w:val="yellow"/>
              <w:shd w:val="clear" w:color="auto" w:fill="FFFFFF"/>
            </w:rPr>
          </w:rPrChange>
        </w:rPr>
        <w:t>p. 29</w:t>
      </w:r>
      <w:r w:rsidRPr="00CD1923">
        <w:rPr>
          <w:rFonts w:asciiTheme="majorBidi" w:hAnsiTheme="majorBidi" w:cstheme="majorBidi"/>
          <w:color w:val="C45911" w:themeColor="accent2" w:themeShade="BF"/>
          <w:shd w:val="clear" w:color="auto" w:fill="FFFFFF"/>
          <w:rPrChange w:id="248" w:author="Author">
            <w:rPr>
              <w:rFonts w:asciiTheme="majorBidi" w:hAnsiTheme="majorBidi" w:cstheme="majorBidi"/>
              <w:color w:val="C45911" w:themeColor="accent2" w:themeShade="BF"/>
              <w:shd w:val="clear" w:color="auto" w:fill="FFFFFF"/>
            </w:rPr>
          </w:rPrChange>
        </w:rPr>
        <w:t xml:space="preserve">). However, if you </w:t>
      </w:r>
      <w:ins w:id="249" w:author="Author">
        <w:r w:rsidR="001D0CA2" w:rsidRPr="00CD1923">
          <w:rPr>
            <w:rFonts w:asciiTheme="majorBidi" w:hAnsiTheme="majorBidi" w:cstheme="majorBidi"/>
            <w:color w:val="C45911" w:themeColor="accent2" w:themeShade="BF"/>
            <w:shd w:val="clear" w:color="auto" w:fill="FFFFFF"/>
            <w:rPrChange w:id="250" w:author="Author">
              <w:rPr>
                <w:rFonts w:asciiTheme="majorBidi" w:hAnsiTheme="majorBidi" w:cstheme="majorBidi"/>
                <w:color w:val="C45911" w:themeColor="accent2" w:themeShade="BF"/>
                <w:shd w:val="clear" w:color="auto" w:fill="FFFFFF"/>
              </w:rPr>
            </w:rPrChange>
          </w:rPr>
          <w:t>find</w:t>
        </w:r>
      </w:ins>
      <w:del w:id="251" w:author="Author">
        <w:r w:rsidRPr="00CD1923" w:rsidDel="001D0CA2">
          <w:rPr>
            <w:rFonts w:asciiTheme="majorBidi" w:hAnsiTheme="majorBidi" w:cstheme="majorBidi"/>
            <w:color w:val="C45911" w:themeColor="accent2" w:themeShade="BF"/>
            <w:shd w:val="clear" w:color="auto" w:fill="FFFFFF"/>
            <w:rPrChange w:id="252" w:author="Author">
              <w:rPr>
                <w:rFonts w:asciiTheme="majorBidi" w:hAnsiTheme="majorBidi" w:cstheme="majorBidi"/>
                <w:color w:val="C45911" w:themeColor="accent2" w:themeShade="BF"/>
                <w:shd w:val="clear" w:color="auto" w:fill="FFFFFF"/>
              </w:rPr>
            </w:rPrChange>
          </w:rPr>
          <w:delText>think</w:delText>
        </w:r>
      </w:del>
      <w:r w:rsidRPr="00CD1923">
        <w:rPr>
          <w:rFonts w:asciiTheme="majorBidi" w:hAnsiTheme="majorBidi" w:cstheme="majorBidi"/>
          <w:color w:val="C45911" w:themeColor="accent2" w:themeShade="BF"/>
          <w:shd w:val="clear" w:color="auto" w:fill="FFFFFF"/>
          <w:rPrChange w:id="253" w:author="Author">
            <w:rPr>
              <w:rFonts w:asciiTheme="majorBidi" w:hAnsiTheme="majorBidi" w:cstheme="majorBidi"/>
              <w:color w:val="C45911" w:themeColor="accent2" w:themeShade="BF"/>
              <w:shd w:val="clear" w:color="auto" w:fill="FFFFFF"/>
            </w:rPr>
          </w:rPrChange>
        </w:rPr>
        <w:t xml:space="preserve"> that presenting the regressions is confusing, as some of the re</w:t>
      </w:r>
      <w:ins w:id="254" w:author="Author">
        <w:r w:rsidR="000B7132" w:rsidRPr="00CD1923">
          <w:rPr>
            <w:rFonts w:asciiTheme="majorBidi" w:hAnsiTheme="majorBidi" w:cstheme="majorBidi"/>
            <w:color w:val="C45911" w:themeColor="accent2" w:themeShade="BF"/>
            <w:shd w:val="clear" w:color="auto" w:fill="FFFFFF"/>
            <w:rPrChange w:id="255" w:author="Author">
              <w:rPr>
                <w:rFonts w:asciiTheme="majorBidi" w:hAnsiTheme="majorBidi" w:cstheme="majorBidi"/>
                <w:color w:val="C45911" w:themeColor="accent2" w:themeShade="BF"/>
                <w:shd w:val="clear" w:color="auto" w:fill="FFFFFF"/>
              </w:rPr>
            </w:rPrChange>
          </w:rPr>
          <w:t>viewers</w:t>
        </w:r>
      </w:ins>
      <w:del w:id="256" w:author="Author">
        <w:r w:rsidRPr="00CD1923" w:rsidDel="000B7132">
          <w:rPr>
            <w:rFonts w:asciiTheme="majorBidi" w:hAnsiTheme="majorBidi" w:cstheme="majorBidi"/>
            <w:color w:val="C45911" w:themeColor="accent2" w:themeShade="BF"/>
            <w:shd w:val="clear" w:color="auto" w:fill="FFFFFF"/>
            <w:rPrChange w:id="257" w:author="Author">
              <w:rPr>
                <w:rFonts w:asciiTheme="majorBidi" w:hAnsiTheme="majorBidi" w:cstheme="majorBidi"/>
                <w:color w:val="C45911" w:themeColor="accent2" w:themeShade="BF"/>
                <w:shd w:val="clear" w:color="auto" w:fill="FFFFFF"/>
              </w:rPr>
            </w:rPrChange>
          </w:rPr>
          <w:delText>ferees</w:delText>
        </w:r>
      </w:del>
      <w:r w:rsidRPr="00CD1923">
        <w:rPr>
          <w:rFonts w:asciiTheme="majorBidi" w:hAnsiTheme="majorBidi" w:cstheme="majorBidi"/>
          <w:color w:val="C45911" w:themeColor="accent2" w:themeShade="BF"/>
          <w:shd w:val="clear" w:color="auto" w:fill="FFFFFF"/>
          <w:rPrChange w:id="258" w:author="Author">
            <w:rPr>
              <w:rFonts w:asciiTheme="majorBidi" w:hAnsiTheme="majorBidi" w:cstheme="majorBidi"/>
              <w:color w:val="C45911" w:themeColor="accent2" w:themeShade="BF"/>
              <w:shd w:val="clear" w:color="auto" w:fill="FFFFFF"/>
            </w:rPr>
          </w:rPrChange>
        </w:rPr>
        <w:t xml:space="preserve">’ comments suggest, we </w:t>
      </w:r>
      <w:ins w:id="259" w:author="Author">
        <w:r w:rsidR="007B2B43" w:rsidRPr="00CD1923">
          <w:rPr>
            <w:rFonts w:asciiTheme="majorBidi" w:hAnsiTheme="majorBidi" w:cstheme="majorBidi"/>
            <w:color w:val="C45911" w:themeColor="accent2" w:themeShade="BF"/>
            <w:shd w:val="clear" w:color="auto" w:fill="FFFFFF"/>
            <w:rPrChange w:id="260" w:author="Author">
              <w:rPr>
                <w:rFonts w:asciiTheme="majorBidi" w:hAnsiTheme="majorBidi" w:cstheme="majorBidi"/>
                <w:color w:val="C45911" w:themeColor="accent2" w:themeShade="BF"/>
                <w:shd w:val="clear" w:color="auto" w:fill="FFFFFF"/>
              </w:rPr>
            </w:rPrChange>
          </w:rPr>
          <w:t xml:space="preserve">are </w:t>
        </w:r>
      </w:ins>
      <w:del w:id="261" w:author="Author">
        <w:r w:rsidRPr="00CD1923" w:rsidDel="007B2B43">
          <w:rPr>
            <w:rFonts w:asciiTheme="majorBidi" w:hAnsiTheme="majorBidi" w:cstheme="majorBidi"/>
            <w:color w:val="C45911" w:themeColor="accent2" w:themeShade="BF"/>
            <w:shd w:val="clear" w:color="auto" w:fill="FFFFFF"/>
            <w:rPrChange w:id="262" w:author="Author">
              <w:rPr>
                <w:rFonts w:asciiTheme="majorBidi" w:hAnsiTheme="majorBidi" w:cstheme="majorBidi"/>
                <w:color w:val="C45911" w:themeColor="accent2" w:themeShade="BF"/>
                <w:shd w:val="clear" w:color="auto" w:fill="FFFFFF"/>
              </w:rPr>
            </w:rPrChange>
          </w:rPr>
          <w:delText xml:space="preserve">can </w:delText>
        </w:r>
      </w:del>
      <w:ins w:id="263" w:author="Author">
        <w:r w:rsidR="007B2B43" w:rsidRPr="00CD1923">
          <w:rPr>
            <w:rFonts w:asciiTheme="majorBidi" w:hAnsiTheme="majorBidi" w:cstheme="majorBidi"/>
            <w:color w:val="C45911" w:themeColor="accent2" w:themeShade="BF"/>
            <w:shd w:val="clear" w:color="auto" w:fill="FFFFFF"/>
            <w:rPrChange w:id="264" w:author="Author">
              <w:rPr>
                <w:rFonts w:asciiTheme="majorBidi" w:hAnsiTheme="majorBidi" w:cstheme="majorBidi"/>
                <w:color w:val="C45911" w:themeColor="accent2" w:themeShade="BF"/>
                <w:shd w:val="clear" w:color="auto" w:fill="FFFFFF"/>
              </w:rPr>
            </w:rPrChange>
          </w:rPr>
          <w:t xml:space="preserve">certainly open to </w:t>
        </w:r>
      </w:ins>
      <w:r w:rsidRPr="00CD1923">
        <w:rPr>
          <w:rFonts w:asciiTheme="majorBidi" w:hAnsiTheme="majorBidi" w:cstheme="majorBidi"/>
          <w:color w:val="C45911" w:themeColor="accent2" w:themeShade="BF"/>
          <w:shd w:val="clear" w:color="auto" w:fill="FFFFFF"/>
          <w:rPrChange w:id="265" w:author="Author">
            <w:rPr>
              <w:rFonts w:asciiTheme="majorBidi" w:hAnsiTheme="majorBidi" w:cstheme="majorBidi"/>
              <w:color w:val="C45911" w:themeColor="accent2" w:themeShade="BF"/>
              <w:shd w:val="clear" w:color="auto" w:fill="FFFFFF"/>
            </w:rPr>
          </w:rPrChange>
        </w:rPr>
        <w:t>omit</w:t>
      </w:r>
      <w:ins w:id="266" w:author="Author">
        <w:r w:rsidR="007B2B43" w:rsidRPr="00CD1923">
          <w:rPr>
            <w:rFonts w:asciiTheme="majorBidi" w:hAnsiTheme="majorBidi" w:cstheme="majorBidi"/>
            <w:color w:val="C45911" w:themeColor="accent2" w:themeShade="BF"/>
            <w:shd w:val="clear" w:color="auto" w:fill="FFFFFF"/>
            <w:rPrChange w:id="267" w:author="Author">
              <w:rPr>
                <w:rFonts w:asciiTheme="majorBidi" w:hAnsiTheme="majorBidi" w:cstheme="majorBidi"/>
                <w:color w:val="C45911" w:themeColor="accent2" w:themeShade="BF"/>
                <w:shd w:val="clear" w:color="auto" w:fill="FFFFFF"/>
              </w:rPr>
            </w:rPrChange>
          </w:rPr>
          <w:t>ting</w:t>
        </w:r>
      </w:ins>
      <w:r w:rsidRPr="00CD1923">
        <w:rPr>
          <w:rFonts w:asciiTheme="majorBidi" w:hAnsiTheme="majorBidi" w:cstheme="majorBidi"/>
          <w:color w:val="C45911" w:themeColor="accent2" w:themeShade="BF"/>
          <w:shd w:val="clear" w:color="auto" w:fill="FFFFFF"/>
          <w:rPrChange w:id="268" w:author="Author">
            <w:rPr>
              <w:rFonts w:asciiTheme="majorBidi" w:hAnsiTheme="majorBidi" w:cstheme="majorBidi"/>
              <w:color w:val="C45911" w:themeColor="accent2" w:themeShade="BF"/>
              <w:shd w:val="clear" w:color="auto" w:fill="FFFFFF"/>
            </w:rPr>
          </w:rPrChange>
        </w:rPr>
        <w:t xml:space="preserve"> them from the manuscript. </w:t>
      </w:r>
    </w:p>
    <w:p w14:paraId="73C1E340" w14:textId="77777777" w:rsidR="00D359A8" w:rsidRPr="00CD1923" w:rsidRDefault="00D359A8" w:rsidP="00D359A8">
      <w:pPr>
        <w:bidi w:val="0"/>
        <w:spacing w:after="0" w:line="240" w:lineRule="auto"/>
        <w:jc w:val="both"/>
        <w:rPr>
          <w:rFonts w:asciiTheme="majorBidi" w:hAnsiTheme="majorBidi" w:cstheme="majorBidi"/>
          <w:color w:val="C45911" w:themeColor="accent2" w:themeShade="BF"/>
          <w:shd w:val="clear" w:color="auto" w:fill="FFFFFF"/>
          <w:rPrChange w:id="269" w:author="Author">
            <w:rPr>
              <w:rFonts w:asciiTheme="majorBidi" w:hAnsiTheme="majorBidi" w:cstheme="majorBidi"/>
              <w:color w:val="C45911" w:themeColor="accent2" w:themeShade="BF"/>
              <w:shd w:val="clear" w:color="auto" w:fill="FFFFFF"/>
            </w:rPr>
          </w:rPrChange>
        </w:rPr>
      </w:pPr>
    </w:p>
    <w:p w14:paraId="102C16B1" w14:textId="24A8D722" w:rsidR="00A343B8" w:rsidRPr="00CD1923" w:rsidRDefault="00A343B8" w:rsidP="00D359A8">
      <w:pPr>
        <w:bidi w:val="0"/>
        <w:spacing w:after="0" w:line="240" w:lineRule="auto"/>
        <w:jc w:val="both"/>
        <w:rPr>
          <w:rFonts w:asciiTheme="majorBidi" w:hAnsiTheme="majorBidi" w:cstheme="majorBidi"/>
          <w:rPrChange w:id="270" w:author="Author">
            <w:rPr>
              <w:rFonts w:asciiTheme="majorBidi" w:hAnsiTheme="majorBidi" w:cstheme="majorBidi"/>
            </w:rPr>
          </w:rPrChange>
        </w:rPr>
      </w:pPr>
      <w:commentRangeStart w:id="271"/>
      <w:r w:rsidRPr="00CD1923">
        <w:rPr>
          <w:rFonts w:asciiTheme="majorBidi" w:hAnsiTheme="majorBidi" w:cstheme="majorBidi"/>
          <w:color w:val="C45911" w:themeColor="accent2" w:themeShade="BF"/>
          <w:shd w:val="clear" w:color="auto" w:fill="FFFFFF"/>
          <w:rPrChange w:id="272" w:author="Author">
            <w:rPr>
              <w:rFonts w:asciiTheme="majorBidi" w:hAnsiTheme="majorBidi" w:cstheme="majorBidi"/>
              <w:color w:val="C45911" w:themeColor="accent2" w:themeShade="BF"/>
              <w:shd w:val="clear" w:color="auto" w:fill="FFFFFF"/>
            </w:rPr>
          </w:rPrChange>
        </w:rPr>
        <w:t>Regression Analyses (</w:t>
      </w:r>
      <w:commentRangeStart w:id="273"/>
      <w:r w:rsidRPr="00CD1923">
        <w:rPr>
          <w:rFonts w:asciiTheme="majorBidi" w:hAnsiTheme="majorBidi" w:cstheme="majorBidi"/>
          <w:color w:val="C45911" w:themeColor="accent2" w:themeShade="BF"/>
          <w:highlight w:val="yellow"/>
          <w:shd w:val="clear" w:color="auto" w:fill="FFFFFF"/>
          <w:rPrChange w:id="274" w:author="Author">
            <w:rPr>
              <w:rFonts w:asciiTheme="majorBidi" w:hAnsiTheme="majorBidi" w:cstheme="majorBidi"/>
              <w:color w:val="C45911" w:themeColor="accent2" w:themeShade="BF"/>
              <w:highlight w:val="yellow"/>
              <w:shd w:val="clear" w:color="auto" w:fill="FFFFFF"/>
            </w:rPr>
          </w:rPrChange>
        </w:rPr>
        <w:t xml:space="preserve">pp. </w:t>
      </w:r>
      <w:r w:rsidR="003B298A" w:rsidRPr="00CD1923">
        <w:rPr>
          <w:rFonts w:asciiTheme="majorBidi" w:hAnsiTheme="majorBidi" w:cstheme="majorBidi"/>
          <w:color w:val="C45911" w:themeColor="accent2" w:themeShade="BF"/>
          <w:highlight w:val="yellow"/>
          <w:shd w:val="clear" w:color="auto" w:fill="FFFFFF"/>
          <w:rPrChange w:id="275" w:author="Author">
            <w:rPr>
              <w:rFonts w:asciiTheme="majorBidi" w:hAnsiTheme="majorBidi" w:cstheme="majorBidi"/>
              <w:color w:val="C45911" w:themeColor="accent2" w:themeShade="BF"/>
              <w:highlight w:val="yellow"/>
              <w:shd w:val="clear" w:color="auto" w:fill="FFFFFF"/>
            </w:rPr>
          </w:rPrChange>
        </w:rPr>
        <w:t>2</w:t>
      </w:r>
      <w:ins w:id="276" w:author="Author">
        <w:r w:rsidR="00EF7964">
          <w:rPr>
            <w:rFonts w:asciiTheme="majorBidi" w:hAnsiTheme="majorBidi" w:cstheme="majorBidi"/>
            <w:color w:val="C45911" w:themeColor="accent2" w:themeShade="BF"/>
            <w:highlight w:val="yellow"/>
            <w:shd w:val="clear" w:color="auto" w:fill="FFFFFF"/>
          </w:rPr>
          <w:t>5</w:t>
        </w:r>
      </w:ins>
      <w:del w:id="277" w:author="Author">
        <w:r w:rsidR="003B298A" w:rsidRPr="00CD1923" w:rsidDel="00EF7964">
          <w:rPr>
            <w:rFonts w:asciiTheme="majorBidi" w:hAnsiTheme="majorBidi" w:cstheme="majorBidi"/>
            <w:color w:val="C45911" w:themeColor="accent2" w:themeShade="BF"/>
            <w:highlight w:val="yellow"/>
            <w:shd w:val="clear" w:color="auto" w:fill="FFFFFF"/>
            <w:rPrChange w:id="278" w:author="Author">
              <w:rPr>
                <w:rFonts w:asciiTheme="majorBidi" w:hAnsiTheme="majorBidi" w:cstheme="majorBidi"/>
                <w:color w:val="C45911" w:themeColor="accent2" w:themeShade="BF"/>
                <w:highlight w:val="yellow"/>
                <w:shd w:val="clear" w:color="auto" w:fill="FFFFFF"/>
              </w:rPr>
            </w:rPrChange>
          </w:rPr>
          <w:delText>6</w:delText>
        </w:r>
      </w:del>
      <w:ins w:id="279" w:author="Author">
        <w:r w:rsidR="00812BA3" w:rsidRPr="00CD1923">
          <w:rPr>
            <w:rFonts w:asciiTheme="majorBidi" w:hAnsiTheme="majorBidi" w:cstheme="majorBidi"/>
            <w:color w:val="C45911" w:themeColor="accent2" w:themeShade="BF"/>
            <w:highlight w:val="yellow"/>
            <w:shd w:val="clear" w:color="auto" w:fill="FFFFFF"/>
            <w:rPrChange w:id="280" w:author="Author">
              <w:rPr>
                <w:rFonts w:asciiTheme="majorBidi" w:hAnsiTheme="majorBidi" w:cstheme="majorBidi"/>
                <w:color w:val="C45911" w:themeColor="accent2" w:themeShade="BF"/>
                <w:highlight w:val="yellow"/>
                <w:shd w:val="clear" w:color="auto" w:fill="FFFFFF"/>
              </w:rPr>
            </w:rPrChange>
          </w:rPr>
          <w:t>–</w:t>
        </w:r>
      </w:ins>
      <w:del w:id="281" w:author="Author">
        <w:r w:rsidRPr="00CD1923" w:rsidDel="00812BA3">
          <w:rPr>
            <w:rFonts w:asciiTheme="majorBidi" w:hAnsiTheme="majorBidi" w:cstheme="majorBidi"/>
            <w:color w:val="C45911" w:themeColor="accent2" w:themeShade="BF"/>
            <w:highlight w:val="yellow"/>
            <w:shd w:val="clear" w:color="auto" w:fill="FFFFFF"/>
            <w:rPrChange w:id="282" w:author="Author">
              <w:rPr>
                <w:rFonts w:asciiTheme="majorBidi" w:hAnsiTheme="majorBidi" w:cstheme="majorBidi"/>
                <w:color w:val="C45911" w:themeColor="accent2" w:themeShade="BF"/>
                <w:highlight w:val="yellow"/>
                <w:shd w:val="clear" w:color="auto" w:fill="FFFFFF"/>
              </w:rPr>
            </w:rPrChange>
          </w:rPr>
          <w:delText>-</w:delText>
        </w:r>
      </w:del>
      <w:r w:rsidR="003B298A" w:rsidRPr="00CD1923">
        <w:rPr>
          <w:rFonts w:asciiTheme="majorBidi" w:hAnsiTheme="majorBidi" w:cstheme="majorBidi"/>
          <w:color w:val="C45911" w:themeColor="accent2" w:themeShade="BF"/>
          <w:highlight w:val="yellow"/>
          <w:shd w:val="clear" w:color="auto" w:fill="FFFFFF"/>
          <w:rPrChange w:id="283" w:author="Author">
            <w:rPr>
              <w:rFonts w:asciiTheme="majorBidi" w:hAnsiTheme="majorBidi" w:cstheme="majorBidi"/>
              <w:color w:val="C45911" w:themeColor="accent2" w:themeShade="BF"/>
              <w:highlight w:val="yellow"/>
              <w:shd w:val="clear" w:color="auto" w:fill="FFFFFF"/>
            </w:rPr>
          </w:rPrChange>
        </w:rPr>
        <w:t>2</w:t>
      </w:r>
      <w:ins w:id="284" w:author="Author">
        <w:r w:rsidR="00EF7964">
          <w:rPr>
            <w:rFonts w:asciiTheme="majorBidi" w:hAnsiTheme="majorBidi" w:cstheme="majorBidi"/>
            <w:color w:val="C45911" w:themeColor="accent2" w:themeShade="BF"/>
            <w:highlight w:val="yellow"/>
            <w:shd w:val="clear" w:color="auto" w:fill="FFFFFF"/>
          </w:rPr>
          <w:t>6</w:t>
        </w:r>
      </w:ins>
      <w:del w:id="285" w:author="Author">
        <w:r w:rsidR="003B298A" w:rsidRPr="00CD1923" w:rsidDel="00EF7964">
          <w:rPr>
            <w:rFonts w:asciiTheme="majorBidi" w:hAnsiTheme="majorBidi" w:cstheme="majorBidi"/>
            <w:color w:val="C45911" w:themeColor="accent2" w:themeShade="BF"/>
            <w:highlight w:val="yellow"/>
            <w:shd w:val="clear" w:color="auto" w:fill="FFFFFF"/>
            <w:rPrChange w:id="286" w:author="Author">
              <w:rPr>
                <w:rFonts w:asciiTheme="majorBidi" w:hAnsiTheme="majorBidi" w:cstheme="majorBidi"/>
                <w:color w:val="C45911" w:themeColor="accent2" w:themeShade="BF"/>
                <w:highlight w:val="yellow"/>
                <w:shd w:val="clear" w:color="auto" w:fill="FFFFFF"/>
              </w:rPr>
            </w:rPrChange>
          </w:rPr>
          <w:delText>7</w:delText>
        </w:r>
      </w:del>
      <w:commentRangeEnd w:id="273"/>
      <w:r w:rsidR="007B2B43" w:rsidRPr="00CD1923">
        <w:rPr>
          <w:rStyle w:val="CommentReference"/>
          <w:sz w:val="22"/>
          <w:szCs w:val="22"/>
          <w:rPrChange w:id="287" w:author="Author">
            <w:rPr>
              <w:rStyle w:val="CommentReference"/>
            </w:rPr>
          </w:rPrChange>
        </w:rPr>
        <w:commentReference w:id="273"/>
      </w:r>
      <w:commentRangeEnd w:id="271"/>
      <w:r w:rsidR="006C30C2" w:rsidRPr="00CD1923">
        <w:rPr>
          <w:rStyle w:val="CommentReference"/>
          <w:sz w:val="22"/>
          <w:szCs w:val="22"/>
          <w:rPrChange w:id="288" w:author="Author">
            <w:rPr>
              <w:rStyle w:val="CommentReference"/>
            </w:rPr>
          </w:rPrChange>
        </w:rPr>
        <w:commentReference w:id="271"/>
      </w:r>
      <w:r w:rsidRPr="00CD1923">
        <w:rPr>
          <w:rFonts w:asciiTheme="majorBidi" w:hAnsiTheme="majorBidi" w:cstheme="majorBidi"/>
          <w:color w:val="C45911" w:themeColor="accent2" w:themeShade="BF"/>
          <w:shd w:val="clear" w:color="auto" w:fill="FFFFFF"/>
          <w:rPrChange w:id="289" w:author="Author">
            <w:rPr>
              <w:rFonts w:asciiTheme="majorBidi" w:hAnsiTheme="majorBidi" w:cstheme="majorBidi"/>
              <w:color w:val="C45911" w:themeColor="accent2" w:themeShade="BF"/>
              <w:shd w:val="clear" w:color="auto" w:fill="FFFFFF"/>
            </w:rPr>
          </w:rPrChange>
        </w:rPr>
        <w:t>):</w:t>
      </w:r>
    </w:p>
    <w:p w14:paraId="58630E7C" w14:textId="4F284DB4" w:rsidR="00A343B8" w:rsidRPr="00CD1923" w:rsidDel="006C30C2" w:rsidRDefault="00A343B8" w:rsidP="00D359A8">
      <w:pPr>
        <w:bidi w:val="0"/>
        <w:spacing w:after="0" w:line="240" w:lineRule="auto"/>
        <w:jc w:val="both"/>
        <w:rPr>
          <w:del w:id="290" w:author="Author"/>
          <w:rFonts w:asciiTheme="majorBidi" w:hAnsiTheme="majorBidi" w:cstheme="majorBidi"/>
          <w:color w:val="C45911" w:themeColor="accent2" w:themeShade="BF"/>
          <w:highlight w:val="yellow"/>
          <w:rPrChange w:id="291" w:author="Author">
            <w:rPr>
              <w:del w:id="292" w:author="Author"/>
              <w:rFonts w:asciiTheme="majorBidi" w:hAnsiTheme="majorBidi" w:cstheme="majorBidi"/>
              <w:color w:val="C45911" w:themeColor="accent2" w:themeShade="BF"/>
              <w:highlight w:val="yellow"/>
            </w:rPr>
          </w:rPrChange>
        </w:rPr>
      </w:pPr>
      <w:del w:id="293" w:author="Author">
        <w:r w:rsidRPr="00CD1923" w:rsidDel="006C30C2">
          <w:rPr>
            <w:rFonts w:asciiTheme="majorBidi" w:hAnsiTheme="majorBidi" w:cstheme="majorBidi"/>
            <w:color w:val="C45911" w:themeColor="accent2" w:themeShade="BF"/>
            <w:shd w:val="clear" w:color="auto" w:fill="FFFFFF"/>
            <w:rPrChange w:id="294" w:author="Author">
              <w:rPr>
                <w:rFonts w:asciiTheme="majorBidi" w:hAnsiTheme="majorBidi" w:cstheme="majorBidi"/>
                <w:color w:val="C45911" w:themeColor="accent2" w:themeShade="BF"/>
                <w:shd w:val="clear" w:color="auto" w:fill="FFFFFF"/>
              </w:rPr>
            </w:rPrChange>
          </w:rPr>
          <w:delText>"</w:delText>
        </w:r>
        <w:r w:rsidRPr="00CD1923" w:rsidDel="006C30C2">
          <w:rPr>
            <w:rFonts w:asciiTheme="majorBidi" w:hAnsiTheme="majorBidi" w:cstheme="majorBidi"/>
            <w:color w:val="C45911" w:themeColor="accent2" w:themeShade="BF"/>
            <w:highlight w:val="yellow"/>
            <w:rPrChange w:id="295" w:author="Author">
              <w:rPr>
                <w:rFonts w:asciiTheme="majorBidi" w:hAnsiTheme="majorBidi" w:cstheme="majorBidi"/>
                <w:color w:val="C45911" w:themeColor="accent2" w:themeShade="BF"/>
                <w:highlight w:val="yellow"/>
              </w:rPr>
            </w:rPrChange>
          </w:rPr>
          <w:delText>In Tables 5a and 5b we present the results of regression analyses for the goal and progress variables, with gender as the independent variable and controlling for: age at entry, prior accelerator experience, MA degree and above, prior entrepreneurial experience, and whether the founder entered the accelerator with a startup at the idea validation stage. These regressions can show whether gender accounts for additional variance once we control for these variables</w:delText>
        </w:r>
        <w:r w:rsidRPr="00CD1923" w:rsidDel="006C30C2">
          <w:rPr>
            <w:rFonts w:asciiTheme="majorBidi" w:hAnsiTheme="majorBidi" w:cstheme="majorBidi"/>
            <w:color w:val="C45911" w:themeColor="accent2" w:themeShade="BF"/>
            <w:highlight w:val="yellow"/>
            <w:rtl/>
            <w:rPrChange w:id="296" w:author="Author">
              <w:rPr>
                <w:rFonts w:asciiTheme="majorBidi" w:hAnsiTheme="majorBidi" w:cstheme="majorBidi"/>
                <w:color w:val="C45911" w:themeColor="accent2" w:themeShade="BF"/>
                <w:highlight w:val="yellow"/>
                <w:rtl/>
              </w:rPr>
            </w:rPrChange>
          </w:rPr>
          <w:delText>.</w:delText>
        </w:r>
      </w:del>
    </w:p>
    <w:p w14:paraId="6B2F9F42" w14:textId="7BEE0131" w:rsidR="00A343B8" w:rsidRPr="00CD1923" w:rsidDel="006C30C2" w:rsidRDefault="00A343B8" w:rsidP="00D359A8">
      <w:pPr>
        <w:bidi w:val="0"/>
        <w:spacing w:after="0" w:line="240" w:lineRule="auto"/>
        <w:jc w:val="both"/>
        <w:rPr>
          <w:del w:id="297" w:author="Author"/>
          <w:rFonts w:asciiTheme="majorBidi" w:hAnsiTheme="majorBidi" w:cstheme="majorBidi"/>
          <w:color w:val="C45911" w:themeColor="accent2" w:themeShade="BF"/>
          <w:highlight w:val="yellow"/>
          <w:rPrChange w:id="298" w:author="Author">
            <w:rPr>
              <w:del w:id="299" w:author="Author"/>
              <w:rFonts w:asciiTheme="majorBidi" w:hAnsiTheme="majorBidi" w:cstheme="majorBidi"/>
              <w:color w:val="C45911" w:themeColor="accent2" w:themeShade="BF"/>
              <w:highlight w:val="yellow"/>
            </w:rPr>
          </w:rPrChange>
        </w:rPr>
      </w:pPr>
      <w:del w:id="300" w:author="Author">
        <w:r w:rsidRPr="00CD1923" w:rsidDel="006C30C2">
          <w:rPr>
            <w:rFonts w:asciiTheme="majorBidi" w:hAnsiTheme="majorBidi" w:cstheme="majorBidi"/>
            <w:color w:val="C45911" w:themeColor="accent2" w:themeShade="BF"/>
            <w:highlight w:val="yellow"/>
            <w:rPrChange w:id="301" w:author="Author">
              <w:rPr>
                <w:rFonts w:asciiTheme="majorBidi" w:hAnsiTheme="majorBidi" w:cstheme="majorBidi"/>
                <w:color w:val="C45911" w:themeColor="accent2" w:themeShade="BF"/>
                <w:highlight w:val="yellow"/>
              </w:rPr>
            </w:rPrChange>
          </w:rPr>
          <w:delText>We note that these analyses neither undermine nor strengthen our initial hypotheses, as we make no claim that the predicted gender differences are, or are not, caused exclusively by either gender or by associated background conditions. Nor do these analyses undermine our premise that accelerators are design in a way that caters for the specific needs of female entrepreneurs, whether these needs are caused by distinct background conditions or by other factors. We present and discuss these regressions to gain a broader understanding of the results</w:delText>
        </w:r>
        <w:r w:rsidRPr="00CD1923" w:rsidDel="006C30C2">
          <w:rPr>
            <w:rFonts w:asciiTheme="majorBidi" w:hAnsiTheme="majorBidi" w:cstheme="majorBidi"/>
            <w:color w:val="C45911" w:themeColor="accent2" w:themeShade="BF"/>
            <w:highlight w:val="yellow"/>
            <w:rtl/>
            <w:rPrChange w:id="302" w:author="Author">
              <w:rPr>
                <w:rFonts w:asciiTheme="majorBidi" w:hAnsiTheme="majorBidi" w:cstheme="majorBidi"/>
                <w:color w:val="C45911" w:themeColor="accent2" w:themeShade="BF"/>
                <w:highlight w:val="yellow"/>
                <w:rtl/>
              </w:rPr>
            </w:rPrChange>
          </w:rPr>
          <w:delText xml:space="preserve">. </w:delText>
        </w:r>
      </w:del>
    </w:p>
    <w:p w14:paraId="74E77BE6" w14:textId="3A5B4AAA" w:rsidR="007B2B43" w:rsidRPr="00CD1923" w:rsidRDefault="00A343B8" w:rsidP="007B2B43">
      <w:pPr>
        <w:bidi w:val="0"/>
        <w:spacing w:after="0" w:line="240" w:lineRule="auto"/>
        <w:jc w:val="both"/>
        <w:rPr>
          <w:rFonts w:asciiTheme="majorBidi" w:hAnsiTheme="majorBidi" w:cstheme="majorBidi"/>
          <w:color w:val="C45911" w:themeColor="accent2" w:themeShade="BF"/>
          <w:shd w:val="clear" w:color="auto" w:fill="FFFFFF"/>
          <w:rPrChange w:id="303" w:author="Author">
            <w:rPr>
              <w:rFonts w:asciiTheme="majorBidi" w:hAnsiTheme="majorBidi" w:cstheme="majorBidi"/>
              <w:color w:val="C45911" w:themeColor="accent2" w:themeShade="BF"/>
              <w:shd w:val="clear" w:color="auto" w:fill="FFFFFF"/>
            </w:rPr>
          </w:rPrChange>
        </w:rPr>
      </w:pPr>
      <w:del w:id="304" w:author="Author">
        <w:r w:rsidRPr="00CD1923" w:rsidDel="006C30C2">
          <w:rPr>
            <w:rFonts w:asciiTheme="majorBidi" w:hAnsiTheme="majorBidi" w:cstheme="majorBidi"/>
            <w:color w:val="C45911" w:themeColor="accent2" w:themeShade="BF"/>
            <w:highlight w:val="yellow"/>
            <w:rPrChange w:id="305" w:author="Author">
              <w:rPr>
                <w:rFonts w:asciiTheme="majorBidi" w:hAnsiTheme="majorBidi" w:cstheme="majorBidi"/>
                <w:color w:val="C45911" w:themeColor="accent2" w:themeShade="BF"/>
                <w:highlight w:val="yellow"/>
              </w:rPr>
            </w:rPrChange>
          </w:rPr>
          <w:delText xml:space="preserve">Overall, gender had a significant residual effect in predicting gaining entrepreneurial knowledge and skills (entrepreneurial human capital), both as a pre-entry goal and as an aspect of progress; The effect remained significant even when controlling for field of education, prior job positions, prior employment domain and type of company. Gender effect remained significant also for both indicators of networks expansion, and for progress in entrepreneurial confidence and self-efficacy. For all other outcomes, gender did not explain additional variance in the regressions. Thus, the aggregate gender differences in these outcomes can be explained by gender differences in the background conditions (control </w:delText>
        </w:r>
        <w:commentRangeStart w:id="306"/>
        <w:r w:rsidRPr="00CD1923" w:rsidDel="006C30C2">
          <w:rPr>
            <w:rFonts w:asciiTheme="majorBidi" w:hAnsiTheme="majorBidi" w:cstheme="majorBidi"/>
            <w:color w:val="C45911" w:themeColor="accent2" w:themeShade="BF"/>
            <w:highlight w:val="yellow"/>
            <w:rPrChange w:id="307" w:author="Author">
              <w:rPr>
                <w:rFonts w:asciiTheme="majorBidi" w:hAnsiTheme="majorBidi" w:cstheme="majorBidi"/>
                <w:color w:val="C45911" w:themeColor="accent2" w:themeShade="BF"/>
                <w:highlight w:val="yellow"/>
              </w:rPr>
            </w:rPrChange>
          </w:rPr>
          <w:delText>variables</w:delText>
        </w:r>
      </w:del>
      <w:commentRangeEnd w:id="306"/>
      <w:r w:rsidR="001D0CA2" w:rsidRPr="00CD1923">
        <w:rPr>
          <w:rStyle w:val="CommentReference"/>
          <w:sz w:val="22"/>
          <w:szCs w:val="22"/>
          <w:rPrChange w:id="308" w:author="Author">
            <w:rPr>
              <w:rStyle w:val="CommentReference"/>
            </w:rPr>
          </w:rPrChange>
        </w:rPr>
        <w:commentReference w:id="306"/>
      </w:r>
      <w:del w:id="309" w:author="Author">
        <w:r w:rsidRPr="00CD1923" w:rsidDel="006C30C2">
          <w:rPr>
            <w:rFonts w:asciiTheme="majorBidi" w:hAnsiTheme="majorBidi" w:cstheme="majorBidi"/>
            <w:color w:val="C45911" w:themeColor="accent2" w:themeShade="BF"/>
            <w:highlight w:val="yellow"/>
            <w:rPrChange w:id="310" w:author="Author">
              <w:rPr>
                <w:rFonts w:asciiTheme="majorBidi" w:hAnsiTheme="majorBidi" w:cstheme="majorBidi"/>
                <w:color w:val="C45911" w:themeColor="accent2" w:themeShade="BF"/>
                <w:highlight w:val="yellow"/>
              </w:rPr>
            </w:rPrChange>
          </w:rPr>
          <w:delText>).</w:delText>
        </w:r>
        <w:r w:rsidRPr="00CD1923" w:rsidDel="006C30C2">
          <w:rPr>
            <w:rFonts w:asciiTheme="majorBidi" w:hAnsiTheme="majorBidi" w:cstheme="majorBidi"/>
            <w:color w:val="C45911" w:themeColor="accent2" w:themeShade="BF"/>
            <w:shd w:val="clear" w:color="auto" w:fill="FFFFFF"/>
            <w:rPrChange w:id="311" w:author="Author">
              <w:rPr>
                <w:rFonts w:asciiTheme="majorBidi" w:hAnsiTheme="majorBidi" w:cstheme="majorBidi"/>
                <w:color w:val="C45911" w:themeColor="accent2" w:themeShade="BF"/>
                <w:shd w:val="clear" w:color="auto" w:fill="FFFFFF"/>
              </w:rPr>
            </w:rPrChange>
          </w:rPr>
          <w:delText>"</w:delText>
        </w:r>
      </w:del>
    </w:p>
    <w:p w14:paraId="5B4C1CB8" w14:textId="3F12434E" w:rsidR="001D0CA2" w:rsidRPr="00CD1923" w:rsidRDefault="001D0CA2" w:rsidP="001D0CA2">
      <w:pPr>
        <w:bidi w:val="0"/>
        <w:spacing w:after="0" w:line="240" w:lineRule="auto"/>
        <w:jc w:val="both"/>
        <w:rPr>
          <w:rFonts w:asciiTheme="majorBidi" w:hAnsiTheme="majorBidi" w:cstheme="majorBidi"/>
          <w:color w:val="C45911" w:themeColor="accent2" w:themeShade="BF"/>
          <w:shd w:val="clear" w:color="auto" w:fill="FFFFFF"/>
          <w:rPrChange w:id="312" w:author="Author">
            <w:rPr>
              <w:rFonts w:asciiTheme="majorBidi" w:hAnsiTheme="majorBidi" w:cstheme="majorBidi"/>
              <w:color w:val="C45911" w:themeColor="accent2" w:themeShade="BF"/>
              <w:shd w:val="clear" w:color="auto" w:fill="FFFFFF"/>
            </w:rPr>
          </w:rPrChange>
        </w:rPr>
      </w:pPr>
    </w:p>
    <w:p w14:paraId="1225511B" w14:textId="6C5070D5" w:rsidR="001D0CA2" w:rsidRPr="00CD1923" w:rsidRDefault="002F713F" w:rsidP="00066128">
      <w:pPr>
        <w:spacing w:after="0" w:line="240" w:lineRule="auto"/>
        <w:ind w:firstLine="567"/>
        <w:jc w:val="right"/>
        <w:rPr>
          <w:rFonts w:asciiTheme="majorBidi" w:hAnsiTheme="majorBidi" w:cstheme="majorBidi"/>
          <w:highlight w:val="yellow"/>
          <w:rPrChange w:id="313" w:author="Author">
            <w:rPr>
              <w:rFonts w:asciiTheme="majorBidi" w:hAnsiTheme="majorBidi" w:cstheme="majorBidi"/>
              <w:sz w:val="24"/>
              <w:szCs w:val="24"/>
            </w:rPr>
          </w:rPrChange>
        </w:rPr>
      </w:pPr>
      <w:r w:rsidRPr="00CD1923">
        <w:rPr>
          <w:rFonts w:asciiTheme="majorBidi" w:hAnsiTheme="majorBidi" w:cstheme="majorBidi"/>
          <w:highlight w:val="yellow"/>
          <w:rPrChange w:id="314" w:author="Author">
            <w:rPr>
              <w:rFonts w:asciiTheme="majorBidi" w:hAnsiTheme="majorBidi" w:cstheme="majorBidi"/>
              <w:sz w:val="24"/>
              <w:szCs w:val="24"/>
              <w:highlight w:val="yellow"/>
            </w:rPr>
          </w:rPrChange>
        </w:rPr>
        <w:t>“</w:t>
      </w:r>
      <w:r w:rsidR="001D0CA2" w:rsidRPr="00CD1923">
        <w:rPr>
          <w:rFonts w:asciiTheme="majorBidi" w:hAnsiTheme="majorBidi" w:cstheme="majorBidi"/>
          <w:highlight w:val="yellow"/>
          <w:rPrChange w:id="315" w:author="Author">
            <w:rPr>
              <w:rFonts w:asciiTheme="majorBidi" w:hAnsiTheme="majorBidi" w:cstheme="majorBidi"/>
              <w:sz w:val="24"/>
              <w:szCs w:val="24"/>
            </w:rPr>
          </w:rPrChange>
        </w:rPr>
        <w:t>In Tables 4a and 4b we present the results of the regression analyses for the goal and progress variables, with gender as the independent variable and controlling for</w:t>
      </w:r>
      <w:del w:id="316" w:author="Author">
        <w:r w:rsidR="001D0CA2" w:rsidRPr="00CD1923" w:rsidDel="007D2430">
          <w:rPr>
            <w:rFonts w:asciiTheme="majorBidi" w:hAnsiTheme="majorBidi" w:cstheme="majorBidi"/>
            <w:highlight w:val="yellow"/>
            <w:rPrChange w:id="317" w:author="Author">
              <w:rPr>
                <w:rFonts w:asciiTheme="majorBidi" w:hAnsiTheme="majorBidi" w:cstheme="majorBidi"/>
                <w:sz w:val="24"/>
                <w:szCs w:val="24"/>
              </w:rPr>
            </w:rPrChange>
          </w:rPr>
          <w:delText>:</w:delText>
        </w:r>
      </w:del>
      <w:r w:rsidR="001D0CA2" w:rsidRPr="00CD1923">
        <w:rPr>
          <w:rFonts w:asciiTheme="majorBidi" w:hAnsiTheme="majorBidi" w:cstheme="majorBidi"/>
          <w:highlight w:val="yellow"/>
          <w:rPrChange w:id="318" w:author="Author">
            <w:rPr>
              <w:rFonts w:asciiTheme="majorBidi" w:hAnsiTheme="majorBidi" w:cstheme="majorBidi"/>
              <w:sz w:val="24"/>
              <w:szCs w:val="24"/>
            </w:rPr>
          </w:rPrChange>
        </w:rPr>
        <w:t xml:space="preserve"> </w:t>
      </w:r>
      <w:ins w:id="319" w:author="Author">
        <w:r w:rsidR="001D0CA2" w:rsidRPr="00CD1923">
          <w:rPr>
            <w:rFonts w:asciiTheme="majorBidi" w:hAnsiTheme="majorBidi" w:cstheme="majorBidi"/>
            <w:highlight w:val="yellow"/>
            <w:rPrChange w:id="320" w:author="Author">
              <w:rPr>
                <w:rFonts w:asciiTheme="majorBidi" w:hAnsiTheme="majorBidi" w:cstheme="majorBidi"/>
                <w:sz w:val="24"/>
                <w:szCs w:val="24"/>
              </w:rPr>
            </w:rPrChange>
          </w:rPr>
          <w:t>having a master’s</w:t>
        </w:r>
      </w:ins>
      <w:del w:id="321" w:author="Author">
        <w:r w:rsidR="001D0CA2" w:rsidRPr="00CD1923" w:rsidDel="00B6561F">
          <w:rPr>
            <w:rFonts w:asciiTheme="majorBidi" w:hAnsiTheme="majorBidi" w:cstheme="majorBidi"/>
            <w:highlight w:val="yellow"/>
            <w:rPrChange w:id="322" w:author="Author">
              <w:rPr>
                <w:rFonts w:asciiTheme="majorBidi" w:hAnsiTheme="majorBidi" w:cstheme="majorBidi"/>
                <w:sz w:val="24"/>
                <w:szCs w:val="24"/>
              </w:rPr>
            </w:rPrChange>
          </w:rPr>
          <w:delText>MA</w:delText>
        </w:r>
      </w:del>
      <w:r w:rsidR="001D0CA2" w:rsidRPr="00CD1923">
        <w:rPr>
          <w:rFonts w:asciiTheme="majorBidi" w:hAnsiTheme="majorBidi" w:cstheme="majorBidi"/>
          <w:highlight w:val="yellow"/>
          <w:rPrChange w:id="323" w:author="Author">
            <w:rPr>
              <w:rFonts w:asciiTheme="majorBidi" w:hAnsiTheme="majorBidi" w:cstheme="majorBidi"/>
              <w:sz w:val="24"/>
              <w:szCs w:val="24"/>
            </w:rPr>
          </w:rPrChange>
        </w:rPr>
        <w:t xml:space="preserve"> degree </w:t>
      </w:r>
      <w:ins w:id="324" w:author="Author">
        <w:r w:rsidR="001D0CA2" w:rsidRPr="00CD1923">
          <w:rPr>
            <w:rFonts w:asciiTheme="majorBidi" w:hAnsiTheme="majorBidi" w:cstheme="majorBidi"/>
            <w:highlight w:val="yellow"/>
            <w:rPrChange w:id="325" w:author="Author">
              <w:rPr>
                <w:rFonts w:asciiTheme="majorBidi" w:hAnsiTheme="majorBidi" w:cstheme="majorBidi"/>
                <w:sz w:val="24"/>
                <w:szCs w:val="24"/>
              </w:rPr>
            </w:rPrChange>
          </w:rPr>
          <w:t xml:space="preserve">or </w:t>
        </w:r>
      </w:ins>
      <w:del w:id="326" w:author="Author">
        <w:r w:rsidR="001D0CA2" w:rsidRPr="00CD1923" w:rsidDel="00B6561F">
          <w:rPr>
            <w:rFonts w:asciiTheme="majorBidi" w:hAnsiTheme="majorBidi" w:cstheme="majorBidi"/>
            <w:highlight w:val="yellow"/>
            <w:rPrChange w:id="327" w:author="Author">
              <w:rPr>
                <w:rFonts w:asciiTheme="majorBidi" w:hAnsiTheme="majorBidi" w:cstheme="majorBidi"/>
                <w:sz w:val="24"/>
                <w:szCs w:val="24"/>
              </w:rPr>
            </w:rPrChange>
          </w:rPr>
          <w:delText xml:space="preserve">and </w:delText>
        </w:r>
      </w:del>
      <w:ins w:id="328" w:author="Author">
        <w:r w:rsidR="001D0CA2" w:rsidRPr="00CD1923">
          <w:rPr>
            <w:rFonts w:asciiTheme="majorBidi" w:hAnsiTheme="majorBidi" w:cstheme="majorBidi"/>
            <w:highlight w:val="yellow"/>
            <w:rPrChange w:id="329" w:author="Author">
              <w:rPr>
                <w:rFonts w:asciiTheme="majorBidi" w:hAnsiTheme="majorBidi" w:cstheme="majorBidi"/>
                <w:sz w:val="24"/>
                <w:szCs w:val="24"/>
              </w:rPr>
            </w:rPrChange>
          </w:rPr>
          <w:t>higher</w:t>
        </w:r>
      </w:ins>
      <w:del w:id="330" w:author="Author">
        <w:r w:rsidR="001D0CA2" w:rsidRPr="00CD1923" w:rsidDel="009E66D7">
          <w:rPr>
            <w:rFonts w:asciiTheme="majorBidi" w:hAnsiTheme="majorBidi" w:cstheme="majorBidi"/>
            <w:highlight w:val="yellow"/>
            <w:rPrChange w:id="331" w:author="Author">
              <w:rPr>
                <w:rFonts w:asciiTheme="majorBidi" w:hAnsiTheme="majorBidi" w:cstheme="majorBidi"/>
                <w:sz w:val="24"/>
                <w:szCs w:val="24"/>
              </w:rPr>
            </w:rPrChange>
          </w:rPr>
          <w:delText>above</w:delText>
        </w:r>
      </w:del>
      <w:r w:rsidR="001D0CA2" w:rsidRPr="00CD1923">
        <w:rPr>
          <w:rFonts w:asciiTheme="majorBidi" w:hAnsiTheme="majorBidi" w:cstheme="majorBidi"/>
          <w:highlight w:val="yellow"/>
          <w:rPrChange w:id="332" w:author="Author">
            <w:rPr>
              <w:rFonts w:asciiTheme="majorBidi" w:hAnsiTheme="majorBidi" w:cstheme="majorBidi"/>
              <w:sz w:val="24"/>
              <w:szCs w:val="24"/>
            </w:rPr>
          </w:rPrChange>
        </w:rPr>
        <w:t xml:space="preserve">, prior entrepreneurial experience, prior accelerator experience, and whether the founder entered the accelerator with a startup at the idea validation stage. These regressions </w:t>
      </w:r>
      <w:del w:id="333" w:author="Author">
        <w:r w:rsidR="001D0CA2" w:rsidRPr="00CD1923" w:rsidDel="009E66D7">
          <w:rPr>
            <w:rFonts w:asciiTheme="majorBidi" w:hAnsiTheme="majorBidi" w:cstheme="majorBidi"/>
            <w:highlight w:val="yellow"/>
            <w:rPrChange w:id="334" w:author="Author">
              <w:rPr>
                <w:rFonts w:asciiTheme="majorBidi" w:hAnsiTheme="majorBidi" w:cstheme="majorBidi"/>
                <w:sz w:val="24"/>
                <w:szCs w:val="24"/>
              </w:rPr>
            </w:rPrChange>
          </w:rPr>
          <w:delText xml:space="preserve">can </w:delText>
        </w:r>
      </w:del>
      <w:r w:rsidR="001D0CA2" w:rsidRPr="00CD1923">
        <w:rPr>
          <w:rFonts w:asciiTheme="majorBidi" w:hAnsiTheme="majorBidi" w:cstheme="majorBidi"/>
          <w:highlight w:val="yellow"/>
          <w:rPrChange w:id="335" w:author="Author">
            <w:rPr>
              <w:rFonts w:asciiTheme="majorBidi" w:hAnsiTheme="majorBidi" w:cstheme="majorBidi"/>
              <w:sz w:val="24"/>
              <w:szCs w:val="24"/>
            </w:rPr>
          </w:rPrChange>
        </w:rPr>
        <w:t>show whether gender accounts for additional variance once we control for these variables.</w:t>
      </w:r>
    </w:p>
    <w:p w14:paraId="3CA52AB6" w14:textId="512C161D" w:rsidR="001D0CA2" w:rsidRPr="00CD1923" w:rsidRDefault="001D0CA2" w:rsidP="00066128">
      <w:pPr>
        <w:spacing w:after="0" w:line="240" w:lineRule="auto"/>
        <w:ind w:firstLine="567"/>
        <w:jc w:val="right"/>
        <w:rPr>
          <w:rFonts w:asciiTheme="majorBidi" w:hAnsiTheme="majorBidi" w:cstheme="majorBidi"/>
          <w:highlight w:val="yellow"/>
          <w:rPrChange w:id="336" w:author="Author">
            <w:rPr>
              <w:rFonts w:asciiTheme="majorBidi" w:hAnsiTheme="majorBidi" w:cstheme="majorBidi"/>
              <w:sz w:val="24"/>
              <w:szCs w:val="24"/>
            </w:rPr>
          </w:rPrChange>
        </w:rPr>
      </w:pPr>
      <w:r w:rsidRPr="00CD1923">
        <w:rPr>
          <w:rFonts w:asciiTheme="majorBidi" w:hAnsiTheme="majorBidi" w:cstheme="majorBidi" w:hint="cs"/>
          <w:highlight w:val="yellow"/>
          <w:rPrChange w:id="337" w:author="Author">
            <w:rPr>
              <w:rFonts w:asciiTheme="majorBidi" w:hAnsiTheme="majorBidi" w:cstheme="majorBidi" w:hint="cs"/>
              <w:sz w:val="24"/>
              <w:szCs w:val="24"/>
            </w:rPr>
          </w:rPrChange>
        </w:rPr>
        <w:t>W</w:t>
      </w:r>
      <w:r w:rsidRPr="00CD1923">
        <w:rPr>
          <w:rFonts w:asciiTheme="majorBidi" w:hAnsiTheme="majorBidi" w:cstheme="majorBidi"/>
          <w:highlight w:val="yellow"/>
          <w:rPrChange w:id="338" w:author="Author">
            <w:rPr>
              <w:rFonts w:asciiTheme="majorBidi" w:hAnsiTheme="majorBidi" w:cstheme="majorBidi"/>
              <w:sz w:val="24"/>
              <w:szCs w:val="24"/>
            </w:rPr>
          </w:rPrChange>
        </w:rPr>
        <w:t xml:space="preserve">e note that these analyses neither undermine nor strengthen our initial hypotheses, as we make no claim </w:t>
      </w:r>
      <w:ins w:id="339" w:author="Author">
        <w:r w:rsidRPr="00CD1923">
          <w:rPr>
            <w:rFonts w:asciiTheme="majorBidi" w:hAnsiTheme="majorBidi" w:cstheme="majorBidi"/>
            <w:highlight w:val="yellow"/>
            <w:rPrChange w:id="340" w:author="Author">
              <w:rPr>
                <w:rFonts w:asciiTheme="majorBidi" w:hAnsiTheme="majorBidi" w:cstheme="majorBidi"/>
                <w:sz w:val="24"/>
                <w:szCs w:val="24"/>
                <w:highlight w:val="yellow"/>
              </w:rPr>
            </w:rPrChange>
          </w:rPr>
          <w:t>regarding any exclusive effect of</w:t>
        </w:r>
      </w:ins>
      <w:del w:id="341" w:author="Author">
        <w:r w:rsidRPr="00CD1923" w:rsidDel="00304E56">
          <w:rPr>
            <w:rFonts w:asciiTheme="majorBidi" w:hAnsiTheme="majorBidi" w:cstheme="majorBidi"/>
            <w:highlight w:val="yellow"/>
            <w:rPrChange w:id="342" w:author="Author">
              <w:rPr>
                <w:rFonts w:asciiTheme="majorBidi" w:hAnsiTheme="majorBidi" w:cstheme="majorBidi"/>
                <w:sz w:val="24"/>
                <w:szCs w:val="24"/>
              </w:rPr>
            </w:rPrChange>
          </w:rPr>
          <w:delText xml:space="preserve">that </w:delText>
        </w:r>
      </w:del>
      <w:ins w:id="343" w:author="Author">
        <w:r w:rsidRPr="00CD1923">
          <w:rPr>
            <w:rFonts w:asciiTheme="majorBidi" w:hAnsiTheme="majorBidi" w:cstheme="majorBidi"/>
            <w:highlight w:val="yellow"/>
            <w:rPrChange w:id="344" w:author="Author">
              <w:rPr>
                <w:rFonts w:asciiTheme="majorBidi" w:hAnsiTheme="majorBidi" w:cstheme="majorBidi"/>
                <w:sz w:val="24"/>
                <w:szCs w:val="24"/>
                <w:highlight w:val="yellow"/>
              </w:rPr>
            </w:rPrChange>
          </w:rPr>
          <w:t xml:space="preserve"> either gender or the associated background </w:t>
        </w:r>
        <w:r w:rsidRPr="00CD1923">
          <w:rPr>
            <w:rFonts w:asciiTheme="majorBidi" w:hAnsiTheme="majorBidi" w:cstheme="majorBidi"/>
            <w:highlight w:val="yellow"/>
            <w:rPrChange w:id="345" w:author="Author">
              <w:rPr>
                <w:rFonts w:asciiTheme="majorBidi" w:hAnsiTheme="majorBidi" w:cstheme="majorBidi"/>
                <w:sz w:val="24"/>
                <w:szCs w:val="24"/>
                <w:highlight w:val="yellow"/>
              </w:rPr>
            </w:rPrChange>
          </w:rPr>
          <w:lastRenderedPageBreak/>
          <w:t xml:space="preserve">conditions on </w:t>
        </w:r>
      </w:ins>
      <w:r w:rsidRPr="00CD1923">
        <w:rPr>
          <w:rFonts w:asciiTheme="majorBidi" w:hAnsiTheme="majorBidi" w:cstheme="majorBidi"/>
          <w:highlight w:val="yellow"/>
          <w:rPrChange w:id="346" w:author="Author">
            <w:rPr>
              <w:rFonts w:asciiTheme="majorBidi" w:hAnsiTheme="majorBidi" w:cstheme="majorBidi"/>
              <w:sz w:val="24"/>
              <w:szCs w:val="24"/>
            </w:rPr>
          </w:rPrChange>
        </w:rPr>
        <w:t>the predicted gender differences</w:t>
      </w:r>
      <w:ins w:id="347" w:author="Author">
        <w:r w:rsidRPr="00CD1923">
          <w:rPr>
            <w:rFonts w:asciiTheme="majorBidi" w:hAnsiTheme="majorBidi" w:cstheme="majorBidi"/>
            <w:highlight w:val="yellow"/>
            <w:rPrChange w:id="348" w:author="Author">
              <w:rPr>
                <w:rFonts w:asciiTheme="majorBidi" w:hAnsiTheme="majorBidi" w:cstheme="majorBidi"/>
                <w:sz w:val="24"/>
                <w:szCs w:val="24"/>
                <w:highlight w:val="yellow"/>
              </w:rPr>
            </w:rPrChange>
          </w:rPr>
          <w:t>.</w:t>
        </w:r>
      </w:ins>
      <w:del w:id="349" w:author="Author">
        <w:r w:rsidRPr="00CD1923" w:rsidDel="00304E56">
          <w:rPr>
            <w:rFonts w:asciiTheme="majorBidi" w:hAnsiTheme="majorBidi" w:cstheme="majorBidi"/>
            <w:highlight w:val="yellow"/>
            <w:rPrChange w:id="350" w:author="Author">
              <w:rPr>
                <w:rFonts w:asciiTheme="majorBidi" w:hAnsiTheme="majorBidi" w:cstheme="majorBidi"/>
                <w:sz w:val="24"/>
                <w:szCs w:val="24"/>
              </w:rPr>
            </w:rPrChange>
          </w:rPr>
          <w:delText xml:space="preserve"> are, or are not, caused exclusively by either gender or by associated background conditions</w:delText>
        </w:r>
        <w:r w:rsidRPr="00CD1923" w:rsidDel="004067FF">
          <w:rPr>
            <w:rFonts w:asciiTheme="majorBidi" w:hAnsiTheme="majorBidi" w:cstheme="majorBidi"/>
            <w:highlight w:val="yellow"/>
            <w:rPrChange w:id="351"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352" w:author="Author">
            <w:rPr>
              <w:rFonts w:asciiTheme="majorBidi" w:hAnsiTheme="majorBidi" w:cstheme="majorBidi"/>
              <w:sz w:val="24"/>
              <w:szCs w:val="24"/>
            </w:rPr>
          </w:rPrChange>
        </w:rPr>
        <w:t xml:space="preserve"> While the mean comparisons described above examine the different needs and resulting progress of female and male entrepreneurs in accelerators, these regressions </w:t>
      </w:r>
      <w:ins w:id="353" w:author="Author">
        <w:r w:rsidRPr="00CD1923">
          <w:rPr>
            <w:rFonts w:asciiTheme="majorBidi" w:hAnsiTheme="majorBidi" w:cstheme="majorBidi"/>
            <w:highlight w:val="yellow"/>
            <w:rPrChange w:id="354" w:author="Author">
              <w:rPr>
                <w:rFonts w:asciiTheme="majorBidi" w:hAnsiTheme="majorBidi" w:cstheme="majorBidi"/>
                <w:sz w:val="24"/>
                <w:szCs w:val="24"/>
                <w:highlight w:val="yellow"/>
              </w:rPr>
            </w:rPrChange>
          </w:rPr>
          <w:t xml:space="preserve">do </w:t>
        </w:r>
      </w:ins>
      <w:r w:rsidRPr="00CD1923">
        <w:rPr>
          <w:rFonts w:asciiTheme="majorBidi" w:hAnsiTheme="majorBidi" w:cstheme="majorBidi"/>
          <w:highlight w:val="yellow"/>
          <w:rPrChange w:id="355" w:author="Author">
            <w:rPr>
              <w:rFonts w:asciiTheme="majorBidi" w:hAnsiTheme="majorBidi" w:cstheme="majorBidi"/>
              <w:sz w:val="24"/>
              <w:szCs w:val="24"/>
            </w:rPr>
          </w:rPrChange>
        </w:rPr>
        <w:t>provide some information regarding the sources of these differences.</w:t>
      </w:r>
    </w:p>
    <w:p w14:paraId="276460E9" w14:textId="3F5FDBFC" w:rsidR="001D0CA2" w:rsidRPr="00CD1923" w:rsidRDefault="001D0CA2" w:rsidP="00066128">
      <w:pPr>
        <w:spacing w:after="0" w:line="240" w:lineRule="auto"/>
        <w:ind w:firstLine="567"/>
        <w:jc w:val="right"/>
        <w:rPr>
          <w:rFonts w:asciiTheme="majorBidi" w:hAnsiTheme="majorBidi" w:cstheme="majorBidi"/>
          <w:rPrChange w:id="356" w:author="Author">
            <w:rPr>
              <w:rFonts w:asciiTheme="majorBidi" w:hAnsiTheme="majorBidi" w:cstheme="majorBidi"/>
              <w:sz w:val="24"/>
              <w:szCs w:val="24"/>
            </w:rPr>
          </w:rPrChange>
        </w:rPr>
      </w:pPr>
      <w:r w:rsidRPr="00CD1923">
        <w:rPr>
          <w:rFonts w:asciiTheme="majorBidi" w:hAnsiTheme="majorBidi" w:cstheme="majorBidi"/>
          <w:highlight w:val="yellow"/>
          <w:rPrChange w:id="357" w:author="Author">
            <w:rPr>
              <w:rFonts w:asciiTheme="majorBidi" w:hAnsiTheme="majorBidi" w:cstheme="majorBidi"/>
              <w:sz w:val="24"/>
              <w:szCs w:val="24"/>
            </w:rPr>
          </w:rPrChange>
        </w:rPr>
        <w:t xml:space="preserve">Overall, gender had a significant residual effect in predicting gaining entrepreneurial knowledge and skills (entrepreneurial human capital), both as a pre-entry goal and </w:t>
      </w:r>
      <w:ins w:id="358" w:author="Author">
        <w:r w:rsidRPr="00CD1923">
          <w:rPr>
            <w:rFonts w:asciiTheme="majorBidi" w:hAnsiTheme="majorBidi" w:cstheme="majorBidi"/>
            <w:highlight w:val="yellow"/>
            <w:rPrChange w:id="359" w:author="Author">
              <w:rPr>
                <w:rFonts w:asciiTheme="majorBidi" w:hAnsiTheme="majorBidi" w:cstheme="majorBidi"/>
                <w:sz w:val="24"/>
                <w:szCs w:val="24"/>
              </w:rPr>
            </w:rPrChange>
          </w:rPr>
          <w:t>in terms of improvement</w:t>
        </w:r>
      </w:ins>
      <w:del w:id="360" w:author="Author">
        <w:r w:rsidRPr="00CD1923" w:rsidDel="00B6561F">
          <w:rPr>
            <w:rFonts w:asciiTheme="majorBidi" w:hAnsiTheme="majorBidi" w:cstheme="majorBidi"/>
            <w:highlight w:val="yellow"/>
            <w:rPrChange w:id="361" w:author="Author">
              <w:rPr>
                <w:rFonts w:asciiTheme="majorBidi" w:hAnsiTheme="majorBidi" w:cstheme="majorBidi"/>
                <w:sz w:val="24"/>
                <w:szCs w:val="24"/>
              </w:rPr>
            </w:rPrChange>
          </w:rPr>
          <w:delText>as an aspect of progress</w:delText>
        </w:r>
      </w:del>
      <w:r w:rsidRPr="00CD1923">
        <w:rPr>
          <w:rFonts w:asciiTheme="majorBidi" w:hAnsiTheme="majorBidi" w:cstheme="majorBidi"/>
          <w:highlight w:val="yellow"/>
          <w:rPrChange w:id="362" w:author="Author">
            <w:rPr>
              <w:rFonts w:asciiTheme="majorBidi" w:hAnsiTheme="majorBidi" w:cstheme="majorBidi"/>
              <w:sz w:val="24"/>
              <w:szCs w:val="24"/>
            </w:rPr>
          </w:rPrChange>
        </w:rPr>
        <w:t xml:space="preserve">. </w:t>
      </w:r>
      <w:ins w:id="363" w:author="Author">
        <w:r w:rsidRPr="00CD1923">
          <w:rPr>
            <w:rFonts w:asciiTheme="majorBidi" w:hAnsiTheme="majorBidi" w:cstheme="majorBidi"/>
            <w:highlight w:val="yellow"/>
            <w:rPrChange w:id="364" w:author="Author">
              <w:rPr>
                <w:rFonts w:asciiTheme="majorBidi" w:hAnsiTheme="majorBidi" w:cstheme="majorBidi"/>
                <w:sz w:val="24"/>
                <w:szCs w:val="24"/>
              </w:rPr>
            </w:rPrChange>
          </w:rPr>
          <w:t>The g</w:t>
        </w:r>
      </w:ins>
      <w:del w:id="365" w:author="Author">
        <w:r w:rsidRPr="00CD1923" w:rsidDel="00B6561F">
          <w:rPr>
            <w:rFonts w:asciiTheme="majorBidi" w:hAnsiTheme="majorBidi" w:cstheme="majorBidi"/>
            <w:highlight w:val="yellow"/>
            <w:rPrChange w:id="366" w:author="Author">
              <w:rPr>
                <w:rFonts w:asciiTheme="majorBidi" w:hAnsiTheme="majorBidi" w:cstheme="majorBidi"/>
                <w:sz w:val="24"/>
                <w:szCs w:val="24"/>
              </w:rPr>
            </w:rPrChange>
          </w:rPr>
          <w:delText>G</w:delText>
        </w:r>
      </w:del>
      <w:r w:rsidRPr="00CD1923">
        <w:rPr>
          <w:rFonts w:asciiTheme="majorBidi" w:hAnsiTheme="majorBidi" w:cstheme="majorBidi"/>
          <w:highlight w:val="yellow"/>
          <w:rPrChange w:id="367" w:author="Author">
            <w:rPr>
              <w:rFonts w:asciiTheme="majorBidi" w:hAnsiTheme="majorBidi" w:cstheme="majorBidi"/>
              <w:sz w:val="24"/>
              <w:szCs w:val="24"/>
            </w:rPr>
          </w:rPrChange>
        </w:rPr>
        <w:t xml:space="preserve">ender effect </w:t>
      </w:r>
      <w:ins w:id="368" w:author="Author">
        <w:r w:rsidRPr="00CD1923">
          <w:rPr>
            <w:rFonts w:asciiTheme="majorBidi" w:hAnsiTheme="majorBidi" w:cstheme="majorBidi"/>
            <w:highlight w:val="yellow"/>
            <w:rPrChange w:id="369" w:author="Author">
              <w:rPr>
                <w:rFonts w:asciiTheme="majorBidi" w:hAnsiTheme="majorBidi" w:cstheme="majorBidi"/>
                <w:sz w:val="24"/>
                <w:szCs w:val="24"/>
              </w:rPr>
            </w:rPrChange>
          </w:rPr>
          <w:t xml:space="preserve">also </w:t>
        </w:r>
      </w:ins>
      <w:r w:rsidRPr="00CD1923">
        <w:rPr>
          <w:rFonts w:asciiTheme="majorBidi" w:hAnsiTheme="majorBidi" w:cstheme="majorBidi"/>
          <w:highlight w:val="yellow"/>
          <w:rPrChange w:id="370" w:author="Author">
            <w:rPr>
              <w:rFonts w:asciiTheme="majorBidi" w:hAnsiTheme="majorBidi" w:cstheme="majorBidi"/>
              <w:sz w:val="24"/>
              <w:szCs w:val="24"/>
            </w:rPr>
          </w:rPrChange>
        </w:rPr>
        <w:t xml:space="preserve">remained significant </w:t>
      </w:r>
      <w:del w:id="371" w:author="Author">
        <w:r w:rsidRPr="00CD1923" w:rsidDel="00B6561F">
          <w:rPr>
            <w:rFonts w:asciiTheme="majorBidi" w:hAnsiTheme="majorBidi" w:cstheme="majorBidi"/>
            <w:highlight w:val="yellow"/>
            <w:rPrChange w:id="372" w:author="Author">
              <w:rPr>
                <w:rFonts w:asciiTheme="majorBidi" w:hAnsiTheme="majorBidi" w:cstheme="majorBidi"/>
                <w:sz w:val="24"/>
                <w:szCs w:val="24"/>
              </w:rPr>
            </w:rPrChange>
          </w:rPr>
          <w:delText xml:space="preserve">also </w:delText>
        </w:r>
      </w:del>
      <w:r w:rsidRPr="00CD1923">
        <w:rPr>
          <w:rFonts w:asciiTheme="majorBidi" w:hAnsiTheme="majorBidi" w:cstheme="majorBidi"/>
          <w:highlight w:val="yellow"/>
          <w:rPrChange w:id="373" w:author="Author">
            <w:rPr>
              <w:rFonts w:asciiTheme="majorBidi" w:hAnsiTheme="majorBidi" w:cstheme="majorBidi"/>
              <w:sz w:val="24"/>
              <w:szCs w:val="24"/>
            </w:rPr>
          </w:rPrChange>
        </w:rPr>
        <w:t>for both indicators of network</w:t>
      </w:r>
      <w:del w:id="374" w:author="Author">
        <w:r w:rsidRPr="00CD1923" w:rsidDel="007D2430">
          <w:rPr>
            <w:rFonts w:asciiTheme="majorBidi" w:hAnsiTheme="majorBidi" w:cstheme="majorBidi"/>
            <w:highlight w:val="yellow"/>
            <w:rPrChange w:id="375" w:author="Author">
              <w:rPr>
                <w:rFonts w:asciiTheme="majorBidi" w:hAnsiTheme="majorBidi" w:cstheme="majorBidi"/>
                <w:sz w:val="24"/>
                <w:szCs w:val="24"/>
              </w:rPr>
            </w:rPrChange>
          </w:rPr>
          <w:delText>s</w:delText>
        </w:r>
      </w:del>
      <w:r w:rsidRPr="00CD1923">
        <w:rPr>
          <w:rFonts w:asciiTheme="majorBidi" w:hAnsiTheme="majorBidi" w:cstheme="majorBidi"/>
          <w:highlight w:val="yellow"/>
          <w:rPrChange w:id="376" w:author="Author">
            <w:rPr>
              <w:rFonts w:asciiTheme="majorBidi" w:hAnsiTheme="majorBidi" w:cstheme="majorBidi"/>
              <w:sz w:val="24"/>
              <w:szCs w:val="24"/>
            </w:rPr>
          </w:rPrChange>
        </w:rPr>
        <w:t xml:space="preserve"> expansion</w:t>
      </w:r>
      <w:del w:id="377" w:author="Author">
        <w:r w:rsidRPr="00CD1923" w:rsidDel="00C01510">
          <w:rPr>
            <w:rFonts w:asciiTheme="majorBidi" w:hAnsiTheme="majorBidi" w:cstheme="majorBidi"/>
            <w:highlight w:val="yellow"/>
            <w:rPrChange w:id="378"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379" w:author="Author">
            <w:rPr>
              <w:rFonts w:asciiTheme="majorBidi" w:hAnsiTheme="majorBidi" w:cstheme="majorBidi"/>
              <w:sz w:val="24"/>
              <w:szCs w:val="24"/>
            </w:rPr>
          </w:rPrChange>
        </w:rPr>
        <w:t xml:space="preserve"> and </w:t>
      </w:r>
      <w:del w:id="380" w:author="Author">
        <w:r w:rsidRPr="00CD1923" w:rsidDel="00304E56">
          <w:rPr>
            <w:rFonts w:asciiTheme="majorBidi" w:hAnsiTheme="majorBidi" w:cstheme="majorBidi"/>
            <w:highlight w:val="yellow"/>
            <w:rPrChange w:id="381" w:author="Author">
              <w:rPr>
                <w:rFonts w:asciiTheme="majorBidi" w:hAnsiTheme="majorBidi" w:cstheme="majorBidi"/>
                <w:sz w:val="24"/>
                <w:szCs w:val="24"/>
              </w:rPr>
            </w:rPrChange>
          </w:rPr>
          <w:delText xml:space="preserve">for </w:delText>
        </w:r>
      </w:del>
      <w:r w:rsidRPr="00CD1923">
        <w:rPr>
          <w:rFonts w:asciiTheme="majorBidi" w:hAnsiTheme="majorBidi" w:cstheme="majorBidi"/>
          <w:highlight w:val="yellow"/>
          <w:rPrChange w:id="382" w:author="Author">
            <w:rPr>
              <w:rFonts w:asciiTheme="majorBidi" w:hAnsiTheme="majorBidi" w:cstheme="majorBidi"/>
              <w:sz w:val="24"/>
              <w:szCs w:val="24"/>
            </w:rPr>
          </w:rPrChange>
        </w:rPr>
        <w:t xml:space="preserve">progress in entrepreneurial confidence and self-efficacy. For all other outcomes, gender did not explain </w:t>
      </w:r>
      <w:ins w:id="383" w:author="Author">
        <w:r w:rsidRPr="00CD1923">
          <w:rPr>
            <w:rFonts w:asciiTheme="majorBidi" w:hAnsiTheme="majorBidi" w:cstheme="majorBidi"/>
            <w:highlight w:val="yellow"/>
            <w:rPrChange w:id="384" w:author="Author">
              <w:rPr>
                <w:rFonts w:asciiTheme="majorBidi" w:hAnsiTheme="majorBidi" w:cstheme="majorBidi"/>
                <w:sz w:val="24"/>
                <w:szCs w:val="24"/>
              </w:rPr>
            </w:rPrChange>
          </w:rPr>
          <w:t xml:space="preserve">the </w:t>
        </w:r>
      </w:ins>
      <w:r w:rsidRPr="00CD1923">
        <w:rPr>
          <w:rFonts w:asciiTheme="majorBidi" w:hAnsiTheme="majorBidi" w:cstheme="majorBidi"/>
          <w:highlight w:val="yellow"/>
          <w:rPrChange w:id="385" w:author="Author">
            <w:rPr>
              <w:rFonts w:asciiTheme="majorBidi" w:hAnsiTheme="majorBidi" w:cstheme="majorBidi"/>
              <w:sz w:val="24"/>
              <w:szCs w:val="24"/>
            </w:rPr>
          </w:rPrChange>
        </w:rPr>
        <w:t>additional variance in the regressions. Thus, the aggregate gender differences in these outcomes can be explained by gender differences in the background conditions (control variables).</w:t>
      </w:r>
      <w:r w:rsidR="002F713F" w:rsidRPr="00CD1923">
        <w:rPr>
          <w:rFonts w:asciiTheme="majorBidi" w:hAnsiTheme="majorBidi" w:cstheme="majorBidi"/>
          <w:highlight w:val="yellow"/>
          <w:rPrChange w:id="386" w:author="Author">
            <w:rPr>
              <w:rFonts w:asciiTheme="majorBidi" w:hAnsiTheme="majorBidi" w:cstheme="majorBidi"/>
              <w:sz w:val="24"/>
              <w:szCs w:val="24"/>
              <w:highlight w:val="yellow"/>
            </w:rPr>
          </w:rPrChange>
        </w:rPr>
        <w:t>”</w:t>
      </w:r>
    </w:p>
    <w:p w14:paraId="3AACCC45" w14:textId="77777777" w:rsidR="001D0CA2" w:rsidRPr="00CD1923" w:rsidRDefault="001D0CA2" w:rsidP="001D0CA2">
      <w:pPr>
        <w:bidi w:val="0"/>
        <w:spacing w:after="0" w:line="240" w:lineRule="auto"/>
        <w:jc w:val="both"/>
        <w:rPr>
          <w:ins w:id="387" w:author="Author"/>
          <w:rFonts w:asciiTheme="majorBidi" w:hAnsiTheme="majorBidi" w:cstheme="majorBidi"/>
          <w:color w:val="C45911" w:themeColor="accent2" w:themeShade="BF"/>
          <w:shd w:val="clear" w:color="auto" w:fill="FFFFFF"/>
          <w:rPrChange w:id="388" w:author="Author">
            <w:rPr>
              <w:ins w:id="389" w:author="Author"/>
              <w:rFonts w:asciiTheme="majorBidi" w:hAnsiTheme="majorBidi" w:cstheme="majorBidi"/>
              <w:color w:val="C45911" w:themeColor="accent2" w:themeShade="BF"/>
              <w:shd w:val="clear" w:color="auto" w:fill="FFFFFF"/>
            </w:rPr>
          </w:rPrChange>
        </w:rPr>
      </w:pPr>
    </w:p>
    <w:p w14:paraId="555950AF" w14:textId="3C9C8213" w:rsidR="008F5908" w:rsidRPr="00CD1923" w:rsidRDefault="008F5908" w:rsidP="00D359A8">
      <w:pPr>
        <w:bidi w:val="0"/>
        <w:spacing w:after="0" w:line="240" w:lineRule="auto"/>
        <w:jc w:val="both"/>
        <w:rPr>
          <w:rFonts w:asciiTheme="majorBidi" w:hAnsiTheme="majorBidi" w:cstheme="majorBidi"/>
          <w:color w:val="C45911" w:themeColor="accent2" w:themeShade="BF"/>
          <w:shd w:val="clear" w:color="auto" w:fill="FFFFFF"/>
          <w:rPrChange w:id="390"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391" w:author="Author">
            <w:rPr>
              <w:rFonts w:asciiTheme="majorBidi" w:hAnsiTheme="majorBidi" w:cstheme="majorBidi"/>
              <w:color w:val="C45911" w:themeColor="accent2" w:themeShade="BF"/>
              <w:shd w:val="clear" w:color="auto" w:fill="FFFFFF"/>
            </w:rPr>
          </w:rPrChange>
        </w:rPr>
        <w:t>Discussion (</w:t>
      </w:r>
      <w:r w:rsidRPr="00CD1923">
        <w:rPr>
          <w:rFonts w:asciiTheme="majorBidi" w:hAnsiTheme="majorBidi" w:cstheme="majorBidi"/>
          <w:color w:val="C45911" w:themeColor="accent2" w:themeShade="BF"/>
          <w:highlight w:val="yellow"/>
          <w:shd w:val="clear" w:color="auto" w:fill="FFFFFF"/>
          <w:rPrChange w:id="392" w:author="Author">
            <w:rPr>
              <w:rFonts w:asciiTheme="majorBidi" w:hAnsiTheme="majorBidi" w:cstheme="majorBidi"/>
              <w:color w:val="C45911" w:themeColor="accent2" w:themeShade="BF"/>
              <w:highlight w:val="yellow"/>
              <w:shd w:val="clear" w:color="auto" w:fill="FFFFFF"/>
            </w:rPr>
          </w:rPrChange>
        </w:rPr>
        <w:t>p</w:t>
      </w:r>
      <w:ins w:id="393" w:author="Author">
        <w:r w:rsidR="00EF7964">
          <w:rPr>
            <w:rFonts w:asciiTheme="majorBidi" w:hAnsiTheme="majorBidi" w:cstheme="majorBidi"/>
            <w:color w:val="C45911" w:themeColor="accent2" w:themeShade="BF"/>
            <w:highlight w:val="yellow"/>
            <w:shd w:val="clear" w:color="auto" w:fill="FFFFFF"/>
          </w:rPr>
          <w:t>p</w:t>
        </w:r>
      </w:ins>
      <w:r w:rsidRPr="00CD1923">
        <w:rPr>
          <w:rFonts w:asciiTheme="majorBidi" w:hAnsiTheme="majorBidi" w:cstheme="majorBidi"/>
          <w:color w:val="C45911" w:themeColor="accent2" w:themeShade="BF"/>
          <w:highlight w:val="yellow"/>
          <w:shd w:val="clear" w:color="auto" w:fill="FFFFFF"/>
          <w:rPrChange w:id="394" w:author="Author">
            <w:rPr>
              <w:rFonts w:asciiTheme="majorBidi" w:hAnsiTheme="majorBidi" w:cstheme="majorBidi"/>
              <w:color w:val="C45911" w:themeColor="accent2" w:themeShade="BF"/>
              <w:highlight w:val="yellow"/>
              <w:shd w:val="clear" w:color="auto" w:fill="FFFFFF"/>
            </w:rPr>
          </w:rPrChange>
        </w:rPr>
        <w:t>. 2</w:t>
      </w:r>
      <w:r w:rsidR="00396A44" w:rsidRPr="00CD1923">
        <w:rPr>
          <w:rFonts w:asciiTheme="majorBidi" w:hAnsiTheme="majorBidi" w:cstheme="majorBidi"/>
          <w:color w:val="C45911" w:themeColor="accent2" w:themeShade="BF"/>
          <w:highlight w:val="yellow"/>
          <w:shd w:val="clear" w:color="auto" w:fill="FFFFFF"/>
          <w:rPrChange w:id="395" w:author="Author">
            <w:rPr>
              <w:rFonts w:asciiTheme="majorBidi" w:hAnsiTheme="majorBidi" w:cstheme="majorBidi"/>
              <w:color w:val="C45911" w:themeColor="accent2" w:themeShade="BF"/>
              <w:highlight w:val="yellow"/>
              <w:shd w:val="clear" w:color="auto" w:fill="FFFFFF"/>
            </w:rPr>
          </w:rPrChange>
        </w:rPr>
        <w:t>9</w:t>
      </w:r>
      <w:ins w:id="396" w:author="Author">
        <w:r w:rsidR="00EF7964" w:rsidRPr="004C7372">
          <w:rPr>
            <w:rFonts w:asciiTheme="majorBidi" w:hAnsiTheme="majorBidi" w:cstheme="majorBidi"/>
            <w:sz w:val="24"/>
            <w:szCs w:val="24"/>
            <w:highlight w:val="yellow"/>
            <w:rPrChange w:id="397" w:author="Author">
              <w:rPr>
                <w:rFonts w:asciiTheme="majorBidi" w:hAnsiTheme="majorBidi" w:cstheme="majorBidi"/>
                <w:sz w:val="24"/>
                <w:szCs w:val="24"/>
              </w:rPr>
            </w:rPrChange>
          </w:rPr>
          <w:t>–</w:t>
        </w:r>
        <w:r w:rsidR="00EF7964" w:rsidRPr="004C7372">
          <w:rPr>
            <w:rFonts w:asciiTheme="majorBidi" w:hAnsiTheme="majorBidi" w:cstheme="majorBidi"/>
            <w:sz w:val="24"/>
            <w:szCs w:val="24"/>
            <w:highlight w:val="yellow"/>
            <w:rPrChange w:id="398" w:author="Author">
              <w:rPr>
                <w:rFonts w:asciiTheme="majorBidi" w:hAnsiTheme="majorBidi" w:cstheme="majorBidi"/>
                <w:sz w:val="24"/>
                <w:szCs w:val="24"/>
              </w:rPr>
            </w:rPrChange>
          </w:rPr>
          <w:t>30</w:t>
        </w:r>
      </w:ins>
      <w:r w:rsidRPr="004C7372">
        <w:rPr>
          <w:rFonts w:asciiTheme="majorBidi" w:hAnsiTheme="majorBidi" w:cstheme="majorBidi"/>
          <w:color w:val="C45911" w:themeColor="accent2" w:themeShade="BF"/>
          <w:highlight w:val="yellow"/>
          <w:shd w:val="clear" w:color="auto" w:fill="FFFFFF"/>
          <w:rPrChange w:id="399" w:author="Author">
            <w:rPr>
              <w:rFonts w:asciiTheme="majorBidi" w:hAnsiTheme="majorBidi" w:cstheme="majorBidi"/>
              <w:color w:val="C45911" w:themeColor="accent2" w:themeShade="BF"/>
              <w:shd w:val="clear" w:color="auto" w:fill="FFFFFF"/>
            </w:rPr>
          </w:rPrChange>
        </w:rPr>
        <w:t>):</w:t>
      </w:r>
    </w:p>
    <w:p w14:paraId="3441CE49" w14:textId="4C1EC554" w:rsidR="006C30C2" w:rsidRPr="00CD1923" w:rsidRDefault="006C30C2" w:rsidP="006C30C2">
      <w:pPr>
        <w:bidi w:val="0"/>
        <w:spacing w:after="0" w:line="240" w:lineRule="auto"/>
        <w:jc w:val="both"/>
        <w:rPr>
          <w:rFonts w:asciiTheme="majorBidi" w:hAnsiTheme="majorBidi" w:cstheme="majorBidi"/>
          <w:color w:val="C45911" w:themeColor="accent2" w:themeShade="BF"/>
          <w:shd w:val="clear" w:color="auto" w:fill="FFFFFF"/>
          <w:rPrChange w:id="400" w:author="Author">
            <w:rPr>
              <w:rFonts w:asciiTheme="majorBidi" w:hAnsiTheme="majorBidi" w:cstheme="majorBidi"/>
              <w:color w:val="C45911" w:themeColor="accent2" w:themeShade="BF"/>
              <w:shd w:val="clear" w:color="auto" w:fill="FFFFFF"/>
            </w:rPr>
          </w:rPrChange>
        </w:rPr>
      </w:pPr>
    </w:p>
    <w:p w14:paraId="49E4FE0D" w14:textId="7E126C6F" w:rsidR="006C30C2" w:rsidRPr="00CD1923" w:rsidDel="00C36290" w:rsidRDefault="006C30C2" w:rsidP="00C36290">
      <w:pPr>
        <w:spacing w:after="0" w:line="240" w:lineRule="auto"/>
        <w:ind w:firstLine="567"/>
        <w:jc w:val="right"/>
        <w:rPr>
          <w:ins w:id="401" w:author="Author"/>
          <w:del w:id="402" w:author="Author"/>
          <w:rFonts w:asciiTheme="majorBidi" w:hAnsiTheme="majorBidi" w:cstheme="majorBidi"/>
          <w:rPrChange w:id="403" w:author="Author">
            <w:rPr>
              <w:ins w:id="404" w:author="Author"/>
              <w:del w:id="405" w:author="Author"/>
              <w:rFonts w:asciiTheme="majorBidi" w:hAnsiTheme="majorBidi" w:cstheme="majorBidi"/>
              <w:sz w:val="24"/>
              <w:szCs w:val="24"/>
            </w:rPr>
          </w:rPrChange>
        </w:rPr>
        <w:pPrChange w:id="406" w:author="Susan" w:date="2021-12-14T21:18:00Z">
          <w:pPr>
            <w:spacing w:after="0" w:line="480" w:lineRule="auto"/>
            <w:ind w:firstLine="567"/>
            <w:jc w:val="both"/>
          </w:pPr>
        </w:pPrChange>
      </w:pPr>
      <w:ins w:id="407" w:author="Author">
        <w:del w:id="408" w:author="Author">
          <w:r w:rsidRPr="00CD1923" w:rsidDel="00C36290">
            <w:rPr>
              <w:rFonts w:asciiTheme="majorBidi" w:hAnsiTheme="majorBidi" w:cstheme="majorBidi"/>
              <w:rPrChange w:id="409" w:author="Author">
                <w:rPr>
                  <w:rFonts w:asciiTheme="majorBidi" w:hAnsiTheme="majorBidi" w:cstheme="majorBidi"/>
                  <w:sz w:val="24"/>
                  <w:szCs w:val="24"/>
                </w:rPr>
              </w:rPrChange>
            </w:rPr>
            <w:delText>“Finally, controlling for background variables attenuated the effect of gender on the outcome variables of confidence/ESE, legitimacy, and access to capital, indicating that gender has an indirect effect on these outcomes. The effect of gender on gaining entrepreneurial knowledge and skills and expanding networks remains robust. This does not necessarily indicate inherent gender differences; rather, these outcomes could be accounted for by unobserved variables, for example, the quality of a founder’s network prior to entering the accelerator. In any case, even when gender effects are attenuated, the main conclusion holds: accelerators are designed to cater to female entrepreneurs’ needs, regardless of their origins, and thus, support their integration into the entrepreneurial ecosystem.”</w:delText>
          </w:r>
        </w:del>
      </w:ins>
    </w:p>
    <w:p w14:paraId="7080B2B4" w14:textId="668A11BA" w:rsidR="00C84E80" w:rsidRPr="00CD1923" w:rsidRDefault="002F713F" w:rsidP="00C84E80">
      <w:pPr>
        <w:spacing w:after="0" w:line="240" w:lineRule="auto"/>
        <w:ind w:firstLine="567"/>
        <w:jc w:val="right"/>
        <w:rPr>
          <w:rFonts w:asciiTheme="majorBidi" w:hAnsiTheme="majorBidi" w:cstheme="majorBidi"/>
          <w:rPrChange w:id="410" w:author="Author">
            <w:rPr>
              <w:rFonts w:asciiTheme="majorBidi" w:hAnsiTheme="majorBidi" w:cstheme="majorBidi"/>
              <w:sz w:val="24"/>
              <w:szCs w:val="24"/>
            </w:rPr>
          </w:rPrChange>
        </w:rPr>
      </w:pPr>
      <w:bookmarkStart w:id="411" w:name="_Hlk90409071"/>
      <w:r w:rsidRPr="00CD1923">
        <w:rPr>
          <w:rFonts w:asciiTheme="majorBidi" w:hAnsiTheme="majorBidi" w:cstheme="majorBidi"/>
          <w:highlight w:val="yellow"/>
          <w:rPrChange w:id="412" w:author="Author">
            <w:rPr>
              <w:rFonts w:asciiTheme="majorBidi" w:hAnsiTheme="majorBidi" w:cstheme="majorBidi"/>
              <w:sz w:val="24"/>
              <w:szCs w:val="24"/>
              <w:highlight w:val="yellow"/>
            </w:rPr>
          </w:rPrChange>
        </w:rPr>
        <w:t>“</w:t>
      </w:r>
      <w:r w:rsidR="00C84E80" w:rsidRPr="00CD1923">
        <w:rPr>
          <w:rFonts w:asciiTheme="majorBidi" w:hAnsiTheme="majorBidi" w:cstheme="majorBidi"/>
          <w:highlight w:val="yellow"/>
          <w:rPrChange w:id="413" w:author="Author">
            <w:rPr>
              <w:rFonts w:asciiTheme="majorBidi" w:hAnsiTheme="majorBidi" w:cstheme="majorBidi"/>
              <w:sz w:val="24"/>
              <w:szCs w:val="24"/>
            </w:rPr>
          </w:rPrChange>
        </w:rPr>
        <w:t xml:space="preserve">Finally, controlling for background variables attenuated the effect of gender on some of the outcome variables </w:t>
      </w:r>
      <w:ins w:id="414" w:author="Author">
        <w:r w:rsidR="00C84E80" w:rsidRPr="00CD1923">
          <w:rPr>
            <w:rFonts w:asciiTheme="majorBidi" w:hAnsiTheme="majorBidi" w:cstheme="majorBidi"/>
            <w:highlight w:val="yellow"/>
            <w:rPrChange w:id="415" w:author="Author">
              <w:rPr>
                <w:rFonts w:asciiTheme="majorBidi" w:hAnsiTheme="majorBidi" w:cstheme="majorBidi"/>
                <w:sz w:val="24"/>
                <w:szCs w:val="24"/>
              </w:rPr>
            </w:rPrChange>
          </w:rPr>
          <w:t xml:space="preserve">of </w:t>
        </w:r>
      </w:ins>
      <w:del w:id="416" w:author="Author">
        <w:r w:rsidR="00C84E80" w:rsidRPr="00CD1923" w:rsidDel="0063191E">
          <w:rPr>
            <w:rFonts w:asciiTheme="majorBidi" w:hAnsiTheme="majorBidi" w:cstheme="majorBidi"/>
            <w:highlight w:val="yellow"/>
            <w:rPrChange w:id="417" w:author="Author">
              <w:rPr>
                <w:rFonts w:asciiTheme="majorBidi" w:hAnsiTheme="majorBidi" w:cstheme="majorBidi"/>
                <w:sz w:val="24"/>
                <w:szCs w:val="24"/>
              </w:rPr>
            </w:rPrChange>
          </w:rPr>
          <w:delText>(</w:delText>
        </w:r>
      </w:del>
      <w:r w:rsidR="00C84E80" w:rsidRPr="00CD1923">
        <w:rPr>
          <w:rFonts w:asciiTheme="majorBidi" w:hAnsiTheme="majorBidi" w:cstheme="majorBidi"/>
          <w:highlight w:val="yellow"/>
          <w:rPrChange w:id="418" w:author="Author">
            <w:rPr>
              <w:rFonts w:asciiTheme="majorBidi" w:hAnsiTheme="majorBidi" w:cstheme="majorBidi"/>
              <w:sz w:val="24"/>
              <w:szCs w:val="24"/>
            </w:rPr>
          </w:rPrChange>
        </w:rPr>
        <w:t>confidence/ESE, legitimacy, and access to capital</w:t>
      </w:r>
      <w:del w:id="419" w:author="Author">
        <w:r w:rsidR="00C84E80" w:rsidRPr="00CD1923" w:rsidDel="0063191E">
          <w:rPr>
            <w:rFonts w:asciiTheme="majorBidi" w:hAnsiTheme="majorBidi" w:cstheme="majorBidi"/>
            <w:highlight w:val="yellow"/>
            <w:rPrChange w:id="420" w:author="Author">
              <w:rPr>
                <w:rFonts w:asciiTheme="majorBidi" w:hAnsiTheme="majorBidi" w:cstheme="majorBidi"/>
                <w:sz w:val="24"/>
                <w:szCs w:val="24"/>
              </w:rPr>
            </w:rPrChange>
          </w:rPr>
          <w:delText>)</w:delText>
        </w:r>
      </w:del>
      <w:ins w:id="421" w:author="Author">
        <w:r w:rsidR="00C84E80" w:rsidRPr="00CD1923">
          <w:rPr>
            <w:rFonts w:asciiTheme="majorBidi" w:hAnsiTheme="majorBidi" w:cstheme="majorBidi"/>
            <w:highlight w:val="yellow"/>
            <w:rPrChange w:id="422" w:author="Author">
              <w:rPr>
                <w:rFonts w:asciiTheme="majorBidi" w:hAnsiTheme="majorBidi" w:cstheme="majorBidi"/>
                <w:sz w:val="24"/>
                <w:szCs w:val="24"/>
              </w:rPr>
            </w:rPrChange>
          </w:rPr>
          <w:t>, indicating</w:t>
        </w:r>
      </w:ins>
      <w:del w:id="423" w:author="Author">
        <w:r w:rsidR="00C84E80" w:rsidRPr="00CD1923" w:rsidDel="0063191E">
          <w:rPr>
            <w:rFonts w:asciiTheme="majorBidi" w:hAnsiTheme="majorBidi" w:cstheme="majorBidi"/>
            <w:highlight w:val="yellow"/>
            <w:rPrChange w:id="424" w:author="Author">
              <w:rPr>
                <w:rFonts w:asciiTheme="majorBidi" w:hAnsiTheme="majorBidi" w:cstheme="majorBidi"/>
                <w:sz w:val="24"/>
                <w:szCs w:val="24"/>
              </w:rPr>
            </w:rPrChange>
          </w:rPr>
          <w:delText>.</w:delText>
        </w:r>
      </w:del>
      <w:r w:rsidR="00C84E80" w:rsidRPr="00CD1923">
        <w:rPr>
          <w:rFonts w:asciiTheme="majorBidi" w:hAnsiTheme="majorBidi" w:cstheme="majorBidi"/>
          <w:highlight w:val="yellow"/>
          <w:rPrChange w:id="425" w:author="Author">
            <w:rPr>
              <w:rFonts w:asciiTheme="majorBidi" w:hAnsiTheme="majorBidi" w:cstheme="majorBidi"/>
              <w:sz w:val="24"/>
              <w:szCs w:val="24"/>
            </w:rPr>
          </w:rPrChange>
        </w:rPr>
        <w:t xml:space="preserve"> </w:t>
      </w:r>
      <w:del w:id="426" w:author="Author">
        <w:r w:rsidR="00C84E80" w:rsidRPr="00CD1923" w:rsidDel="0063191E">
          <w:rPr>
            <w:rFonts w:asciiTheme="majorBidi" w:hAnsiTheme="majorBidi" w:cstheme="majorBidi"/>
            <w:highlight w:val="yellow"/>
            <w:rPrChange w:id="427" w:author="Author">
              <w:rPr>
                <w:rFonts w:asciiTheme="majorBidi" w:hAnsiTheme="majorBidi" w:cstheme="majorBidi"/>
                <w:sz w:val="24"/>
                <w:szCs w:val="24"/>
              </w:rPr>
            </w:rPrChange>
          </w:rPr>
          <w:delText xml:space="preserve">This attenuation indicates </w:delText>
        </w:r>
      </w:del>
      <w:r w:rsidR="00C84E80" w:rsidRPr="00CD1923">
        <w:rPr>
          <w:rFonts w:asciiTheme="majorBidi" w:hAnsiTheme="majorBidi" w:cstheme="majorBidi"/>
          <w:highlight w:val="yellow"/>
          <w:rPrChange w:id="428" w:author="Author">
            <w:rPr>
              <w:rFonts w:asciiTheme="majorBidi" w:hAnsiTheme="majorBidi" w:cstheme="majorBidi"/>
              <w:sz w:val="24"/>
              <w:szCs w:val="24"/>
            </w:rPr>
          </w:rPrChange>
        </w:rPr>
        <w:t xml:space="preserve">that </w:t>
      </w:r>
      <w:del w:id="429" w:author="Author">
        <w:r w:rsidR="00C84E80" w:rsidRPr="00CD1923" w:rsidDel="0063191E">
          <w:rPr>
            <w:rFonts w:asciiTheme="majorBidi" w:hAnsiTheme="majorBidi" w:cstheme="majorBidi"/>
            <w:highlight w:val="yellow"/>
            <w:rPrChange w:id="430" w:author="Author">
              <w:rPr>
                <w:rFonts w:asciiTheme="majorBidi" w:hAnsiTheme="majorBidi" w:cstheme="majorBidi"/>
                <w:sz w:val="24"/>
                <w:szCs w:val="24"/>
              </w:rPr>
            </w:rPrChange>
          </w:rPr>
          <w:delText xml:space="preserve">for these outcomes, </w:delText>
        </w:r>
      </w:del>
      <w:r w:rsidR="00C84E80" w:rsidRPr="00CD1923">
        <w:rPr>
          <w:rFonts w:asciiTheme="majorBidi" w:hAnsiTheme="majorBidi" w:cstheme="majorBidi"/>
          <w:highlight w:val="yellow"/>
          <w:rPrChange w:id="431" w:author="Author">
            <w:rPr>
              <w:rFonts w:asciiTheme="majorBidi" w:hAnsiTheme="majorBidi" w:cstheme="majorBidi"/>
              <w:sz w:val="24"/>
              <w:szCs w:val="24"/>
            </w:rPr>
          </w:rPrChange>
        </w:rPr>
        <w:t>gender has an indirect effect</w:t>
      </w:r>
      <w:ins w:id="432" w:author="Author">
        <w:r w:rsidR="00C84E80" w:rsidRPr="00CD1923">
          <w:rPr>
            <w:rFonts w:asciiTheme="majorBidi" w:hAnsiTheme="majorBidi" w:cstheme="majorBidi"/>
            <w:highlight w:val="yellow"/>
            <w:rPrChange w:id="433" w:author="Author">
              <w:rPr>
                <w:rFonts w:asciiTheme="majorBidi" w:hAnsiTheme="majorBidi" w:cstheme="majorBidi"/>
                <w:sz w:val="24"/>
                <w:szCs w:val="24"/>
              </w:rPr>
            </w:rPrChange>
          </w:rPr>
          <w:t xml:space="preserve"> on these outcomes</w:t>
        </w:r>
      </w:ins>
      <w:r w:rsidR="00C84E80" w:rsidRPr="00CD1923">
        <w:rPr>
          <w:rFonts w:asciiTheme="majorBidi" w:hAnsiTheme="majorBidi" w:cstheme="majorBidi"/>
          <w:highlight w:val="yellow"/>
          <w:rPrChange w:id="434" w:author="Author">
            <w:rPr>
              <w:rFonts w:asciiTheme="majorBidi" w:hAnsiTheme="majorBidi" w:cstheme="majorBidi"/>
              <w:sz w:val="24"/>
              <w:szCs w:val="24"/>
            </w:rPr>
          </w:rPrChange>
        </w:rPr>
        <w:t>. The effect of gender on gaining entrepreneurial knowledge and skills and expanding networks remains robust. This does not necessarily indicate inherent gender differences</w:t>
      </w:r>
      <w:ins w:id="435" w:author="Author">
        <w:r w:rsidR="00C84E80" w:rsidRPr="00CD1923">
          <w:rPr>
            <w:rFonts w:asciiTheme="majorBidi" w:hAnsiTheme="majorBidi" w:cstheme="majorBidi"/>
            <w:highlight w:val="yellow"/>
            <w:rPrChange w:id="436" w:author="Author">
              <w:rPr>
                <w:rFonts w:asciiTheme="majorBidi" w:hAnsiTheme="majorBidi" w:cstheme="majorBidi"/>
                <w:sz w:val="24"/>
                <w:szCs w:val="24"/>
              </w:rPr>
            </w:rPrChange>
          </w:rPr>
          <w:t>;</w:t>
        </w:r>
      </w:ins>
      <w:del w:id="437" w:author="Author">
        <w:r w:rsidR="00C84E80" w:rsidRPr="00CD1923" w:rsidDel="000406FB">
          <w:rPr>
            <w:rFonts w:asciiTheme="majorBidi" w:hAnsiTheme="majorBidi" w:cstheme="majorBidi"/>
            <w:highlight w:val="yellow"/>
            <w:rPrChange w:id="438" w:author="Author">
              <w:rPr>
                <w:rFonts w:asciiTheme="majorBidi" w:hAnsiTheme="majorBidi" w:cstheme="majorBidi"/>
                <w:sz w:val="24"/>
                <w:szCs w:val="24"/>
              </w:rPr>
            </w:rPrChange>
          </w:rPr>
          <w:delText>,</w:delText>
        </w:r>
      </w:del>
      <w:r w:rsidR="00C84E80" w:rsidRPr="00CD1923">
        <w:rPr>
          <w:rFonts w:asciiTheme="majorBidi" w:hAnsiTheme="majorBidi" w:cstheme="majorBidi"/>
          <w:highlight w:val="yellow"/>
          <w:rPrChange w:id="439" w:author="Author">
            <w:rPr>
              <w:rFonts w:asciiTheme="majorBidi" w:hAnsiTheme="majorBidi" w:cstheme="majorBidi"/>
              <w:sz w:val="24"/>
              <w:szCs w:val="24"/>
            </w:rPr>
          </w:rPrChange>
        </w:rPr>
        <w:t xml:space="preserve"> rather, these outcomes </w:t>
      </w:r>
      <w:ins w:id="440" w:author="Author">
        <w:r w:rsidR="00C84E80" w:rsidRPr="00CD1923">
          <w:rPr>
            <w:rFonts w:asciiTheme="majorBidi" w:hAnsiTheme="majorBidi" w:cstheme="majorBidi"/>
            <w:highlight w:val="yellow"/>
            <w:rPrChange w:id="441" w:author="Author">
              <w:rPr>
                <w:rFonts w:asciiTheme="majorBidi" w:hAnsiTheme="majorBidi" w:cstheme="majorBidi"/>
                <w:sz w:val="24"/>
                <w:szCs w:val="24"/>
              </w:rPr>
            </w:rPrChange>
          </w:rPr>
          <w:t xml:space="preserve">could </w:t>
        </w:r>
      </w:ins>
      <w:del w:id="442" w:author="Author">
        <w:r w:rsidR="00C84E80" w:rsidRPr="00CD1923" w:rsidDel="000406FB">
          <w:rPr>
            <w:rFonts w:asciiTheme="majorBidi" w:hAnsiTheme="majorBidi" w:cstheme="majorBidi"/>
            <w:highlight w:val="yellow"/>
            <w:rPrChange w:id="443" w:author="Author">
              <w:rPr>
                <w:rFonts w:asciiTheme="majorBidi" w:hAnsiTheme="majorBidi" w:cstheme="majorBidi"/>
                <w:sz w:val="24"/>
                <w:szCs w:val="24"/>
              </w:rPr>
            </w:rPrChange>
          </w:rPr>
          <w:delText xml:space="preserve">might </w:delText>
        </w:r>
      </w:del>
      <w:r w:rsidR="00C84E80" w:rsidRPr="00CD1923">
        <w:rPr>
          <w:rFonts w:asciiTheme="majorBidi" w:hAnsiTheme="majorBidi" w:cstheme="majorBidi"/>
          <w:highlight w:val="yellow"/>
          <w:rPrChange w:id="444" w:author="Author">
            <w:rPr>
              <w:rFonts w:asciiTheme="majorBidi" w:hAnsiTheme="majorBidi" w:cstheme="majorBidi"/>
              <w:sz w:val="24"/>
              <w:szCs w:val="24"/>
            </w:rPr>
          </w:rPrChange>
        </w:rPr>
        <w:t xml:space="preserve">be </w:t>
      </w:r>
      <w:ins w:id="445" w:author="Author">
        <w:r w:rsidR="00C84E80" w:rsidRPr="00CD1923">
          <w:rPr>
            <w:rFonts w:asciiTheme="majorBidi" w:hAnsiTheme="majorBidi" w:cstheme="majorBidi"/>
            <w:highlight w:val="yellow"/>
            <w:rPrChange w:id="446" w:author="Author">
              <w:rPr>
                <w:rFonts w:asciiTheme="majorBidi" w:hAnsiTheme="majorBidi" w:cstheme="majorBidi"/>
                <w:sz w:val="24"/>
                <w:szCs w:val="24"/>
                <w:highlight w:val="yellow"/>
              </w:rPr>
            </w:rPrChange>
          </w:rPr>
          <w:t>explained</w:t>
        </w:r>
      </w:ins>
      <w:del w:id="447" w:author="Author">
        <w:r w:rsidR="00C84E80" w:rsidRPr="00CD1923" w:rsidDel="00D20934">
          <w:rPr>
            <w:rFonts w:asciiTheme="majorBidi" w:hAnsiTheme="majorBidi" w:cstheme="majorBidi"/>
            <w:highlight w:val="yellow"/>
            <w:rPrChange w:id="448" w:author="Author">
              <w:rPr>
                <w:rFonts w:asciiTheme="majorBidi" w:hAnsiTheme="majorBidi" w:cstheme="majorBidi"/>
                <w:sz w:val="24"/>
                <w:szCs w:val="24"/>
              </w:rPr>
            </w:rPrChange>
          </w:rPr>
          <w:delText>accounted for</w:delText>
        </w:r>
      </w:del>
      <w:r w:rsidR="00C84E80" w:rsidRPr="00CD1923">
        <w:rPr>
          <w:rFonts w:asciiTheme="majorBidi" w:hAnsiTheme="majorBidi" w:cstheme="majorBidi"/>
          <w:highlight w:val="yellow"/>
          <w:rPrChange w:id="449" w:author="Author">
            <w:rPr>
              <w:rFonts w:asciiTheme="majorBidi" w:hAnsiTheme="majorBidi" w:cstheme="majorBidi"/>
              <w:sz w:val="24"/>
              <w:szCs w:val="24"/>
            </w:rPr>
          </w:rPrChange>
        </w:rPr>
        <w:t xml:space="preserve"> by unobserved variables, for example, the quality of a founder’s network prior to entering the accelerator. In any </w:t>
      </w:r>
      <w:ins w:id="450" w:author="Author">
        <w:r w:rsidR="00C84E80" w:rsidRPr="00CD1923">
          <w:rPr>
            <w:rFonts w:asciiTheme="majorBidi" w:hAnsiTheme="majorBidi" w:cstheme="majorBidi"/>
            <w:highlight w:val="yellow"/>
            <w:rPrChange w:id="451" w:author="Author">
              <w:rPr>
                <w:rFonts w:asciiTheme="majorBidi" w:hAnsiTheme="majorBidi" w:cstheme="majorBidi"/>
                <w:sz w:val="24"/>
                <w:szCs w:val="24"/>
                <w:highlight w:val="yellow"/>
              </w:rPr>
            </w:rPrChange>
          </w:rPr>
          <w:t>event</w:t>
        </w:r>
      </w:ins>
      <w:del w:id="452" w:author="Author">
        <w:r w:rsidR="00C84E80" w:rsidRPr="00CD1923" w:rsidDel="00D20934">
          <w:rPr>
            <w:rFonts w:asciiTheme="majorBidi" w:hAnsiTheme="majorBidi" w:cstheme="majorBidi"/>
            <w:highlight w:val="yellow"/>
            <w:rPrChange w:id="453" w:author="Author">
              <w:rPr>
                <w:rFonts w:asciiTheme="majorBidi" w:hAnsiTheme="majorBidi" w:cstheme="majorBidi"/>
                <w:sz w:val="24"/>
                <w:szCs w:val="24"/>
              </w:rPr>
            </w:rPrChange>
          </w:rPr>
          <w:delText>case</w:delText>
        </w:r>
      </w:del>
      <w:r w:rsidR="00C84E80" w:rsidRPr="00CD1923">
        <w:rPr>
          <w:rFonts w:asciiTheme="majorBidi" w:hAnsiTheme="majorBidi" w:cstheme="majorBidi"/>
          <w:highlight w:val="yellow"/>
          <w:rPrChange w:id="454" w:author="Author">
            <w:rPr>
              <w:rFonts w:asciiTheme="majorBidi" w:hAnsiTheme="majorBidi" w:cstheme="majorBidi"/>
              <w:sz w:val="24"/>
              <w:szCs w:val="24"/>
            </w:rPr>
          </w:rPrChange>
        </w:rPr>
        <w:t xml:space="preserve">, even when gender effects are attenuated, </w:t>
      </w:r>
      <w:del w:id="455" w:author="Author">
        <w:r w:rsidR="00C84E80" w:rsidRPr="00CD1923" w:rsidDel="0063191E">
          <w:rPr>
            <w:rFonts w:asciiTheme="majorBidi" w:hAnsiTheme="majorBidi" w:cstheme="majorBidi"/>
            <w:highlight w:val="yellow"/>
            <w:rPrChange w:id="456" w:author="Author">
              <w:rPr>
                <w:rFonts w:asciiTheme="majorBidi" w:hAnsiTheme="majorBidi" w:cstheme="majorBidi"/>
                <w:sz w:val="24"/>
                <w:szCs w:val="24"/>
              </w:rPr>
            </w:rPrChange>
          </w:rPr>
          <w:delText xml:space="preserve">this does not undermine </w:delText>
        </w:r>
      </w:del>
      <w:r w:rsidR="00C84E80" w:rsidRPr="00CD1923">
        <w:rPr>
          <w:rFonts w:asciiTheme="majorBidi" w:hAnsiTheme="majorBidi" w:cstheme="majorBidi"/>
          <w:highlight w:val="yellow"/>
          <w:rPrChange w:id="457" w:author="Author">
            <w:rPr>
              <w:rFonts w:asciiTheme="majorBidi" w:hAnsiTheme="majorBidi" w:cstheme="majorBidi"/>
              <w:sz w:val="24"/>
              <w:szCs w:val="24"/>
            </w:rPr>
          </w:rPrChange>
        </w:rPr>
        <w:t xml:space="preserve">the main conclusion </w:t>
      </w:r>
      <w:ins w:id="458" w:author="Author">
        <w:r w:rsidR="00C84E80" w:rsidRPr="00CD1923">
          <w:rPr>
            <w:rFonts w:asciiTheme="majorBidi" w:hAnsiTheme="majorBidi" w:cstheme="majorBidi"/>
            <w:highlight w:val="yellow"/>
            <w:rPrChange w:id="459" w:author="Author">
              <w:rPr>
                <w:rFonts w:asciiTheme="majorBidi" w:hAnsiTheme="majorBidi" w:cstheme="majorBidi"/>
                <w:sz w:val="24"/>
                <w:szCs w:val="24"/>
              </w:rPr>
            </w:rPrChange>
          </w:rPr>
          <w:t xml:space="preserve">holds: </w:t>
        </w:r>
      </w:ins>
      <w:del w:id="460" w:author="Author">
        <w:r w:rsidR="00C84E80" w:rsidRPr="00CD1923" w:rsidDel="0063191E">
          <w:rPr>
            <w:rFonts w:asciiTheme="majorBidi" w:hAnsiTheme="majorBidi" w:cstheme="majorBidi"/>
            <w:highlight w:val="yellow"/>
            <w:rPrChange w:id="461" w:author="Author">
              <w:rPr>
                <w:rFonts w:asciiTheme="majorBidi" w:hAnsiTheme="majorBidi" w:cstheme="majorBidi"/>
                <w:sz w:val="24"/>
                <w:szCs w:val="24"/>
              </w:rPr>
            </w:rPrChange>
          </w:rPr>
          <w:delText xml:space="preserve">that </w:delText>
        </w:r>
      </w:del>
      <w:r w:rsidR="00C84E80" w:rsidRPr="00CD1923">
        <w:rPr>
          <w:rFonts w:asciiTheme="majorBidi" w:hAnsiTheme="majorBidi" w:cstheme="majorBidi"/>
          <w:highlight w:val="yellow"/>
          <w:rPrChange w:id="462" w:author="Author">
            <w:rPr>
              <w:rFonts w:asciiTheme="majorBidi" w:hAnsiTheme="majorBidi" w:cstheme="majorBidi"/>
              <w:sz w:val="24"/>
              <w:szCs w:val="24"/>
            </w:rPr>
          </w:rPrChange>
        </w:rPr>
        <w:t xml:space="preserve">accelerators are designed </w:t>
      </w:r>
      <w:ins w:id="463" w:author="Author">
        <w:r w:rsidR="00C84E80" w:rsidRPr="00CD1923">
          <w:rPr>
            <w:rFonts w:asciiTheme="majorBidi" w:hAnsiTheme="majorBidi" w:cstheme="majorBidi"/>
            <w:highlight w:val="yellow"/>
            <w:rPrChange w:id="464" w:author="Author">
              <w:rPr>
                <w:rFonts w:asciiTheme="majorBidi" w:hAnsiTheme="majorBidi" w:cstheme="majorBidi"/>
                <w:sz w:val="24"/>
                <w:szCs w:val="24"/>
              </w:rPr>
            </w:rPrChange>
          </w:rPr>
          <w:t xml:space="preserve">to </w:t>
        </w:r>
      </w:ins>
      <w:del w:id="465" w:author="Author">
        <w:r w:rsidR="00C84E80" w:rsidRPr="00CD1923" w:rsidDel="0063191E">
          <w:rPr>
            <w:rFonts w:asciiTheme="majorBidi" w:hAnsiTheme="majorBidi" w:cstheme="majorBidi"/>
            <w:highlight w:val="yellow"/>
            <w:rPrChange w:id="466" w:author="Author">
              <w:rPr>
                <w:rFonts w:asciiTheme="majorBidi" w:hAnsiTheme="majorBidi" w:cstheme="majorBidi"/>
                <w:sz w:val="24"/>
                <w:szCs w:val="24"/>
              </w:rPr>
            </w:rPrChange>
          </w:rPr>
          <w:delText xml:space="preserve">in a way that </w:delText>
        </w:r>
      </w:del>
      <w:r w:rsidR="00C84E80" w:rsidRPr="00CD1923">
        <w:rPr>
          <w:rFonts w:asciiTheme="majorBidi" w:hAnsiTheme="majorBidi" w:cstheme="majorBidi"/>
          <w:highlight w:val="yellow"/>
          <w:rPrChange w:id="467" w:author="Author">
            <w:rPr>
              <w:rFonts w:asciiTheme="majorBidi" w:hAnsiTheme="majorBidi" w:cstheme="majorBidi"/>
              <w:sz w:val="24"/>
              <w:szCs w:val="24"/>
            </w:rPr>
          </w:rPrChange>
        </w:rPr>
        <w:t>cater</w:t>
      </w:r>
      <w:del w:id="468" w:author="Author">
        <w:r w:rsidR="00C84E80" w:rsidRPr="00CD1923" w:rsidDel="0063191E">
          <w:rPr>
            <w:rFonts w:asciiTheme="majorBidi" w:hAnsiTheme="majorBidi" w:cstheme="majorBidi"/>
            <w:highlight w:val="yellow"/>
            <w:rPrChange w:id="469" w:author="Author">
              <w:rPr>
                <w:rFonts w:asciiTheme="majorBidi" w:hAnsiTheme="majorBidi" w:cstheme="majorBidi"/>
                <w:sz w:val="24"/>
                <w:szCs w:val="24"/>
              </w:rPr>
            </w:rPrChange>
          </w:rPr>
          <w:delText>s</w:delText>
        </w:r>
      </w:del>
      <w:r w:rsidR="00C84E80" w:rsidRPr="00CD1923">
        <w:rPr>
          <w:rFonts w:asciiTheme="majorBidi" w:hAnsiTheme="majorBidi" w:cstheme="majorBidi"/>
          <w:highlight w:val="yellow"/>
          <w:rPrChange w:id="470" w:author="Author">
            <w:rPr>
              <w:rFonts w:asciiTheme="majorBidi" w:hAnsiTheme="majorBidi" w:cstheme="majorBidi"/>
              <w:sz w:val="24"/>
              <w:szCs w:val="24"/>
            </w:rPr>
          </w:rPrChange>
        </w:rPr>
        <w:t xml:space="preserve"> </w:t>
      </w:r>
      <w:ins w:id="471" w:author="Author">
        <w:r w:rsidR="00C84E80" w:rsidRPr="00CD1923">
          <w:rPr>
            <w:rFonts w:asciiTheme="majorBidi" w:hAnsiTheme="majorBidi" w:cstheme="majorBidi"/>
            <w:highlight w:val="yellow"/>
            <w:rPrChange w:id="472" w:author="Author">
              <w:rPr>
                <w:rFonts w:asciiTheme="majorBidi" w:hAnsiTheme="majorBidi" w:cstheme="majorBidi"/>
                <w:sz w:val="24"/>
                <w:szCs w:val="24"/>
              </w:rPr>
            </w:rPrChange>
          </w:rPr>
          <w:t xml:space="preserve">to </w:t>
        </w:r>
      </w:ins>
      <w:del w:id="473" w:author="Author">
        <w:r w:rsidR="00C84E80" w:rsidRPr="00CD1923" w:rsidDel="0063191E">
          <w:rPr>
            <w:rFonts w:asciiTheme="majorBidi" w:hAnsiTheme="majorBidi" w:cstheme="majorBidi"/>
            <w:highlight w:val="yellow"/>
            <w:rPrChange w:id="474" w:author="Author">
              <w:rPr>
                <w:rFonts w:asciiTheme="majorBidi" w:hAnsiTheme="majorBidi" w:cstheme="majorBidi"/>
                <w:sz w:val="24"/>
                <w:szCs w:val="24"/>
              </w:rPr>
            </w:rPrChange>
          </w:rPr>
          <w:delText xml:space="preserve">for </w:delText>
        </w:r>
      </w:del>
      <w:r w:rsidR="00C84E80" w:rsidRPr="00CD1923">
        <w:rPr>
          <w:rFonts w:asciiTheme="majorBidi" w:hAnsiTheme="majorBidi" w:cstheme="majorBidi"/>
          <w:highlight w:val="yellow"/>
          <w:rPrChange w:id="475" w:author="Author">
            <w:rPr>
              <w:rFonts w:asciiTheme="majorBidi" w:hAnsiTheme="majorBidi" w:cstheme="majorBidi"/>
              <w:sz w:val="24"/>
              <w:szCs w:val="24"/>
            </w:rPr>
          </w:rPrChange>
        </w:rPr>
        <w:t xml:space="preserve">female entrepreneurs’ needs, regardless of their origins, </w:t>
      </w:r>
      <w:del w:id="476" w:author="Author">
        <w:r w:rsidR="00C84E80" w:rsidRPr="00CD1923" w:rsidDel="00D04F7C">
          <w:rPr>
            <w:rFonts w:asciiTheme="majorBidi" w:hAnsiTheme="majorBidi" w:cstheme="majorBidi"/>
            <w:highlight w:val="yellow"/>
            <w:rPrChange w:id="477" w:author="Author">
              <w:rPr>
                <w:rFonts w:asciiTheme="majorBidi" w:hAnsiTheme="majorBidi" w:cstheme="majorBidi"/>
                <w:sz w:val="24"/>
                <w:szCs w:val="24"/>
              </w:rPr>
            </w:rPrChange>
          </w:rPr>
          <w:delText>and</w:delText>
        </w:r>
      </w:del>
      <w:ins w:id="478" w:author="Author">
        <w:r w:rsidR="00C84E80" w:rsidRPr="00CD1923">
          <w:rPr>
            <w:rFonts w:asciiTheme="majorBidi" w:hAnsiTheme="majorBidi" w:cstheme="majorBidi"/>
            <w:highlight w:val="yellow"/>
            <w:rPrChange w:id="479" w:author="Author">
              <w:rPr>
                <w:rFonts w:asciiTheme="majorBidi" w:hAnsiTheme="majorBidi" w:cstheme="majorBidi"/>
                <w:sz w:val="24"/>
                <w:szCs w:val="24"/>
              </w:rPr>
            </w:rPrChange>
          </w:rPr>
          <w:t>and</w:t>
        </w:r>
      </w:ins>
      <w:r w:rsidR="00C84E80" w:rsidRPr="00CD1923">
        <w:rPr>
          <w:rFonts w:asciiTheme="majorBidi" w:hAnsiTheme="majorBidi" w:cstheme="majorBidi"/>
          <w:highlight w:val="yellow"/>
          <w:rPrChange w:id="480" w:author="Author">
            <w:rPr>
              <w:rFonts w:asciiTheme="majorBidi" w:hAnsiTheme="majorBidi" w:cstheme="majorBidi"/>
              <w:sz w:val="24"/>
              <w:szCs w:val="24"/>
            </w:rPr>
          </w:rPrChange>
        </w:rPr>
        <w:t xml:space="preserve"> </w:t>
      </w:r>
      <w:del w:id="481" w:author="Author">
        <w:r w:rsidR="00C84E80" w:rsidRPr="00CD1923" w:rsidDel="0063191E">
          <w:rPr>
            <w:rFonts w:asciiTheme="majorBidi" w:hAnsiTheme="majorBidi" w:cstheme="majorBidi"/>
            <w:highlight w:val="yellow"/>
            <w:rPrChange w:id="482" w:author="Author">
              <w:rPr>
                <w:rFonts w:asciiTheme="majorBidi" w:hAnsiTheme="majorBidi" w:cstheme="majorBidi"/>
                <w:sz w:val="24"/>
                <w:szCs w:val="24"/>
              </w:rPr>
            </w:rPrChange>
          </w:rPr>
          <w:delText xml:space="preserve">can </w:delText>
        </w:r>
      </w:del>
      <w:r w:rsidR="00C84E80" w:rsidRPr="00CD1923">
        <w:rPr>
          <w:rFonts w:asciiTheme="majorBidi" w:hAnsiTheme="majorBidi" w:cstheme="majorBidi"/>
          <w:highlight w:val="yellow"/>
          <w:rPrChange w:id="483" w:author="Author">
            <w:rPr>
              <w:rFonts w:asciiTheme="majorBidi" w:hAnsiTheme="majorBidi" w:cstheme="majorBidi"/>
              <w:sz w:val="24"/>
              <w:szCs w:val="24"/>
            </w:rPr>
          </w:rPrChange>
        </w:rPr>
        <w:t>thus</w:t>
      </w:r>
      <w:ins w:id="484" w:author="Author">
        <w:r w:rsidR="00C84E80" w:rsidRPr="00CD1923">
          <w:rPr>
            <w:rFonts w:asciiTheme="majorBidi" w:hAnsiTheme="majorBidi" w:cstheme="majorBidi"/>
            <w:highlight w:val="yellow"/>
            <w:rPrChange w:id="485" w:author="Author">
              <w:rPr>
                <w:rFonts w:asciiTheme="majorBidi" w:hAnsiTheme="majorBidi" w:cstheme="majorBidi"/>
                <w:sz w:val="24"/>
                <w:szCs w:val="24"/>
              </w:rPr>
            </w:rPrChange>
          </w:rPr>
          <w:t>,</w:t>
        </w:r>
      </w:ins>
      <w:r w:rsidR="00C84E80" w:rsidRPr="00CD1923">
        <w:rPr>
          <w:rFonts w:asciiTheme="majorBidi" w:hAnsiTheme="majorBidi" w:cstheme="majorBidi"/>
          <w:highlight w:val="yellow"/>
          <w:rPrChange w:id="486" w:author="Author">
            <w:rPr>
              <w:rFonts w:asciiTheme="majorBidi" w:hAnsiTheme="majorBidi" w:cstheme="majorBidi"/>
              <w:sz w:val="24"/>
              <w:szCs w:val="24"/>
            </w:rPr>
          </w:rPrChange>
        </w:rPr>
        <w:t xml:space="preserve"> support their integration </w:t>
      </w:r>
      <w:ins w:id="487" w:author="Author">
        <w:r w:rsidR="00C84E80" w:rsidRPr="00CD1923">
          <w:rPr>
            <w:rFonts w:asciiTheme="majorBidi" w:hAnsiTheme="majorBidi" w:cstheme="majorBidi"/>
            <w:highlight w:val="yellow"/>
            <w:rPrChange w:id="488" w:author="Author">
              <w:rPr>
                <w:rFonts w:asciiTheme="majorBidi" w:hAnsiTheme="majorBidi" w:cstheme="majorBidi"/>
                <w:sz w:val="24"/>
                <w:szCs w:val="24"/>
              </w:rPr>
            </w:rPrChange>
          </w:rPr>
          <w:t>into</w:t>
        </w:r>
      </w:ins>
      <w:del w:id="489" w:author="Author">
        <w:r w:rsidR="00C84E80" w:rsidRPr="00CD1923" w:rsidDel="00D04F7C">
          <w:rPr>
            <w:rFonts w:asciiTheme="majorBidi" w:hAnsiTheme="majorBidi" w:cstheme="majorBidi"/>
            <w:highlight w:val="yellow"/>
            <w:rPrChange w:id="490" w:author="Author">
              <w:rPr>
                <w:rFonts w:asciiTheme="majorBidi" w:hAnsiTheme="majorBidi" w:cstheme="majorBidi"/>
                <w:sz w:val="24"/>
                <w:szCs w:val="24"/>
              </w:rPr>
            </w:rPrChange>
          </w:rPr>
          <w:delText>in</w:delText>
        </w:r>
      </w:del>
      <w:r w:rsidR="00C84E80" w:rsidRPr="00CD1923">
        <w:rPr>
          <w:rFonts w:asciiTheme="majorBidi" w:hAnsiTheme="majorBidi" w:cstheme="majorBidi"/>
          <w:highlight w:val="yellow"/>
          <w:rPrChange w:id="491" w:author="Author">
            <w:rPr>
              <w:rFonts w:asciiTheme="majorBidi" w:hAnsiTheme="majorBidi" w:cstheme="majorBidi"/>
              <w:sz w:val="24"/>
              <w:szCs w:val="24"/>
            </w:rPr>
          </w:rPrChange>
        </w:rPr>
        <w:t xml:space="preserve"> the entrepreneurial eco</w:t>
      </w:r>
      <w:del w:id="492" w:author="Author">
        <w:r w:rsidR="00C84E80" w:rsidRPr="00CD1923" w:rsidDel="0063191E">
          <w:rPr>
            <w:rFonts w:asciiTheme="majorBidi" w:hAnsiTheme="majorBidi" w:cstheme="majorBidi"/>
            <w:highlight w:val="yellow"/>
            <w:rPrChange w:id="493" w:author="Author">
              <w:rPr>
                <w:rFonts w:asciiTheme="majorBidi" w:hAnsiTheme="majorBidi" w:cstheme="majorBidi"/>
                <w:sz w:val="24"/>
                <w:szCs w:val="24"/>
              </w:rPr>
            </w:rPrChange>
          </w:rPr>
          <w:delText>-</w:delText>
        </w:r>
      </w:del>
      <w:r w:rsidR="00C84E80" w:rsidRPr="00CD1923">
        <w:rPr>
          <w:rFonts w:asciiTheme="majorBidi" w:hAnsiTheme="majorBidi" w:cstheme="majorBidi"/>
          <w:highlight w:val="yellow"/>
          <w:rPrChange w:id="494" w:author="Author">
            <w:rPr>
              <w:rFonts w:asciiTheme="majorBidi" w:hAnsiTheme="majorBidi" w:cstheme="majorBidi"/>
              <w:sz w:val="24"/>
              <w:szCs w:val="24"/>
            </w:rPr>
          </w:rPrChange>
        </w:rPr>
        <w:t>system.</w:t>
      </w:r>
      <w:r w:rsidRPr="00CD1923">
        <w:rPr>
          <w:rFonts w:asciiTheme="majorBidi" w:hAnsiTheme="majorBidi" w:cstheme="majorBidi"/>
          <w:highlight w:val="yellow"/>
          <w:rPrChange w:id="495" w:author="Author">
            <w:rPr>
              <w:rFonts w:asciiTheme="majorBidi" w:hAnsiTheme="majorBidi" w:cstheme="majorBidi"/>
              <w:sz w:val="24"/>
              <w:szCs w:val="24"/>
              <w:highlight w:val="yellow"/>
            </w:rPr>
          </w:rPrChange>
        </w:rPr>
        <w:t>”</w:t>
      </w:r>
    </w:p>
    <w:bookmarkEnd w:id="411"/>
    <w:p w14:paraId="46E0D919" w14:textId="77777777" w:rsidR="006C30C2" w:rsidRPr="00CD1923" w:rsidRDefault="006C30C2" w:rsidP="006C30C2">
      <w:pPr>
        <w:bidi w:val="0"/>
        <w:spacing w:after="0" w:line="240" w:lineRule="auto"/>
        <w:jc w:val="both"/>
        <w:rPr>
          <w:rFonts w:asciiTheme="majorBidi" w:hAnsiTheme="majorBidi" w:cstheme="majorBidi"/>
          <w:color w:val="C45911" w:themeColor="accent2" w:themeShade="BF"/>
          <w:shd w:val="clear" w:color="auto" w:fill="FFFFFF"/>
          <w:rtl/>
          <w:rPrChange w:id="496" w:author="Author">
            <w:rPr>
              <w:rFonts w:asciiTheme="majorBidi" w:hAnsiTheme="majorBidi" w:cstheme="majorBidi"/>
              <w:color w:val="C45911" w:themeColor="accent2" w:themeShade="BF"/>
              <w:shd w:val="clear" w:color="auto" w:fill="FFFFFF"/>
              <w:rtl/>
            </w:rPr>
          </w:rPrChange>
        </w:rPr>
      </w:pPr>
    </w:p>
    <w:p w14:paraId="606DC89F" w14:textId="1CF966FC" w:rsidR="006C7382" w:rsidRPr="00CD1923" w:rsidRDefault="00BA79F3" w:rsidP="00D359A8">
      <w:pPr>
        <w:bidi w:val="0"/>
        <w:spacing w:after="0" w:line="240" w:lineRule="auto"/>
        <w:jc w:val="both"/>
        <w:rPr>
          <w:rFonts w:asciiTheme="majorBidi" w:hAnsiTheme="majorBidi" w:cstheme="majorBidi"/>
          <w:shd w:val="clear" w:color="auto" w:fill="FFFFFF"/>
          <w:rPrChange w:id="497" w:author="Author">
            <w:rPr>
              <w:rFonts w:asciiTheme="majorBidi" w:hAnsiTheme="majorBidi" w:cstheme="majorBidi"/>
              <w:shd w:val="clear" w:color="auto" w:fill="FFFFFF"/>
            </w:rPr>
          </w:rPrChange>
        </w:rPr>
      </w:pPr>
      <w:r w:rsidRPr="00CD1923">
        <w:rPr>
          <w:rFonts w:asciiTheme="majorBidi" w:hAnsiTheme="majorBidi" w:cstheme="majorBidi"/>
          <w:color w:val="222222"/>
          <w:rPrChange w:id="498" w:author="Author">
            <w:rPr>
              <w:rFonts w:asciiTheme="majorBidi" w:hAnsiTheme="majorBidi" w:cstheme="majorBidi"/>
              <w:color w:val="222222"/>
            </w:rPr>
          </w:rPrChange>
        </w:rPr>
        <w:br/>
      </w:r>
      <w:r w:rsidR="006E1657" w:rsidRPr="00CD1923">
        <w:rPr>
          <w:rFonts w:asciiTheme="majorBidi" w:hAnsiTheme="majorBidi" w:cstheme="majorBidi"/>
          <w:b/>
          <w:bCs/>
          <w:shd w:val="clear" w:color="auto" w:fill="FFFFFF"/>
          <w:rPrChange w:id="499" w:author="Author">
            <w:rPr>
              <w:rFonts w:asciiTheme="majorBidi" w:hAnsiTheme="majorBidi" w:cstheme="majorBidi"/>
              <w:b/>
              <w:bCs/>
              <w:shd w:val="clear" w:color="auto" w:fill="FFFFFF"/>
            </w:rPr>
          </w:rPrChange>
        </w:rPr>
        <w:t>2)</w:t>
      </w:r>
      <w:r w:rsidR="006E1657" w:rsidRPr="00CD1923">
        <w:rPr>
          <w:rFonts w:asciiTheme="majorBidi" w:hAnsiTheme="majorBidi" w:cstheme="majorBidi"/>
          <w:shd w:val="clear" w:color="auto" w:fill="FFFFFF"/>
          <w:rPrChange w:id="500" w:author="Author">
            <w:rPr>
              <w:rFonts w:asciiTheme="majorBidi" w:hAnsiTheme="majorBidi" w:cstheme="majorBidi"/>
              <w:shd w:val="clear" w:color="auto" w:fill="FFFFFF"/>
            </w:rPr>
          </w:rPrChange>
        </w:rPr>
        <w:t xml:space="preserve"> </w:t>
      </w:r>
      <w:r w:rsidRPr="00CD1923">
        <w:rPr>
          <w:rFonts w:asciiTheme="majorBidi" w:hAnsiTheme="majorBidi" w:cstheme="majorBidi"/>
          <w:shd w:val="clear" w:color="auto" w:fill="FFFFFF"/>
          <w:rPrChange w:id="501" w:author="Author">
            <w:rPr>
              <w:rFonts w:asciiTheme="majorBidi" w:hAnsiTheme="majorBidi" w:cstheme="majorBidi"/>
              <w:shd w:val="clear" w:color="auto" w:fill="FFFFFF"/>
            </w:rPr>
          </w:rPrChange>
        </w:rPr>
        <w:t>The hypotheses development is straightforward and well-argued, with the exception of H5a/H5b. The last paragraph (p.15) strongly argues for a moderating effect of EHC on the gender difference related to access to capital. At best, it is controlled for (Model 8, table 5a), but not tested as moderator. This is very odd, especially because it can be done easily</w:t>
      </w:r>
      <w:r w:rsidR="009F757A" w:rsidRPr="00CD1923">
        <w:rPr>
          <w:rFonts w:asciiTheme="majorBidi" w:hAnsiTheme="majorBidi" w:cstheme="majorBidi"/>
          <w:shd w:val="clear" w:color="auto" w:fill="FFFFFF"/>
          <w:rPrChange w:id="502" w:author="Author">
            <w:rPr>
              <w:rFonts w:asciiTheme="majorBidi" w:hAnsiTheme="majorBidi" w:cstheme="majorBidi"/>
              <w:shd w:val="clear" w:color="auto" w:fill="FFFFFF"/>
            </w:rPr>
          </w:rPrChange>
        </w:rPr>
        <w:t>.</w:t>
      </w:r>
    </w:p>
    <w:p w14:paraId="636F9B73" w14:textId="77777777" w:rsidR="006E1657" w:rsidRPr="00CD1923" w:rsidRDefault="006E1657" w:rsidP="00D359A8">
      <w:pPr>
        <w:bidi w:val="0"/>
        <w:spacing w:after="0" w:line="240" w:lineRule="auto"/>
        <w:jc w:val="both"/>
        <w:rPr>
          <w:rFonts w:asciiTheme="majorBidi" w:hAnsiTheme="majorBidi" w:cstheme="majorBidi"/>
          <w:color w:val="FF0000"/>
          <w:shd w:val="clear" w:color="auto" w:fill="FFFFFF"/>
          <w:rPrChange w:id="503" w:author="Author">
            <w:rPr>
              <w:rFonts w:asciiTheme="majorBidi" w:hAnsiTheme="majorBidi" w:cstheme="majorBidi"/>
              <w:color w:val="FF0000"/>
              <w:shd w:val="clear" w:color="auto" w:fill="FFFFFF"/>
            </w:rPr>
          </w:rPrChange>
        </w:rPr>
      </w:pPr>
    </w:p>
    <w:p w14:paraId="6619180E" w14:textId="2359267C" w:rsidR="007445F2" w:rsidRPr="00CD1923" w:rsidRDefault="007445F2" w:rsidP="00D359A8">
      <w:pPr>
        <w:bidi w:val="0"/>
        <w:spacing w:after="0" w:line="240" w:lineRule="auto"/>
        <w:jc w:val="both"/>
        <w:rPr>
          <w:rFonts w:asciiTheme="majorBidi" w:hAnsiTheme="majorBidi" w:cstheme="majorBidi"/>
          <w:color w:val="C45911" w:themeColor="accent2" w:themeShade="BF"/>
          <w:rPrChange w:id="504"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05" w:author="Author">
            <w:rPr>
              <w:rFonts w:asciiTheme="majorBidi" w:hAnsiTheme="majorBidi" w:cstheme="majorBidi"/>
              <w:color w:val="C45911" w:themeColor="accent2" w:themeShade="BF"/>
            </w:rPr>
          </w:rPrChange>
        </w:rPr>
        <w:t>We agree with the general comment</w:t>
      </w:r>
      <w:del w:id="506" w:author="Author">
        <w:r w:rsidR="0026721E" w:rsidRPr="00CD1923" w:rsidDel="00CB48C0">
          <w:rPr>
            <w:rFonts w:asciiTheme="majorBidi" w:hAnsiTheme="majorBidi" w:cstheme="majorBidi"/>
            <w:color w:val="C45911" w:themeColor="accent2" w:themeShade="BF"/>
            <w:rPrChange w:id="507" w:author="Author">
              <w:rPr>
                <w:rFonts w:asciiTheme="majorBidi" w:hAnsiTheme="majorBidi" w:cstheme="majorBidi"/>
                <w:color w:val="C45911" w:themeColor="accent2" w:themeShade="BF"/>
              </w:rPr>
            </w:rPrChange>
          </w:rPr>
          <w:delText>,</w:delText>
        </w:r>
      </w:del>
      <w:r w:rsidR="0026721E" w:rsidRPr="00CD1923">
        <w:rPr>
          <w:rFonts w:asciiTheme="majorBidi" w:hAnsiTheme="majorBidi" w:cstheme="majorBidi"/>
          <w:color w:val="C45911" w:themeColor="accent2" w:themeShade="BF"/>
          <w:rPrChange w:id="508" w:author="Author">
            <w:rPr>
              <w:rFonts w:asciiTheme="majorBidi" w:hAnsiTheme="majorBidi" w:cstheme="majorBidi"/>
              <w:color w:val="C45911" w:themeColor="accent2" w:themeShade="BF"/>
            </w:rPr>
          </w:rPrChange>
        </w:rPr>
        <w:t xml:space="preserve"> that </w:t>
      </w:r>
      <w:ins w:id="509" w:author="Author">
        <w:r w:rsidR="006C30C2" w:rsidRPr="00CD1923">
          <w:rPr>
            <w:rFonts w:asciiTheme="majorBidi" w:hAnsiTheme="majorBidi" w:cstheme="majorBidi"/>
            <w:color w:val="C45911" w:themeColor="accent2" w:themeShade="BF"/>
            <w:rPrChange w:id="510" w:author="Author">
              <w:rPr>
                <w:rFonts w:asciiTheme="majorBidi" w:hAnsiTheme="majorBidi" w:cstheme="majorBidi"/>
                <w:color w:val="C45911" w:themeColor="accent2" w:themeShade="BF"/>
              </w:rPr>
            </w:rPrChange>
          </w:rPr>
          <w:t xml:space="preserve">the </w:t>
        </w:r>
      </w:ins>
      <w:r w:rsidR="0026721E" w:rsidRPr="00CD1923">
        <w:rPr>
          <w:rFonts w:asciiTheme="majorBidi" w:hAnsiTheme="majorBidi" w:cstheme="majorBidi"/>
          <w:color w:val="C45911" w:themeColor="accent2" w:themeShade="BF"/>
          <w:rPrChange w:id="511" w:author="Author">
            <w:rPr>
              <w:rFonts w:asciiTheme="majorBidi" w:hAnsiTheme="majorBidi" w:cstheme="majorBidi"/>
              <w:color w:val="C45911" w:themeColor="accent2" w:themeShade="BF"/>
            </w:rPr>
          </w:rPrChange>
        </w:rPr>
        <w:t xml:space="preserve">gender effect on fundraising is accounted for by differences in entrepreneurial human capital (and </w:t>
      </w:r>
      <w:ins w:id="512" w:author="Author">
        <w:r w:rsidR="006C30C2" w:rsidRPr="00CD1923">
          <w:rPr>
            <w:rFonts w:asciiTheme="majorBidi" w:hAnsiTheme="majorBidi" w:cstheme="majorBidi"/>
            <w:color w:val="C45911" w:themeColor="accent2" w:themeShade="BF"/>
            <w:rPrChange w:id="513" w:author="Author">
              <w:rPr>
                <w:rFonts w:asciiTheme="majorBidi" w:hAnsiTheme="majorBidi" w:cstheme="majorBidi"/>
                <w:color w:val="C45911" w:themeColor="accent2" w:themeShade="BF"/>
              </w:rPr>
            </w:rPrChange>
          </w:rPr>
          <w:t xml:space="preserve">the stage of the </w:t>
        </w:r>
      </w:ins>
      <w:r w:rsidR="0026721E" w:rsidRPr="00CD1923">
        <w:rPr>
          <w:rFonts w:asciiTheme="majorBidi" w:hAnsiTheme="majorBidi" w:cstheme="majorBidi"/>
          <w:color w:val="C45911" w:themeColor="accent2" w:themeShade="BF"/>
          <w:rPrChange w:id="514" w:author="Author">
            <w:rPr>
              <w:rFonts w:asciiTheme="majorBidi" w:hAnsiTheme="majorBidi" w:cstheme="majorBidi"/>
              <w:color w:val="C45911" w:themeColor="accent2" w:themeShade="BF"/>
            </w:rPr>
          </w:rPrChange>
        </w:rPr>
        <w:t xml:space="preserve">startup </w:t>
      </w:r>
      <w:ins w:id="515" w:author="Author">
        <w:r w:rsidR="006C30C2" w:rsidRPr="00CD1923">
          <w:rPr>
            <w:rFonts w:asciiTheme="majorBidi" w:hAnsiTheme="majorBidi" w:cstheme="majorBidi"/>
            <w:color w:val="C45911" w:themeColor="accent2" w:themeShade="BF"/>
            <w:rPrChange w:id="516" w:author="Author">
              <w:rPr>
                <w:rFonts w:asciiTheme="majorBidi" w:hAnsiTheme="majorBidi" w:cstheme="majorBidi"/>
                <w:color w:val="C45911" w:themeColor="accent2" w:themeShade="BF"/>
              </w:rPr>
            </w:rPrChange>
          </w:rPr>
          <w:t xml:space="preserve">upon </w:t>
        </w:r>
      </w:ins>
      <w:del w:id="517" w:author="Author">
        <w:r w:rsidR="0026721E" w:rsidRPr="00CD1923" w:rsidDel="006C30C2">
          <w:rPr>
            <w:rFonts w:asciiTheme="majorBidi" w:hAnsiTheme="majorBidi" w:cstheme="majorBidi"/>
            <w:color w:val="C45911" w:themeColor="accent2" w:themeShade="BF"/>
            <w:rPrChange w:id="518" w:author="Author">
              <w:rPr>
                <w:rFonts w:asciiTheme="majorBidi" w:hAnsiTheme="majorBidi" w:cstheme="majorBidi"/>
                <w:color w:val="C45911" w:themeColor="accent2" w:themeShade="BF"/>
              </w:rPr>
            </w:rPrChange>
          </w:rPr>
          <w:delText xml:space="preserve">stage at </w:delText>
        </w:r>
      </w:del>
      <w:r w:rsidR="0026721E" w:rsidRPr="00CD1923">
        <w:rPr>
          <w:rFonts w:asciiTheme="majorBidi" w:hAnsiTheme="majorBidi" w:cstheme="majorBidi"/>
          <w:color w:val="C45911" w:themeColor="accent2" w:themeShade="BF"/>
          <w:rPrChange w:id="519" w:author="Author">
            <w:rPr>
              <w:rFonts w:asciiTheme="majorBidi" w:hAnsiTheme="majorBidi" w:cstheme="majorBidi"/>
              <w:color w:val="C45911" w:themeColor="accent2" w:themeShade="BF"/>
            </w:rPr>
          </w:rPrChange>
        </w:rPr>
        <w:t>entry to the accelerator)</w:t>
      </w:r>
      <w:r w:rsidRPr="00CD1923">
        <w:rPr>
          <w:rFonts w:asciiTheme="majorBidi" w:hAnsiTheme="majorBidi" w:cstheme="majorBidi"/>
          <w:color w:val="C45911" w:themeColor="accent2" w:themeShade="BF"/>
          <w:rPrChange w:id="520" w:author="Author">
            <w:rPr>
              <w:rFonts w:asciiTheme="majorBidi" w:hAnsiTheme="majorBidi" w:cstheme="majorBidi"/>
              <w:color w:val="C45911" w:themeColor="accent2" w:themeShade="BF"/>
            </w:rPr>
          </w:rPrChange>
        </w:rPr>
        <w:t xml:space="preserve">. However, </w:t>
      </w:r>
      <w:ins w:id="521" w:author="Author">
        <w:r w:rsidR="00CB48C0" w:rsidRPr="00CD1923">
          <w:rPr>
            <w:rFonts w:asciiTheme="majorBidi" w:hAnsiTheme="majorBidi" w:cstheme="majorBidi"/>
            <w:color w:val="C45911" w:themeColor="accent2" w:themeShade="BF"/>
            <w:rPrChange w:id="522" w:author="Author">
              <w:rPr>
                <w:rFonts w:asciiTheme="majorBidi" w:hAnsiTheme="majorBidi" w:cstheme="majorBidi"/>
                <w:color w:val="C45911" w:themeColor="accent2" w:themeShade="BF"/>
              </w:rPr>
            </w:rPrChange>
          </w:rPr>
          <w:t>according to our</w:t>
        </w:r>
      </w:ins>
      <w:del w:id="523" w:author="Author">
        <w:r w:rsidRPr="00CD1923" w:rsidDel="00CB48C0">
          <w:rPr>
            <w:rFonts w:asciiTheme="majorBidi" w:hAnsiTheme="majorBidi" w:cstheme="majorBidi"/>
            <w:color w:val="C45911" w:themeColor="accent2" w:themeShade="BF"/>
            <w:rPrChange w:id="524" w:author="Author">
              <w:rPr>
                <w:rFonts w:asciiTheme="majorBidi" w:hAnsiTheme="majorBidi" w:cstheme="majorBidi"/>
                <w:color w:val="C45911" w:themeColor="accent2" w:themeShade="BF"/>
              </w:rPr>
            </w:rPrChange>
          </w:rPr>
          <w:delText xml:space="preserve">to </w:delText>
        </w:r>
      </w:del>
      <w:ins w:id="525" w:author="Author">
        <w:r w:rsidR="00CB48C0" w:rsidRPr="00CD1923">
          <w:rPr>
            <w:rFonts w:asciiTheme="majorBidi" w:hAnsiTheme="majorBidi" w:cstheme="majorBidi"/>
            <w:color w:val="C45911" w:themeColor="accent2" w:themeShade="BF"/>
            <w:rPrChange w:id="526" w:author="Author">
              <w:rPr>
                <w:rFonts w:asciiTheme="majorBidi" w:hAnsiTheme="majorBidi" w:cstheme="majorBidi"/>
                <w:color w:val="C45911" w:themeColor="accent2" w:themeShade="BF"/>
              </w:rPr>
            </w:rPrChange>
          </w:rPr>
          <w:t xml:space="preserve"> </w:t>
        </w:r>
      </w:ins>
      <w:del w:id="527" w:author="Author">
        <w:r w:rsidRPr="00CD1923" w:rsidDel="00CB48C0">
          <w:rPr>
            <w:rFonts w:asciiTheme="majorBidi" w:hAnsiTheme="majorBidi" w:cstheme="majorBidi"/>
            <w:color w:val="C45911" w:themeColor="accent2" w:themeShade="BF"/>
            <w:rPrChange w:id="528" w:author="Author">
              <w:rPr>
                <w:rFonts w:asciiTheme="majorBidi" w:hAnsiTheme="majorBidi" w:cstheme="majorBidi"/>
                <w:color w:val="C45911" w:themeColor="accent2" w:themeShade="BF"/>
              </w:rPr>
            </w:rPrChange>
          </w:rPr>
          <w:delText xml:space="preserve">our </w:delText>
        </w:r>
      </w:del>
      <w:ins w:id="529" w:author="Author">
        <w:r w:rsidR="00CB48C0" w:rsidRPr="00CD1923">
          <w:rPr>
            <w:rFonts w:asciiTheme="majorBidi" w:hAnsiTheme="majorBidi" w:cstheme="majorBidi"/>
            <w:color w:val="C45911" w:themeColor="accent2" w:themeShade="BF"/>
            <w:rPrChange w:id="530" w:author="Author">
              <w:rPr>
                <w:rFonts w:asciiTheme="majorBidi" w:hAnsiTheme="majorBidi" w:cstheme="majorBidi"/>
                <w:color w:val="C45911" w:themeColor="accent2" w:themeShade="BF"/>
              </w:rPr>
            </w:rPrChange>
          </w:rPr>
          <w:t>assessment,</w:t>
        </w:r>
      </w:ins>
      <w:del w:id="531" w:author="Author">
        <w:r w:rsidRPr="00CD1923" w:rsidDel="00CB48C0">
          <w:rPr>
            <w:rFonts w:asciiTheme="majorBidi" w:hAnsiTheme="majorBidi" w:cstheme="majorBidi"/>
            <w:color w:val="C45911" w:themeColor="accent2" w:themeShade="BF"/>
            <w:rPrChange w:id="532" w:author="Author">
              <w:rPr>
                <w:rFonts w:asciiTheme="majorBidi" w:hAnsiTheme="majorBidi" w:cstheme="majorBidi"/>
                <w:color w:val="C45911" w:themeColor="accent2" w:themeShade="BF"/>
              </w:rPr>
            </w:rPrChange>
          </w:rPr>
          <w:delText>understanding</w:delText>
        </w:r>
      </w:del>
      <w:ins w:id="533" w:author="Author">
        <w:r w:rsidR="00CB48C0" w:rsidRPr="00CD1923">
          <w:rPr>
            <w:rFonts w:asciiTheme="majorBidi" w:hAnsiTheme="majorBidi" w:cstheme="majorBidi"/>
            <w:color w:val="C45911" w:themeColor="accent2" w:themeShade="BF"/>
            <w:rPrChange w:id="534" w:author="Author">
              <w:rPr>
                <w:rFonts w:asciiTheme="majorBidi" w:hAnsiTheme="majorBidi" w:cstheme="majorBidi"/>
                <w:color w:val="C45911" w:themeColor="accent2" w:themeShade="BF"/>
              </w:rPr>
            </w:rPrChange>
          </w:rPr>
          <w:t xml:space="preserve"> this effect</w:t>
        </w:r>
      </w:ins>
      <w:del w:id="535" w:author="Author">
        <w:r w:rsidRPr="00CD1923" w:rsidDel="00CB48C0">
          <w:rPr>
            <w:rFonts w:asciiTheme="majorBidi" w:hAnsiTheme="majorBidi" w:cstheme="majorBidi"/>
            <w:color w:val="C45911" w:themeColor="accent2" w:themeShade="BF"/>
            <w:rPrChange w:id="536" w:author="Author">
              <w:rPr>
                <w:rFonts w:asciiTheme="majorBidi" w:hAnsiTheme="majorBidi" w:cstheme="majorBidi"/>
                <w:color w:val="C45911" w:themeColor="accent2" w:themeShade="BF"/>
              </w:rPr>
            </w:rPrChange>
          </w:rPr>
          <w:delText>, this</w:delText>
        </w:r>
      </w:del>
      <w:r w:rsidRPr="00CD1923">
        <w:rPr>
          <w:rFonts w:asciiTheme="majorBidi" w:hAnsiTheme="majorBidi" w:cstheme="majorBidi"/>
          <w:color w:val="C45911" w:themeColor="accent2" w:themeShade="BF"/>
          <w:rPrChange w:id="537" w:author="Author">
            <w:rPr>
              <w:rFonts w:asciiTheme="majorBidi" w:hAnsiTheme="majorBidi" w:cstheme="majorBidi"/>
              <w:color w:val="C45911" w:themeColor="accent2" w:themeShade="BF"/>
            </w:rPr>
          </w:rPrChange>
        </w:rPr>
        <w:t xml:space="preserve"> calls for mediation rather than moderation analysis. Thus, we conducted mediation regression analyses for the effect of founder gender on </w:t>
      </w:r>
      <w:ins w:id="538" w:author="Author">
        <w:r w:rsidR="006C30C2" w:rsidRPr="00CD1923">
          <w:rPr>
            <w:rFonts w:asciiTheme="majorBidi" w:hAnsiTheme="majorBidi" w:cstheme="majorBidi"/>
            <w:color w:val="C45911" w:themeColor="accent2" w:themeShade="BF"/>
            <w:rPrChange w:id="539" w:author="Author">
              <w:rPr>
                <w:rFonts w:asciiTheme="majorBidi" w:hAnsiTheme="majorBidi" w:cstheme="majorBidi"/>
                <w:color w:val="C45911" w:themeColor="accent2" w:themeShade="BF"/>
              </w:rPr>
            </w:rPrChange>
          </w:rPr>
          <w:t xml:space="preserve">both the goal of and progress </w:t>
        </w:r>
        <w:r w:rsidR="00CB48C0" w:rsidRPr="00CD1923">
          <w:rPr>
            <w:rFonts w:asciiTheme="majorBidi" w:hAnsiTheme="majorBidi" w:cstheme="majorBidi"/>
            <w:color w:val="C45911" w:themeColor="accent2" w:themeShade="BF"/>
            <w:rPrChange w:id="540" w:author="Author">
              <w:rPr>
                <w:rFonts w:asciiTheme="majorBidi" w:hAnsiTheme="majorBidi" w:cstheme="majorBidi"/>
                <w:color w:val="C45911" w:themeColor="accent2" w:themeShade="BF"/>
              </w:rPr>
            </w:rPrChange>
          </w:rPr>
          <w:t>in</w:t>
        </w:r>
        <w:del w:id="541" w:author="Author">
          <w:r w:rsidR="006C30C2" w:rsidRPr="00CD1923" w:rsidDel="00CB48C0">
            <w:rPr>
              <w:rFonts w:asciiTheme="majorBidi" w:hAnsiTheme="majorBidi" w:cstheme="majorBidi"/>
              <w:color w:val="C45911" w:themeColor="accent2" w:themeShade="BF"/>
              <w:rPrChange w:id="542" w:author="Author">
                <w:rPr>
                  <w:rFonts w:asciiTheme="majorBidi" w:hAnsiTheme="majorBidi" w:cstheme="majorBidi"/>
                  <w:color w:val="C45911" w:themeColor="accent2" w:themeShade="BF"/>
                </w:rPr>
              </w:rPrChange>
            </w:rPr>
            <w:delText>toward</w:delText>
          </w:r>
        </w:del>
        <w:r w:rsidR="006C30C2" w:rsidRPr="00CD1923">
          <w:rPr>
            <w:rFonts w:asciiTheme="majorBidi" w:hAnsiTheme="majorBidi" w:cstheme="majorBidi"/>
            <w:color w:val="C45911" w:themeColor="accent2" w:themeShade="BF"/>
            <w:rPrChange w:id="543" w:author="Author">
              <w:rPr>
                <w:rFonts w:asciiTheme="majorBidi" w:hAnsiTheme="majorBidi" w:cstheme="majorBidi"/>
                <w:color w:val="C45911" w:themeColor="accent2" w:themeShade="BF"/>
              </w:rPr>
            </w:rPrChange>
          </w:rPr>
          <w:t xml:space="preserve"> </w:t>
        </w:r>
      </w:ins>
      <w:r w:rsidRPr="00CD1923">
        <w:rPr>
          <w:rFonts w:asciiTheme="majorBidi" w:hAnsiTheme="majorBidi" w:cstheme="majorBidi"/>
          <w:color w:val="C45911" w:themeColor="accent2" w:themeShade="BF"/>
          <w:rPrChange w:id="544" w:author="Author">
            <w:rPr>
              <w:rFonts w:asciiTheme="majorBidi" w:hAnsiTheme="majorBidi" w:cstheme="majorBidi"/>
              <w:color w:val="C45911" w:themeColor="accent2" w:themeShade="BF"/>
            </w:rPr>
          </w:rPrChange>
        </w:rPr>
        <w:t>raising capital</w:t>
      </w:r>
      <w:del w:id="545" w:author="Author">
        <w:r w:rsidRPr="00CD1923" w:rsidDel="006C30C2">
          <w:rPr>
            <w:rFonts w:asciiTheme="majorBidi" w:hAnsiTheme="majorBidi" w:cstheme="majorBidi"/>
            <w:color w:val="C45911" w:themeColor="accent2" w:themeShade="BF"/>
            <w:rPrChange w:id="546" w:author="Author">
              <w:rPr>
                <w:rFonts w:asciiTheme="majorBidi" w:hAnsiTheme="majorBidi" w:cstheme="majorBidi"/>
                <w:color w:val="C45911" w:themeColor="accent2" w:themeShade="BF"/>
              </w:rPr>
            </w:rPrChange>
          </w:rPr>
          <w:delText xml:space="preserve"> goal and progress</w:delText>
        </w:r>
      </w:del>
      <w:r w:rsidRPr="00CD1923">
        <w:rPr>
          <w:rFonts w:asciiTheme="majorBidi" w:hAnsiTheme="majorBidi" w:cstheme="majorBidi"/>
          <w:color w:val="C45911" w:themeColor="accent2" w:themeShade="BF"/>
          <w:rPrChange w:id="547" w:author="Author">
            <w:rPr>
              <w:rFonts w:asciiTheme="majorBidi" w:hAnsiTheme="majorBidi" w:cstheme="majorBidi"/>
              <w:color w:val="C45911" w:themeColor="accent2" w:themeShade="BF"/>
            </w:rPr>
          </w:rPrChange>
        </w:rPr>
        <w:t>, both directly and indirectly</w:t>
      </w:r>
      <w:ins w:id="548" w:author="Author">
        <w:r w:rsidR="00CB48C0" w:rsidRPr="00CD1923">
          <w:rPr>
            <w:rFonts w:asciiTheme="majorBidi" w:hAnsiTheme="majorBidi" w:cstheme="majorBidi"/>
            <w:color w:val="C45911" w:themeColor="accent2" w:themeShade="BF"/>
            <w:rPrChange w:id="549"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50" w:author="Author">
            <w:rPr>
              <w:rFonts w:asciiTheme="majorBidi" w:hAnsiTheme="majorBidi" w:cstheme="majorBidi"/>
              <w:color w:val="C45911" w:themeColor="accent2" w:themeShade="BF"/>
            </w:rPr>
          </w:rPrChange>
        </w:rPr>
        <w:t xml:space="preserve"> through </w:t>
      </w:r>
      <w:ins w:id="551" w:author="Author">
        <w:r w:rsidR="006C30C2" w:rsidRPr="00CD1923">
          <w:rPr>
            <w:rFonts w:asciiTheme="majorBidi" w:hAnsiTheme="majorBidi" w:cstheme="majorBidi"/>
            <w:color w:val="C45911" w:themeColor="accent2" w:themeShade="BF"/>
            <w:rPrChange w:id="552"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53" w:author="Author">
            <w:rPr>
              <w:rFonts w:asciiTheme="majorBidi" w:hAnsiTheme="majorBidi" w:cstheme="majorBidi"/>
              <w:color w:val="C45911" w:themeColor="accent2" w:themeShade="BF"/>
            </w:rPr>
          </w:rPrChange>
        </w:rPr>
        <w:t xml:space="preserve">entrepreneurial human capital goal and </w:t>
      </w:r>
      <w:ins w:id="554" w:author="Author">
        <w:r w:rsidR="00CB48C0" w:rsidRPr="00CD1923">
          <w:rPr>
            <w:rFonts w:asciiTheme="majorBidi" w:hAnsiTheme="majorBidi" w:cstheme="majorBidi"/>
            <w:color w:val="C45911" w:themeColor="accent2" w:themeShade="BF"/>
            <w:rPrChange w:id="555"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56" w:author="Author">
            <w:rPr>
              <w:rFonts w:asciiTheme="majorBidi" w:hAnsiTheme="majorBidi" w:cstheme="majorBidi"/>
              <w:color w:val="C45911" w:themeColor="accent2" w:themeShade="BF"/>
            </w:rPr>
          </w:rPrChange>
        </w:rPr>
        <w:t xml:space="preserve">entry to the </w:t>
      </w:r>
      <w:ins w:id="557" w:author="Author">
        <w:r w:rsidR="006C30C2" w:rsidRPr="00CD1923">
          <w:rPr>
            <w:rFonts w:asciiTheme="majorBidi" w:hAnsiTheme="majorBidi" w:cstheme="majorBidi"/>
            <w:color w:val="C45911" w:themeColor="accent2" w:themeShade="BF"/>
            <w:rPrChange w:id="558" w:author="Author">
              <w:rPr>
                <w:rFonts w:asciiTheme="majorBidi" w:hAnsiTheme="majorBidi" w:cstheme="majorBidi"/>
                <w:color w:val="C45911" w:themeColor="accent2" w:themeShade="BF"/>
              </w:rPr>
            </w:rPrChange>
          </w:rPr>
          <w:t xml:space="preserve">accelerator </w:t>
        </w:r>
      </w:ins>
      <w:del w:id="559" w:author="Author">
        <w:r w:rsidRPr="00CD1923" w:rsidDel="006C30C2">
          <w:rPr>
            <w:rFonts w:asciiTheme="majorBidi" w:hAnsiTheme="majorBidi" w:cstheme="majorBidi"/>
            <w:color w:val="C45911" w:themeColor="accent2" w:themeShade="BF"/>
            <w:rPrChange w:id="560" w:author="Author">
              <w:rPr>
                <w:rFonts w:asciiTheme="majorBidi" w:hAnsiTheme="majorBidi" w:cstheme="majorBidi"/>
                <w:color w:val="C45911" w:themeColor="accent2" w:themeShade="BF"/>
              </w:rPr>
            </w:rPrChange>
          </w:rPr>
          <w:delText xml:space="preserve">acceleration </w:delText>
        </w:r>
      </w:del>
      <w:r w:rsidRPr="00CD1923">
        <w:rPr>
          <w:rFonts w:asciiTheme="majorBidi" w:hAnsiTheme="majorBidi" w:cstheme="majorBidi"/>
          <w:color w:val="C45911" w:themeColor="accent2" w:themeShade="BF"/>
          <w:rPrChange w:id="561" w:author="Author">
            <w:rPr>
              <w:rFonts w:asciiTheme="majorBidi" w:hAnsiTheme="majorBidi" w:cstheme="majorBidi"/>
              <w:color w:val="C45911" w:themeColor="accent2" w:themeShade="BF"/>
            </w:rPr>
          </w:rPrChange>
        </w:rPr>
        <w:t xml:space="preserve">at the </w:t>
      </w:r>
      <w:ins w:id="562" w:author="Author">
        <w:r w:rsidR="00CB48C0" w:rsidRPr="00CD1923">
          <w:rPr>
            <w:rFonts w:asciiTheme="majorBidi" w:hAnsiTheme="majorBidi" w:cstheme="majorBidi"/>
            <w:color w:val="C45911" w:themeColor="accent2" w:themeShade="BF"/>
            <w:rPrChange w:id="563" w:author="Author">
              <w:rPr>
                <w:rFonts w:asciiTheme="majorBidi" w:hAnsiTheme="majorBidi" w:cstheme="majorBidi"/>
                <w:color w:val="C45911" w:themeColor="accent2" w:themeShade="BF"/>
              </w:rPr>
            </w:rPrChange>
          </w:rPr>
          <w:t xml:space="preserve">project </w:t>
        </w:r>
      </w:ins>
      <w:r w:rsidRPr="00CD1923">
        <w:rPr>
          <w:rFonts w:asciiTheme="majorBidi" w:hAnsiTheme="majorBidi" w:cstheme="majorBidi"/>
          <w:color w:val="C45911" w:themeColor="accent2" w:themeShade="BF"/>
          <w:rPrChange w:id="564" w:author="Author">
            <w:rPr>
              <w:rFonts w:asciiTheme="majorBidi" w:hAnsiTheme="majorBidi" w:cstheme="majorBidi"/>
              <w:color w:val="C45911" w:themeColor="accent2" w:themeShade="BF"/>
            </w:rPr>
          </w:rPrChange>
        </w:rPr>
        <w:t xml:space="preserve">ideation stage. Both analyses were significant (for </w:t>
      </w:r>
      <w:ins w:id="565" w:author="Author">
        <w:r w:rsidR="006C30C2" w:rsidRPr="00CD1923">
          <w:rPr>
            <w:rFonts w:asciiTheme="majorBidi" w:hAnsiTheme="majorBidi" w:cstheme="majorBidi"/>
            <w:color w:val="C45911" w:themeColor="accent2" w:themeShade="BF"/>
            <w:rPrChange w:id="566" w:author="Author">
              <w:rPr>
                <w:rFonts w:asciiTheme="majorBidi" w:hAnsiTheme="majorBidi" w:cstheme="majorBidi"/>
                <w:color w:val="C45911" w:themeColor="accent2" w:themeShade="BF"/>
              </w:rPr>
            </w:rPrChange>
          </w:rPr>
          <w:t xml:space="preserve">the goal of and making progress </w:t>
        </w:r>
        <w:r w:rsidR="00CB48C0" w:rsidRPr="00CD1923">
          <w:rPr>
            <w:rFonts w:asciiTheme="majorBidi" w:hAnsiTheme="majorBidi" w:cstheme="majorBidi"/>
            <w:color w:val="C45911" w:themeColor="accent2" w:themeShade="BF"/>
            <w:rPrChange w:id="567" w:author="Author">
              <w:rPr>
                <w:rFonts w:asciiTheme="majorBidi" w:hAnsiTheme="majorBidi" w:cstheme="majorBidi"/>
                <w:color w:val="C45911" w:themeColor="accent2" w:themeShade="BF"/>
              </w:rPr>
            </w:rPrChange>
          </w:rPr>
          <w:t>in</w:t>
        </w:r>
        <w:del w:id="568" w:author="Author">
          <w:r w:rsidR="006C30C2" w:rsidRPr="00CD1923" w:rsidDel="00CB48C0">
            <w:rPr>
              <w:rFonts w:asciiTheme="majorBidi" w:hAnsiTheme="majorBidi" w:cstheme="majorBidi"/>
              <w:color w:val="C45911" w:themeColor="accent2" w:themeShade="BF"/>
              <w:rPrChange w:id="569" w:author="Author">
                <w:rPr>
                  <w:rFonts w:asciiTheme="majorBidi" w:hAnsiTheme="majorBidi" w:cstheme="majorBidi"/>
                  <w:color w:val="C45911" w:themeColor="accent2" w:themeShade="BF"/>
                </w:rPr>
              </w:rPrChange>
            </w:rPr>
            <w:delText>toward</w:delText>
          </w:r>
        </w:del>
        <w:r w:rsidR="006C30C2" w:rsidRPr="00CD1923">
          <w:rPr>
            <w:rFonts w:asciiTheme="majorBidi" w:hAnsiTheme="majorBidi" w:cstheme="majorBidi"/>
            <w:color w:val="C45911" w:themeColor="accent2" w:themeShade="BF"/>
            <w:rPrChange w:id="570" w:author="Author">
              <w:rPr>
                <w:rFonts w:asciiTheme="majorBidi" w:hAnsiTheme="majorBidi" w:cstheme="majorBidi"/>
                <w:color w:val="C45911" w:themeColor="accent2" w:themeShade="BF"/>
              </w:rPr>
            </w:rPrChange>
          </w:rPr>
          <w:t xml:space="preserve"> </w:t>
        </w:r>
      </w:ins>
      <w:r w:rsidRPr="00CD1923">
        <w:rPr>
          <w:rFonts w:asciiTheme="majorBidi" w:hAnsiTheme="majorBidi" w:cstheme="majorBidi"/>
          <w:color w:val="C45911" w:themeColor="accent2" w:themeShade="BF"/>
          <w:rPrChange w:id="571" w:author="Author">
            <w:rPr>
              <w:rFonts w:asciiTheme="majorBidi" w:hAnsiTheme="majorBidi" w:cstheme="majorBidi"/>
              <w:color w:val="C45911" w:themeColor="accent2" w:themeShade="BF"/>
            </w:rPr>
          </w:rPrChange>
        </w:rPr>
        <w:t>raising capital goal</w:t>
      </w:r>
      <w:del w:id="572" w:author="Author">
        <w:r w:rsidRPr="00CD1923" w:rsidDel="006C30C2">
          <w:rPr>
            <w:rFonts w:asciiTheme="majorBidi" w:hAnsiTheme="majorBidi" w:cstheme="majorBidi"/>
            <w:color w:val="C45911" w:themeColor="accent2" w:themeShade="BF"/>
            <w:rPrChange w:id="573" w:author="Author">
              <w:rPr>
                <w:rFonts w:asciiTheme="majorBidi" w:hAnsiTheme="majorBidi" w:cstheme="majorBidi"/>
                <w:color w:val="C45911" w:themeColor="accent2" w:themeShade="BF"/>
              </w:rPr>
            </w:rPrChange>
          </w:rPr>
          <w:delText xml:space="preserve"> and progress</w:delText>
        </w:r>
      </w:del>
      <w:r w:rsidRPr="00CD1923">
        <w:rPr>
          <w:rFonts w:asciiTheme="majorBidi" w:hAnsiTheme="majorBidi" w:cstheme="majorBidi"/>
          <w:color w:val="C45911" w:themeColor="accent2" w:themeShade="BF"/>
          <w:rPrChange w:id="574" w:author="Author">
            <w:rPr>
              <w:rFonts w:asciiTheme="majorBidi" w:hAnsiTheme="majorBidi" w:cstheme="majorBidi"/>
              <w:color w:val="C45911" w:themeColor="accent2" w:themeShade="BF"/>
            </w:rPr>
          </w:rPrChange>
        </w:rPr>
        <w:t xml:space="preserve">, see Tables 5a and </w:t>
      </w:r>
      <w:commentRangeStart w:id="575"/>
      <w:r w:rsidRPr="00CD1923">
        <w:rPr>
          <w:rFonts w:asciiTheme="majorBidi" w:hAnsiTheme="majorBidi" w:cstheme="majorBidi"/>
          <w:color w:val="C45911" w:themeColor="accent2" w:themeShade="BF"/>
          <w:rPrChange w:id="576" w:author="Author">
            <w:rPr>
              <w:rFonts w:asciiTheme="majorBidi" w:hAnsiTheme="majorBidi" w:cstheme="majorBidi"/>
              <w:color w:val="C45911" w:themeColor="accent2" w:themeShade="BF"/>
            </w:rPr>
          </w:rPrChange>
        </w:rPr>
        <w:t>5b</w:t>
      </w:r>
      <w:commentRangeEnd w:id="575"/>
      <w:r w:rsidR="002F713F" w:rsidRPr="00CD1923">
        <w:rPr>
          <w:rStyle w:val="CommentReference"/>
          <w:sz w:val="22"/>
          <w:szCs w:val="22"/>
          <w:rPrChange w:id="577" w:author="Author">
            <w:rPr>
              <w:rStyle w:val="CommentReference"/>
            </w:rPr>
          </w:rPrChange>
        </w:rPr>
        <w:commentReference w:id="575"/>
      </w:r>
      <w:r w:rsidRPr="00CD1923">
        <w:rPr>
          <w:rFonts w:asciiTheme="majorBidi" w:hAnsiTheme="majorBidi" w:cstheme="majorBidi"/>
          <w:color w:val="C45911" w:themeColor="accent2" w:themeShade="BF"/>
          <w:rPrChange w:id="578" w:author="Author">
            <w:rPr>
              <w:rFonts w:asciiTheme="majorBidi" w:hAnsiTheme="majorBidi" w:cstheme="majorBidi"/>
              <w:color w:val="C45911" w:themeColor="accent2" w:themeShade="BF"/>
            </w:rPr>
          </w:rPrChange>
        </w:rPr>
        <w:t xml:space="preserve"> – models 7 and 15). We added the full result</w:t>
      </w:r>
      <w:r w:rsidR="00E4004D" w:rsidRPr="00CD1923">
        <w:rPr>
          <w:rFonts w:asciiTheme="majorBidi" w:hAnsiTheme="majorBidi" w:cstheme="majorBidi"/>
          <w:color w:val="C45911" w:themeColor="accent2" w:themeShade="BF"/>
          <w:rPrChange w:id="579"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580" w:author="Author">
            <w:rPr>
              <w:rFonts w:asciiTheme="majorBidi" w:hAnsiTheme="majorBidi" w:cstheme="majorBidi"/>
              <w:color w:val="C45911" w:themeColor="accent2" w:themeShade="BF"/>
            </w:rPr>
          </w:rPrChange>
        </w:rPr>
        <w:t xml:space="preserve"> to an appendix </w:t>
      </w:r>
      <w:ins w:id="581" w:author="Author">
        <w:r w:rsidR="00CB48C0" w:rsidRPr="00CD1923">
          <w:rPr>
            <w:rFonts w:asciiTheme="majorBidi" w:hAnsiTheme="majorBidi" w:cstheme="majorBidi"/>
            <w:color w:val="C45911" w:themeColor="accent2" w:themeShade="BF"/>
            <w:rPrChange w:id="582" w:author="Author">
              <w:rPr>
                <w:rFonts w:asciiTheme="majorBidi" w:hAnsiTheme="majorBidi" w:cstheme="majorBidi"/>
                <w:color w:val="C45911" w:themeColor="accent2" w:themeShade="BF"/>
              </w:rPr>
            </w:rPrChange>
          </w:rPr>
          <w:t>to</w:t>
        </w:r>
      </w:ins>
      <w:del w:id="583" w:author="Author">
        <w:r w:rsidRPr="00CD1923" w:rsidDel="00CB48C0">
          <w:rPr>
            <w:rFonts w:asciiTheme="majorBidi" w:hAnsiTheme="majorBidi" w:cstheme="majorBidi"/>
            <w:color w:val="C45911" w:themeColor="accent2" w:themeShade="BF"/>
            <w:rPrChange w:id="584"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585" w:author="Author">
            <w:rPr>
              <w:rFonts w:asciiTheme="majorBidi" w:hAnsiTheme="majorBidi" w:cstheme="majorBidi"/>
              <w:color w:val="C45911" w:themeColor="accent2" w:themeShade="BF"/>
            </w:rPr>
          </w:rPrChange>
        </w:rPr>
        <w:t xml:space="preserve"> this </w:t>
      </w:r>
      <w:del w:id="586" w:author="Author">
        <w:r w:rsidRPr="00CD1923" w:rsidDel="006C30C2">
          <w:rPr>
            <w:rFonts w:asciiTheme="majorBidi" w:hAnsiTheme="majorBidi" w:cstheme="majorBidi"/>
            <w:color w:val="C45911" w:themeColor="accent2" w:themeShade="BF"/>
            <w:rPrChange w:id="587" w:author="Author">
              <w:rPr>
                <w:rFonts w:asciiTheme="majorBidi" w:hAnsiTheme="majorBidi" w:cstheme="majorBidi"/>
                <w:color w:val="C45911" w:themeColor="accent2" w:themeShade="BF"/>
              </w:rPr>
            </w:rPrChange>
          </w:rPr>
          <w:delText>letter</w:delText>
        </w:r>
        <w:r w:rsidR="00E4004D" w:rsidRPr="00CD1923" w:rsidDel="006C30C2">
          <w:rPr>
            <w:rFonts w:asciiTheme="majorBidi" w:hAnsiTheme="majorBidi" w:cstheme="majorBidi"/>
            <w:color w:val="C45911" w:themeColor="accent2" w:themeShade="BF"/>
            <w:rPrChange w:id="588" w:author="Author">
              <w:rPr>
                <w:rFonts w:asciiTheme="majorBidi" w:hAnsiTheme="majorBidi" w:cstheme="majorBidi"/>
                <w:color w:val="C45911" w:themeColor="accent2" w:themeShade="BF"/>
              </w:rPr>
            </w:rPrChange>
          </w:rPr>
          <w:delText>, but</w:delText>
        </w:r>
      </w:del>
      <w:ins w:id="589" w:author="Author">
        <w:r w:rsidR="006C30C2" w:rsidRPr="00CD1923">
          <w:rPr>
            <w:rFonts w:asciiTheme="majorBidi" w:hAnsiTheme="majorBidi" w:cstheme="majorBidi"/>
            <w:color w:val="C45911" w:themeColor="accent2" w:themeShade="BF"/>
            <w:rPrChange w:id="590" w:author="Author">
              <w:rPr>
                <w:rFonts w:asciiTheme="majorBidi" w:hAnsiTheme="majorBidi" w:cstheme="majorBidi"/>
                <w:color w:val="C45911" w:themeColor="accent2" w:themeShade="BF"/>
              </w:rPr>
            </w:rPrChange>
          </w:rPr>
          <w:t>letter</w:t>
        </w:r>
        <w:r w:rsidR="00CB48C0" w:rsidRPr="00CD1923">
          <w:rPr>
            <w:rFonts w:asciiTheme="majorBidi" w:hAnsiTheme="majorBidi" w:cstheme="majorBidi"/>
            <w:color w:val="C45911" w:themeColor="accent2" w:themeShade="BF"/>
            <w:rPrChange w:id="591" w:author="Author">
              <w:rPr>
                <w:rFonts w:asciiTheme="majorBidi" w:hAnsiTheme="majorBidi" w:cstheme="majorBidi"/>
                <w:color w:val="C45911" w:themeColor="accent2" w:themeShade="BF"/>
              </w:rPr>
            </w:rPrChange>
          </w:rPr>
          <w:t>,</w:t>
        </w:r>
        <w:r w:rsidR="006C30C2" w:rsidRPr="00CD1923">
          <w:rPr>
            <w:rFonts w:asciiTheme="majorBidi" w:hAnsiTheme="majorBidi" w:cstheme="majorBidi"/>
            <w:color w:val="C45911" w:themeColor="accent2" w:themeShade="BF"/>
            <w:rPrChange w:id="592" w:author="Author">
              <w:rPr>
                <w:rFonts w:asciiTheme="majorBidi" w:hAnsiTheme="majorBidi" w:cstheme="majorBidi"/>
                <w:color w:val="C45911" w:themeColor="accent2" w:themeShade="BF"/>
              </w:rPr>
            </w:rPrChange>
          </w:rPr>
          <w:t xml:space="preserve"> but</w:t>
        </w:r>
      </w:ins>
      <w:r w:rsidR="00E4004D" w:rsidRPr="00CD1923">
        <w:rPr>
          <w:rFonts w:asciiTheme="majorBidi" w:hAnsiTheme="majorBidi" w:cstheme="majorBidi"/>
          <w:color w:val="C45911" w:themeColor="accent2" w:themeShade="BF"/>
          <w:rPrChange w:id="593" w:author="Author">
            <w:rPr>
              <w:rFonts w:asciiTheme="majorBidi" w:hAnsiTheme="majorBidi" w:cstheme="majorBidi"/>
              <w:color w:val="C45911" w:themeColor="accent2" w:themeShade="BF"/>
            </w:rPr>
          </w:rPrChange>
        </w:rPr>
        <w:t xml:space="preserve"> </w:t>
      </w:r>
      <w:ins w:id="594" w:author="Author">
        <w:r w:rsidR="006C30C2" w:rsidRPr="00CD1923">
          <w:rPr>
            <w:rFonts w:asciiTheme="majorBidi" w:hAnsiTheme="majorBidi" w:cstheme="majorBidi"/>
            <w:color w:val="C45911" w:themeColor="accent2" w:themeShade="BF"/>
            <w:rPrChange w:id="595" w:author="Author">
              <w:rPr>
                <w:rFonts w:asciiTheme="majorBidi" w:hAnsiTheme="majorBidi" w:cstheme="majorBidi"/>
                <w:color w:val="C45911" w:themeColor="accent2" w:themeShade="BF"/>
              </w:rPr>
            </w:rPrChange>
          </w:rPr>
          <w:t xml:space="preserve">did </w:t>
        </w:r>
      </w:ins>
      <w:r w:rsidR="00E4004D" w:rsidRPr="00CD1923">
        <w:rPr>
          <w:rFonts w:asciiTheme="majorBidi" w:hAnsiTheme="majorBidi" w:cstheme="majorBidi"/>
          <w:color w:val="C45911" w:themeColor="accent2" w:themeShade="BF"/>
          <w:rPrChange w:id="596" w:author="Author">
            <w:rPr>
              <w:rFonts w:asciiTheme="majorBidi" w:hAnsiTheme="majorBidi" w:cstheme="majorBidi"/>
              <w:color w:val="C45911" w:themeColor="accent2" w:themeShade="BF"/>
            </w:rPr>
          </w:rPrChange>
        </w:rPr>
        <w:t xml:space="preserve">not elaborate </w:t>
      </w:r>
      <w:ins w:id="597" w:author="Author">
        <w:r w:rsidR="006C30C2" w:rsidRPr="00CD1923">
          <w:rPr>
            <w:rFonts w:asciiTheme="majorBidi" w:hAnsiTheme="majorBidi" w:cstheme="majorBidi"/>
            <w:color w:val="C45911" w:themeColor="accent2" w:themeShade="BF"/>
            <w:rPrChange w:id="598" w:author="Author">
              <w:rPr>
                <w:rFonts w:asciiTheme="majorBidi" w:hAnsiTheme="majorBidi" w:cstheme="majorBidi"/>
                <w:color w:val="C45911" w:themeColor="accent2" w:themeShade="BF"/>
              </w:rPr>
            </w:rPrChange>
          </w:rPr>
          <w:t xml:space="preserve">on </w:t>
        </w:r>
      </w:ins>
      <w:r w:rsidR="00E4004D" w:rsidRPr="00CD1923">
        <w:rPr>
          <w:rFonts w:asciiTheme="majorBidi" w:hAnsiTheme="majorBidi" w:cstheme="majorBidi"/>
          <w:color w:val="C45911" w:themeColor="accent2" w:themeShade="BF"/>
          <w:rPrChange w:id="599" w:author="Author">
            <w:rPr>
              <w:rFonts w:asciiTheme="majorBidi" w:hAnsiTheme="majorBidi" w:cstheme="majorBidi"/>
              <w:color w:val="C45911" w:themeColor="accent2" w:themeShade="BF"/>
            </w:rPr>
          </w:rPrChange>
        </w:rPr>
        <w:t xml:space="preserve">it in the manuscript </w:t>
      </w:r>
      <w:ins w:id="600" w:author="Author">
        <w:r w:rsidR="00CB48C0" w:rsidRPr="00CD1923">
          <w:rPr>
            <w:rFonts w:asciiTheme="majorBidi" w:hAnsiTheme="majorBidi" w:cstheme="majorBidi"/>
            <w:color w:val="C45911" w:themeColor="accent2" w:themeShade="BF"/>
            <w:rPrChange w:id="601" w:author="Author">
              <w:rPr>
                <w:rFonts w:asciiTheme="majorBidi" w:hAnsiTheme="majorBidi" w:cstheme="majorBidi"/>
                <w:color w:val="C45911" w:themeColor="accent2" w:themeShade="BF"/>
              </w:rPr>
            </w:rPrChange>
          </w:rPr>
          <w:t>due to length considerations</w:t>
        </w:r>
        <w:del w:id="602" w:author="Author">
          <w:r w:rsidR="006C30C2" w:rsidRPr="00CD1923" w:rsidDel="00CB48C0">
            <w:rPr>
              <w:rFonts w:asciiTheme="majorBidi" w:hAnsiTheme="majorBidi" w:cstheme="majorBidi"/>
              <w:color w:val="C45911" w:themeColor="accent2" w:themeShade="BF"/>
              <w:rPrChange w:id="603" w:author="Author">
                <w:rPr>
                  <w:rFonts w:asciiTheme="majorBidi" w:hAnsiTheme="majorBidi" w:cstheme="majorBidi"/>
                  <w:color w:val="C45911" w:themeColor="accent2" w:themeShade="BF"/>
                </w:rPr>
              </w:rPrChange>
            </w:rPr>
            <w:delText xml:space="preserve">for questions of </w:delText>
          </w:r>
        </w:del>
      </w:ins>
      <w:del w:id="604" w:author="Author">
        <w:r w:rsidR="00E4004D" w:rsidRPr="00CD1923" w:rsidDel="00CB48C0">
          <w:rPr>
            <w:rFonts w:asciiTheme="majorBidi" w:hAnsiTheme="majorBidi" w:cstheme="majorBidi"/>
            <w:color w:val="C45911" w:themeColor="accent2" w:themeShade="BF"/>
            <w:rPrChange w:id="605" w:author="Author">
              <w:rPr>
                <w:rFonts w:asciiTheme="majorBidi" w:hAnsiTheme="majorBidi" w:cstheme="majorBidi"/>
                <w:color w:val="C45911" w:themeColor="accent2" w:themeShade="BF"/>
              </w:rPr>
            </w:rPrChange>
          </w:rPr>
          <w:delText xml:space="preserve">as it </w:delText>
        </w:r>
        <w:r w:rsidRPr="00CD1923" w:rsidDel="00CB48C0">
          <w:rPr>
            <w:rFonts w:asciiTheme="majorBidi" w:hAnsiTheme="majorBidi" w:cstheme="majorBidi"/>
            <w:color w:val="C45911" w:themeColor="accent2" w:themeShade="BF"/>
            <w:rPrChange w:id="606" w:author="Author">
              <w:rPr>
                <w:rFonts w:asciiTheme="majorBidi" w:hAnsiTheme="majorBidi" w:cstheme="majorBidi"/>
                <w:color w:val="C45911" w:themeColor="accent2" w:themeShade="BF"/>
              </w:rPr>
            </w:rPrChange>
          </w:rPr>
          <w:delText xml:space="preserve">is already </w:delText>
        </w:r>
      </w:del>
      <w:ins w:id="607" w:author="Author">
        <w:del w:id="608" w:author="Author">
          <w:r w:rsidR="006C30C2" w:rsidRPr="00CD1923" w:rsidDel="00CB48C0">
            <w:rPr>
              <w:rFonts w:asciiTheme="majorBidi" w:hAnsiTheme="majorBidi" w:cstheme="majorBidi"/>
              <w:color w:val="C45911" w:themeColor="accent2" w:themeShade="BF"/>
              <w:rPrChange w:id="609" w:author="Author">
                <w:rPr>
                  <w:rFonts w:asciiTheme="majorBidi" w:hAnsiTheme="majorBidi" w:cstheme="majorBidi"/>
                  <w:color w:val="C45911" w:themeColor="accent2" w:themeShade="BF"/>
                </w:rPr>
              </w:rPrChange>
            </w:rPr>
            <w:delText>length</w:delText>
          </w:r>
        </w:del>
        <w:r w:rsidR="006C30C2" w:rsidRPr="00CD1923">
          <w:rPr>
            <w:rFonts w:asciiTheme="majorBidi" w:hAnsiTheme="majorBidi" w:cstheme="majorBidi"/>
            <w:color w:val="C45911" w:themeColor="accent2" w:themeShade="BF"/>
            <w:rPrChange w:id="610" w:author="Author">
              <w:rPr>
                <w:rFonts w:asciiTheme="majorBidi" w:hAnsiTheme="majorBidi" w:cstheme="majorBidi"/>
                <w:color w:val="C45911" w:themeColor="accent2" w:themeShade="BF"/>
              </w:rPr>
            </w:rPrChange>
          </w:rPr>
          <w:t xml:space="preserve"> and because</w:t>
        </w:r>
      </w:ins>
      <w:del w:id="611" w:author="Author">
        <w:r w:rsidRPr="00CD1923" w:rsidDel="006C30C2">
          <w:rPr>
            <w:rFonts w:asciiTheme="majorBidi" w:hAnsiTheme="majorBidi" w:cstheme="majorBidi"/>
            <w:color w:val="C45911" w:themeColor="accent2" w:themeShade="BF"/>
            <w:rPrChange w:id="612" w:author="Author">
              <w:rPr>
                <w:rFonts w:asciiTheme="majorBidi" w:hAnsiTheme="majorBidi" w:cstheme="majorBidi"/>
                <w:color w:val="C45911" w:themeColor="accent2" w:themeShade="BF"/>
              </w:rPr>
            </w:rPrChange>
          </w:rPr>
          <w:delText>quite long and</w:delText>
        </w:r>
      </w:del>
      <w:r w:rsidRPr="00CD1923">
        <w:rPr>
          <w:rFonts w:asciiTheme="majorBidi" w:hAnsiTheme="majorBidi" w:cstheme="majorBidi"/>
          <w:color w:val="C45911" w:themeColor="accent2" w:themeShade="BF"/>
          <w:rPrChange w:id="613" w:author="Author">
            <w:rPr>
              <w:rFonts w:asciiTheme="majorBidi" w:hAnsiTheme="majorBidi" w:cstheme="majorBidi"/>
              <w:color w:val="C45911" w:themeColor="accent2" w:themeShade="BF"/>
            </w:rPr>
          </w:rPrChange>
        </w:rPr>
        <w:t xml:space="preserve"> this issue </w:t>
      </w:r>
      <w:ins w:id="614" w:author="Author">
        <w:r w:rsidR="006C30C2" w:rsidRPr="00CD1923">
          <w:rPr>
            <w:rFonts w:asciiTheme="majorBidi" w:hAnsiTheme="majorBidi" w:cstheme="majorBidi"/>
            <w:color w:val="C45911" w:themeColor="accent2" w:themeShade="BF"/>
            <w:rPrChange w:id="615" w:author="Author">
              <w:rPr>
                <w:rFonts w:asciiTheme="majorBidi" w:hAnsiTheme="majorBidi" w:cstheme="majorBidi"/>
                <w:color w:val="C45911" w:themeColor="accent2" w:themeShade="BF"/>
              </w:rPr>
            </w:rPrChange>
          </w:rPr>
          <w:t xml:space="preserve">of </w:t>
        </w:r>
      </w:ins>
      <w:del w:id="616" w:author="Author">
        <w:r w:rsidRPr="00CD1923" w:rsidDel="006C30C2">
          <w:rPr>
            <w:rFonts w:asciiTheme="majorBidi" w:hAnsiTheme="majorBidi" w:cstheme="majorBidi"/>
            <w:color w:val="C45911" w:themeColor="accent2" w:themeShade="BF"/>
            <w:rPrChange w:id="617" w:author="Author">
              <w:rPr>
                <w:rFonts w:asciiTheme="majorBidi" w:hAnsiTheme="majorBidi" w:cstheme="majorBidi"/>
                <w:color w:val="C45911" w:themeColor="accent2" w:themeShade="BF"/>
              </w:rPr>
            </w:rPrChange>
          </w:rPr>
          <w:delText xml:space="preserve">– </w:delText>
        </w:r>
      </w:del>
      <w:r w:rsidRPr="00CD1923">
        <w:rPr>
          <w:rFonts w:asciiTheme="majorBidi" w:hAnsiTheme="majorBidi" w:cstheme="majorBidi"/>
          <w:color w:val="C45911" w:themeColor="accent2" w:themeShade="BF"/>
          <w:rPrChange w:id="618" w:author="Author">
            <w:rPr>
              <w:rFonts w:asciiTheme="majorBidi" w:hAnsiTheme="majorBidi" w:cstheme="majorBidi"/>
              <w:color w:val="C45911" w:themeColor="accent2" w:themeShade="BF"/>
            </w:rPr>
          </w:rPrChange>
        </w:rPr>
        <w:t xml:space="preserve">the mediated effect </w:t>
      </w:r>
      <w:del w:id="619" w:author="Author">
        <w:r w:rsidRPr="00CD1923" w:rsidDel="006C30C2">
          <w:rPr>
            <w:rFonts w:asciiTheme="majorBidi" w:hAnsiTheme="majorBidi" w:cstheme="majorBidi"/>
            <w:color w:val="C45911" w:themeColor="accent2" w:themeShade="BF"/>
            <w:rPrChange w:id="620" w:author="Author">
              <w:rPr>
                <w:rFonts w:asciiTheme="majorBidi" w:hAnsiTheme="majorBidi" w:cstheme="majorBidi"/>
                <w:color w:val="C45911" w:themeColor="accent2" w:themeShade="BF"/>
              </w:rPr>
            </w:rPrChange>
          </w:rPr>
          <w:delText xml:space="preserve">– </w:delText>
        </w:r>
      </w:del>
      <w:r w:rsidRPr="00CD1923">
        <w:rPr>
          <w:rFonts w:asciiTheme="majorBidi" w:hAnsiTheme="majorBidi" w:cstheme="majorBidi"/>
          <w:color w:val="C45911" w:themeColor="accent2" w:themeShade="BF"/>
          <w:rPrChange w:id="621" w:author="Author">
            <w:rPr>
              <w:rFonts w:asciiTheme="majorBidi" w:hAnsiTheme="majorBidi" w:cstheme="majorBidi"/>
              <w:color w:val="C45911" w:themeColor="accent2" w:themeShade="BF"/>
            </w:rPr>
          </w:rPrChange>
        </w:rPr>
        <w:t xml:space="preserve">is not </w:t>
      </w:r>
      <w:ins w:id="622" w:author="Author">
        <w:r w:rsidR="006C30C2" w:rsidRPr="00CD1923">
          <w:rPr>
            <w:rFonts w:asciiTheme="majorBidi" w:hAnsiTheme="majorBidi" w:cstheme="majorBidi"/>
            <w:color w:val="C45911" w:themeColor="accent2" w:themeShade="BF"/>
            <w:rPrChange w:id="623" w:author="Author">
              <w:rPr>
                <w:rFonts w:asciiTheme="majorBidi" w:hAnsiTheme="majorBidi" w:cstheme="majorBidi"/>
                <w:color w:val="C45911" w:themeColor="accent2" w:themeShade="BF"/>
              </w:rPr>
            </w:rPrChange>
          </w:rPr>
          <w:t xml:space="preserve">our </w:t>
        </w:r>
      </w:ins>
      <w:del w:id="624" w:author="Author">
        <w:r w:rsidRPr="00CD1923" w:rsidDel="006C30C2">
          <w:rPr>
            <w:rFonts w:asciiTheme="majorBidi" w:hAnsiTheme="majorBidi" w:cstheme="majorBidi"/>
            <w:color w:val="C45911" w:themeColor="accent2" w:themeShade="BF"/>
            <w:rPrChange w:id="625" w:author="Author">
              <w:rPr>
                <w:rFonts w:asciiTheme="majorBidi" w:hAnsiTheme="majorBidi" w:cstheme="majorBidi"/>
                <w:color w:val="C45911" w:themeColor="accent2" w:themeShade="BF"/>
              </w:rPr>
            </w:rPrChange>
          </w:rPr>
          <w:delText xml:space="preserve">the </w:delText>
        </w:r>
      </w:del>
      <w:r w:rsidRPr="00CD1923">
        <w:rPr>
          <w:rFonts w:asciiTheme="majorBidi" w:hAnsiTheme="majorBidi" w:cstheme="majorBidi"/>
          <w:color w:val="C45911" w:themeColor="accent2" w:themeShade="BF"/>
          <w:rPrChange w:id="626" w:author="Author">
            <w:rPr>
              <w:rFonts w:asciiTheme="majorBidi" w:hAnsiTheme="majorBidi" w:cstheme="majorBidi"/>
              <w:color w:val="C45911" w:themeColor="accent2" w:themeShade="BF"/>
            </w:rPr>
          </w:rPrChange>
        </w:rPr>
        <w:t xml:space="preserve">main </w:t>
      </w:r>
      <w:ins w:id="627" w:author="Author">
        <w:r w:rsidR="006C30C2" w:rsidRPr="00CD1923">
          <w:rPr>
            <w:rFonts w:asciiTheme="majorBidi" w:hAnsiTheme="majorBidi" w:cstheme="majorBidi"/>
            <w:color w:val="C45911" w:themeColor="accent2" w:themeShade="BF"/>
            <w:rPrChange w:id="628" w:author="Author">
              <w:rPr>
                <w:rFonts w:asciiTheme="majorBidi" w:hAnsiTheme="majorBidi" w:cstheme="majorBidi"/>
                <w:color w:val="C45911" w:themeColor="accent2" w:themeShade="BF"/>
              </w:rPr>
            </w:rPrChange>
          </w:rPr>
          <w:t xml:space="preserve">concern. </w:t>
        </w:r>
      </w:ins>
      <w:del w:id="629" w:author="Author">
        <w:r w:rsidRPr="00CD1923" w:rsidDel="006C30C2">
          <w:rPr>
            <w:rFonts w:asciiTheme="majorBidi" w:hAnsiTheme="majorBidi" w:cstheme="majorBidi"/>
            <w:color w:val="C45911" w:themeColor="accent2" w:themeShade="BF"/>
            <w:rPrChange w:id="630" w:author="Author">
              <w:rPr>
                <w:rFonts w:asciiTheme="majorBidi" w:hAnsiTheme="majorBidi" w:cstheme="majorBidi"/>
                <w:color w:val="C45911" w:themeColor="accent2" w:themeShade="BF"/>
              </w:rPr>
            </w:rPrChange>
          </w:rPr>
          <w:delText>topic</w:delText>
        </w:r>
        <w:r w:rsidR="00E4004D" w:rsidRPr="00CD1923" w:rsidDel="006C30C2">
          <w:rPr>
            <w:rFonts w:asciiTheme="majorBidi" w:hAnsiTheme="majorBidi" w:cstheme="majorBidi"/>
            <w:color w:val="C45911" w:themeColor="accent2" w:themeShade="BF"/>
            <w:rPrChange w:id="631" w:author="Author">
              <w:rPr>
                <w:rFonts w:asciiTheme="majorBidi" w:hAnsiTheme="majorBidi" w:cstheme="majorBidi"/>
                <w:color w:val="C45911" w:themeColor="accent2" w:themeShade="BF"/>
              </w:rPr>
            </w:rPrChange>
          </w:rPr>
          <w:delText xml:space="preserve"> (</w:delText>
        </w:r>
      </w:del>
      <w:ins w:id="632" w:author="Author">
        <w:r w:rsidR="006C30C2" w:rsidRPr="00CD1923">
          <w:rPr>
            <w:rFonts w:asciiTheme="majorBidi" w:hAnsiTheme="majorBidi" w:cstheme="majorBidi"/>
            <w:color w:val="C45911" w:themeColor="accent2" w:themeShade="BF"/>
            <w:rPrChange w:id="633" w:author="Author">
              <w:rPr>
                <w:rFonts w:asciiTheme="majorBidi" w:hAnsiTheme="majorBidi" w:cstheme="majorBidi"/>
                <w:color w:val="C45911" w:themeColor="accent2" w:themeShade="BF"/>
              </w:rPr>
            </w:rPrChange>
          </w:rPr>
          <w:t>W</w:t>
        </w:r>
      </w:ins>
      <w:del w:id="634" w:author="Author">
        <w:r w:rsidR="000D4A55" w:rsidRPr="00CD1923" w:rsidDel="006C30C2">
          <w:rPr>
            <w:rFonts w:asciiTheme="majorBidi" w:hAnsiTheme="majorBidi" w:cstheme="majorBidi"/>
            <w:color w:val="C45911" w:themeColor="accent2" w:themeShade="BF"/>
            <w:rPrChange w:id="635" w:author="Author">
              <w:rPr>
                <w:rFonts w:asciiTheme="majorBidi" w:hAnsiTheme="majorBidi" w:cstheme="majorBidi"/>
                <w:color w:val="C45911" w:themeColor="accent2" w:themeShade="BF"/>
              </w:rPr>
            </w:rPrChange>
          </w:rPr>
          <w:delText>w</w:delText>
        </w:r>
      </w:del>
      <w:r w:rsidR="000D4A55" w:rsidRPr="00CD1923">
        <w:rPr>
          <w:rFonts w:asciiTheme="majorBidi" w:hAnsiTheme="majorBidi" w:cstheme="majorBidi"/>
          <w:color w:val="C45911" w:themeColor="accent2" w:themeShade="BF"/>
          <w:rPrChange w:id="636" w:author="Author">
            <w:rPr>
              <w:rFonts w:asciiTheme="majorBidi" w:hAnsiTheme="majorBidi" w:cstheme="majorBidi"/>
              <w:color w:val="C45911" w:themeColor="accent2" w:themeShade="BF"/>
            </w:rPr>
          </w:rPrChange>
        </w:rPr>
        <w:t xml:space="preserve">e </w:t>
      </w:r>
      <w:r w:rsidRPr="00CD1923">
        <w:rPr>
          <w:rFonts w:asciiTheme="majorBidi" w:hAnsiTheme="majorBidi" w:cstheme="majorBidi"/>
          <w:color w:val="C45911" w:themeColor="accent2" w:themeShade="BF"/>
          <w:rPrChange w:id="637" w:author="Author">
            <w:rPr>
              <w:rFonts w:asciiTheme="majorBidi" w:hAnsiTheme="majorBidi" w:cstheme="majorBidi"/>
              <w:color w:val="C45911" w:themeColor="accent2" w:themeShade="BF"/>
            </w:rPr>
          </w:rPrChange>
        </w:rPr>
        <w:t xml:space="preserve">can elaborate or restructure </w:t>
      </w:r>
      <w:ins w:id="638" w:author="Author">
        <w:r w:rsidR="006C30C2" w:rsidRPr="00CD1923">
          <w:rPr>
            <w:rFonts w:asciiTheme="majorBidi" w:hAnsiTheme="majorBidi" w:cstheme="majorBidi"/>
            <w:color w:val="C45911" w:themeColor="accent2" w:themeShade="BF"/>
            <w:rPrChange w:id="639" w:author="Author">
              <w:rPr>
                <w:rFonts w:asciiTheme="majorBidi" w:hAnsiTheme="majorBidi" w:cstheme="majorBidi"/>
                <w:color w:val="C45911" w:themeColor="accent2" w:themeShade="BF"/>
              </w:rPr>
            </w:rPrChange>
          </w:rPr>
          <w:t xml:space="preserve">our </w:t>
        </w:r>
      </w:ins>
      <w:del w:id="640" w:author="Author">
        <w:r w:rsidRPr="00CD1923" w:rsidDel="006C30C2">
          <w:rPr>
            <w:rFonts w:asciiTheme="majorBidi" w:hAnsiTheme="majorBidi" w:cstheme="majorBidi"/>
            <w:color w:val="C45911" w:themeColor="accent2" w:themeShade="BF"/>
            <w:rPrChange w:id="641" w:author="Author">
              <w:rPr>
                <w:rFonts w:asciiTheme="majorBidi" w:hAnsiTheme="majorBidi" w:cstheme="majorBidi"/>
                <w:color w:val="C45911" w:themeColor="accent2" w:themeShade="BF"/>
              </w:rPr>
            </w:rPrChange>
          </w:rPr>
          <w:delText xml:space="preserve">the </w:delText>
        </w:r>
      </w:del>
      <w:r w:rsidRPr="00CD1923">
        <w:rPr>
          <w:rFonts w:asciiTheme="majorBidi" w:hAnsiTheme="majorBidi" w:cstheme="majorBidi"/>
          <w:color w:val="C45911" w:themeColor="accent2" w:themeShade="BF"/>
          <w:rPrChange w:id="642" w:author="Author">
            <w:rPr>
              <w:rFonts w:asciiTheme="majorBidi" w:hAnsiTheme="majorBidi" w:cstheme="majorBidi"/>
              <w:color w:val="C45911" w:themeColor="accent2" w:themeShade="BF"/>
            </w:rPr>
          </w:rPrChange>
        </w:rPr>
        <w:t xml:space="preserve">presentation </w:t>
      </w:r>
      <w:ins w:id="643" w:author="Author">
        <w:r w:rsidR="006C30C2" w:rsidRPr="00CD1923">
          <w:rPr>
            <w:rFonts w:asciiTheme="majorBidi" w:hAnsiTheme="majorBidi" w:cstheme="majorBidi"/>
            <w:color w:val="C45911" w:themeColor="accent2" w:themeShade="BF"/>
            <w:rPrChange w:id="644" w:author="Author">
              <w:rPr>
                <w:rFonts w:asciiTheme="majorBidi" w:hAnsiTheme="majorBidi" w:cstheme="majorBidi"/>
                <w:color w:val="C45911" w:themeColor="accent2" w:themeShade="BF"/>
              </w:rPr>
            </w:rPrChange>
          </w:rPr>
          <w:t>of the meditation analysis if</w:t>
        </w:r>
      </w:ins>
      <w:del w:id="645" w:author="Author">
        <w:r w:rsidRPr="00CD1923" w:rsidDel="006C30C2">
          <w:rPr>
            <w:rFonts w:asciiTheme="majorBidi" w:hAnsiTheme="majorBidi" w:cstheme="majorBidi"/>
            <w:color w:val="C45911" w:themeColor="accent2" w:themeShade="BF"/>
            <w:rPrChange w:id="646" w:author="Author">
              <w:rPr>
                <w:rFonts w:asciiTheme="majorBidi" w:hAnsiTheme="majorBidi" w:cstheme="majorBidi"/>
                <w:color w:val="C45911" w:themeColor="accent2" w:themeShade="BF"/>
              </w:rPr>
            </w:rPrChange>
          </w:rPr>
          <w:delText>if</w:delText>
        </w:r>
      </w:del>
      <w:r w:rsidRPr="00CD1923">
        <w:rPr>
          <w:rFonts w:asciiTheme="majorBidi" w:hAnsiTheme="majorBidi" w:cstheme="majorBidi"/>
          <w:color w:val="C45911" w:themeColor="accent2" w:themeShade="BF"/>
          <w:rPrChange w:id="647" w:author="Author">
            <w:rPr>
              <w:rFonts w:asciiTheme="majorBidi" w:hAnsiTheme="majorBidi" w:cstheme="majorBidi"/>
              <w:color w:val="C45911" w:themeColor="accent2" w:themeShade="BF"/>
            </w:rPr>
          </w:rPrChange>
        </w:rPr>
        <w:t xml:space="preserve"> required</w:t>
      </w:r>
      <w:del w:id="648" w:author="Author">
        <w:r w:rsidRPr="00CD1923" w:rsidDel="006C30C2">
          <w:rPr>
            <w:rFonts w:asciiTheme="majorBidi" w:hAnsiTheme="majorBidi" w:cstheme="majorBidi"/>
            <w:color w:val="C45911" w:themeColor="accent2" w:themeShade="BF"/>
            <w:rPrChange w:id="649"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650" w:author="Author">
            <w:rPr>
              <w:rFonts w:asciiTheme="majorBidi" w:hAnsiTheme="majorBidi" w:cstheme="majorBidi"/>
              <w:color w:val="C45911" w:themeColor="accent2" w:themeShade="BF"/>
            </w:rPr>
          </w:rPrChange>
        </w:rPr>
        <w:t>.</w:t>
      </w:r>
      <w:r w:rsidR="00DF5E21" w:rsidRPr="00CD1923">
        <w:rPr>
          <w:rFonts w:asciiTheme="majorBidi" w:hAnsiTheme="majorBidi" w:cstheme="majorBidi"/>
          <w:color w:val="C45911" w:themeColor="accent2" w:themeShade="BF"/>
          <w:rPrChange w:id="651" w:author="Author">
            <w:rPr>
              <w:rFonts w:asciiTheme="majorBidi" w:hAnsiTheme="majorBidi" w:cstheme="majorBidi"/>
              <w:color w:val="C45911" w:themeColor="accent2" w:themeShade="BF"/>
            </w:rPr>
          </w:rPrChange>
        </w:rPr>
        <w:t xml:space="preserve"> We explain the mediation analys</w:t>
      </w:r>
      <w:ins w:id="652" w:author="Author">
        <w:r w:rsidR="006C30C2" w:rsidRPr="00CD1923">
          <w:rPr>
            <w:rFonts w:asciiTheme="majorBidi" w:hAnsiTheme="majorBidi" w:cstheme="majorBidi"/>
            <w:color w:val="C45911" w:themeColor="accent2" w:themeShade="BF"/>
            <w:rPrChange w:id="653" w:author="Author">
              <w:rPr>
                <w:rFonts w:asciiTheme="majorBidi" w:hAnsiTheme="majorBidi" w:cstheme="majorBidi"/>
                <w:color w:val="C45911" w:themeColor="accent2" w:themeShade="BF"/>
              </w:rPr>
            </w:rPrChange>
          </w:rPr>
          <w:t>is</w:t>
        </w:r>
      </w:ins>
      <w:del w:id="654" w:author="Author">
        <w:r w:rsidR="00DF5E21" w:rsidRPr="00CD1923" w:rsidDel="006C30C2">
          <w:rPr>
            <w:rFonts w:asciiTheme="majorBidi" w:hAnsiTheme="majorBidi" w:cstheme="majorBidi"/>
            <w:color w:val="C45911" w:themeColor="accent2" w:themeShade="BF"/>
            <w:rPrChange w:id="655" w:author="Author">
              <w:rPr>
                <w:rFonts w:asciiTheme="majorBidi" w:hAnsiTheme="majorBidi" w:cstheme="majorBidi"/>
                <w:color w:val="C45911" w:themeColor="accent2" w:themeShade="BF"/>
              </w:rPr>
            </w:rPrChange>
          </w:rPr>
          <w:delText>es</w:delText>
        </w:r>
      </w:del>
      <w:r w:rsidR="00DF5E21" w:rsidRPr="00CD1923">
        <w:rPr>
          <w:rFonts w:asciiTheme="majorBidi" w:hAnsiTheme="majorBidi" w:cstheme="majorBidi"/>
          <w:color w:val="C45911" w:themeColor="accent2" w:themeShade="BF"/>
          <w:rPrChange w:id="656" w:author="Author">
            <w:rPr>
              <w:rFonts w:asciiTheme="majorBidi" w:hAnsiTheme="majorBidi" w:cstheme="majorBidi"/>
              <w:color w:val="C45911" w:themeColor="accent2" w:themeShade="BF"/>
            </w:rPr>
          </w:rPrChange>
        </w:rPr>
        <w:t xml:space="preserve"> </w:t>
      </w:r>
      <w:ins w:id="657" w:author="Author">
        <w:r w:rsidR="00B53055" w:rsidRPr="00CD1923">
          <w:rPr>
            <w:rFonts w:asciiTheme="majorBidi" w:hAnsiTheme="majorBidi" w:cstheme="majorBidi"/>
            <w:color w:val="C45911" w:themeColor="accent2" w:themeShade="BF"/>
            <w:rPrChange w:id="658" w:author="Author">
              <w:rPr>
                <w:rFonts w:asciiTheme="majorBidi" w:hAnsiTheme="majorBidi" w:cstheme="majorBidi"/>
                <w:color w:val="C45911" w:themeColor="accent2" w:themeShade="BF"/>
              </w:rPr>
            </w:rPrChange>
          </w:rPr>
          <w:t>in</w:t>
        </w:r>
      </w:ins>
      <w:del w:id="659" w:author="Author">
        <w:r w:rsidR="00DF5E21" w:rsidRPr="00CD1923" w:rsidDel="00B53055">
          <w:rPr>
            <w:rFonts w:asciiTheme="majorBidi" w:hAnsiTheme="majorBidi" w:cstheme="majorBidi"/>
            <w:color w:val="C45911" w:themeColor="accent2" w:themeShade="BF"/>
            <w:rPrChange w:id="660" w:author="Author">
              <w:rPr>
                <w:rFonts w:asciiTheme="majorBidi" w:hAnsiTheme="majorBidi" w:cstheme="majorBidi"/>
                <w:color w:val="C45911" w:themeColor="accent2" w:themeShade="BF"/>
              </w:rPr>
            </w:rPrChange>
          </w:rPr>
          <w:delText>at</w:delText>
        </w:r>
      </w:del>
      <w:r w:rsidR="00DF5E21" w:rsidRPr="00CD1923">
        <w:rPr>
          <w:rFonts w:asciiTheme="majorBidi" w:hAnsiTheme="majorBidi" w:cstheme="majorBidi"/>
          <w:color w:val="C45911" w:themeColor="accent2" w:themeShade="BF"/>
          <w:rPrChange w:id="661" w:author="Author">
            <w:rPr>
              <w:rFonts w:asciiTheme="majorBidi" w:hAnsiTheme="majorBidi" w:cstheme="majorBidi"/>
              <w:color w:val="C45911" w:themeColor="accent2" w:themeShade="BF"/>
            </w:rPr>
          </w:rPrChange>
        </w:rPr>
        <w:t xml:space="preserve"> the </w:t>
      </w:r>
      <w:r w:rsidR="00C43CCE" w:rsidRPr="00CD1923">
        <w:rPr>
          <w:rFonts w:asciiTheme="majorBidi" w:hAnsiTheme="majorBidi" w:cstheme="majorBidi"/>
          <w:color w:val="C45911" w:themeColor="accent2" w:themeShade="BF"/>
          <w:rPrChange w:id="662" w:author="Author">
            <w:rPr>
              <w:rFonts w:asciiTheme="majorBidi" w:hAnsiTheme="majorBidi" w:cstheme="majorBidi"/>
              <w:color w:val="C45911" w:themeColor="accent2" w:themeShade="BF"/>
            </w:rPr>
          </w:rPrChange>
        </w:rPr>
        <w:t xml:space="preserve">Data </w:t>
      </w:r>
      <w:ins w:id="663" w:author="Author">
        <w:r w:rsidR="006C30C2" w:rsidRPr="00CD1923">
          <w:rPr>
            <w:rFonts w:asciiTheme="majorBidi" w:hAnsiTheme="majorBidi" w:cstheme="majorBidi"/>
            <w:color w:val="C45911" w:themeColor="accent2" w:themeShade="BF"/>
            <w:rPrChange w:id="664" w:author="Author">
              <w:rPr>
                <w:rFonts w:asciiTheme="majorBidi" w:hAnsiTheme="majorBidi" w:cstheme="majorBidi"/>
                <w:color w:val="C45911" w:themeColor="accent2" w:themeShade="BF"/>
              </w:rPr>
            </w:rPrChange>
          </w:rPr>
          <w:t>A</w:t>
        </w:r>
      </w:ins>
      <w:del w:id="665" w:author="Author">
        <w:r w:rsidR="00C43CCE" w:rsidRPr="00CD1923" w:rsidDel="006C30C2">
          <w:rPr>
            <w:rFonts w:asciiTheme="majorBidi" w:hAnsiTheme="majorBidi" w:cstheme="majorBidi"/>
            <w:color w:val="C45911" w:themeColor="accent2" w:themeShade="BF"/>
            <w:rPrChange w:id="666" w:author="Author">
              <w:rPr>
                <w:rFonts w:asciiTheme="majorBidi" w:hAnsiTheme="majorBidi" w:cstheme="majorBidi"/>
                <w:color w:val="C45911" w:themeColor="accent2" w:themeShade="BF"/>
              </w:rPr>
            </w:rPrChange>
          </w:rPr>
          <w:delText>a</w:delText>
        </w:r>
      </w:del>
      <w:r w:rsidR="00C43CCE" w:rsidRPr="00CD1923">
        <w:rPr>
          <w:rFonts w:asciiTheme="majorBidi" w:hAnsiTheme="majorBidi" w:cstheme="majorBidi"/>
          <w:color w:val="C45911" w:themeColor="accent2" w:themeShade="BF"/>
          <w:rPrChange w:id="667" w:author="Author">
            <w:rPr>
              <w:rFonts w:asciiTheme="majorBidi" w:hAnsiTheme="majorBidi" w:cstheme="majorBidi"/>
              <w:color w:val="C45911" w:themeColor="accent2" w:themeShade="BF"/>
            </w:rPr>
          </w:rPrChange>
        </w:rPr>
        <w:t xml:space="preserve">nalyses section (p. </w:t>
      </w:r>
      <w:r w:rsidR="00253CE7" w:rsidRPr="00CD1923">
        <w:rPr>
          <w:rFonts w:asciiTheme="majorBidi" w:hAnsiTheme="majorBidi" w:cstheme="majorBidi"/>
          <w:color w:val="C45911" w:themeColor="accent2" w:themeShade="BF"/>
          <w:rPrChange w:id="668" w:author="Author">
            <w:rPr>
              <w:rFonts w:asciiTheme="majorBidi" w:hAnsiTheme="majorBidi" w:cstheme="majorBidi"/>
              <w:color w:val="C45911" w:themeColor="accent2" w:themeShade="BF"/>
            </w:rPr>
          </w:rPrChange>
        </w:rPr>
        <w:t>2</w:t>
      </w:r>
      <w:r w:rsidR="001C21A5" w:rsidRPr="00CD1923">
        <w:rPr>
          <w:rFonts w:asciiTheme="majorBidi" w:hAnsiTheme="majorBidi" w:cstheme="majorBidi"/>
          <w:color w:val="C45911" w:themeColor="accent2" w:themeShade="BF"/>
          <w:rPrChange w:id="669" w:author="Author">
            <w:rPr>
              <w:rFonts w:asciiTheme="majorBidi" w:hAnsiTheme="majorBidi" w:cstheme="majorBidi"/>
              <w:color w:val="C45911" w:themeColor="accent2" w:themeShade="BF"/>
            </w:rPr>
          </w:rPrChange>
        </w:rPr>
        <w:t>2</w:t>
      </w:r>
      <w:r w:rsidR="000D4A55" w:rsidRPr="00CD1923">
        <w:rPr>
          <w:rFonts w:asciiTheme="majorBidi" w:hAnsiTheme="majorBidi" w:cstheme="majorBidi"/>
          <w:color w:val="C45911" w:themeColor="accent2" w:themeShade="BF"/>
          <w:rPrChange w:id="670" w:author="Author">
            <w:rPr>
              <w:rFonts w:asciiTheme="majorBidi" w:hAnsiTheme="majorBidi" w:cstheme="majorBidi"/>
              <w:color w:val="C45911" w:themeColor="accent2" w:themeShade="BF"/>
            </w:rPr>
          </w:rPrChange>
        </w:rPr>
        <w:t>) and</w:t>
      </w:r>
      <w:r w:rsidR="00DF5E21" w:rsidRPr="00CD1923">
        <w:rPr>
          <w:rFonts w:asciiTheme="majorBidi" w:hAnsiTheme="majorBidi" w:cstheme="majorBidi"/>
          <w:color w:val="C45911" w:themeColor="accent2" w:themeShade="BF"/>
          <w:rPrChange w:id="671" w:author="Author">
            <w:rPr>
              <w:rFonts w:asciiTheme="majorBidi" w:hAnsiTheme="majorBidi" w:cstheme="majorBidi"/>
              <w:color w:val="C45911" w:themeColor="accent2" w:themeShade="BF"/>
            </w:rPr>
          </w:rPrChange>
        </w:rPr>
        <w:t xml:space="preserve"> </w:t>
      </w:r>
      <w:r w:rsidR="00C43CCE" w:rsidRPr="00CD1923">
        <w:rPr>
          <w:rFonts w:asciiTheme="majorBidi" w:hAnsiTheme="majorBidi" w:cstheme="majorBidi"/>
          <w:color w:val="C45911" w:themeColor="accent2" w:themeShade="BF"/>
          <w:rPrChange w:id="672" w:author="Author">
            <w:rPr>
              <w:rFonts w:asciiTheme="majorBidi" w:hAnsiTheme="majorBidi" w:cstheme="majorBidi"/>
              <w:color w:val="C45911" w:themeColor="accent2" w:themeShade="BF"/>
            </w:rPr>
          </w:rPrChange>
        </w:rPr>
        <w:t>discuss the finding</w:t>
      </w:r>
      <w:r w:rsidR="001C21A5" w:rsidRPr="00CD1923">
        <w:rPr>
          <w:rFonts w:asciiTheme="majorBidi" w:hAnsiTheme="majorBidi" w:cstheme="majorBidi"/>
          <w:color w:val="C45911" w:themeColor="accent2" w:themeShade="BF"/>
          <w:rPrChange w:id="673" w:author="Author">
            <w:rPr>
              <w:rFonts w:asciiTheme="majorBidi" w:hAnsiTheme="majorBidi" w:cstheme="majorBidi"/>
              <w:color w:val="C45911" w:themeColor="accent2" w:themeShade="BF"/>
            </w:rPr>
          </w:rPrChange>
        </w:rPr>
        <w:t xml:space="preserve"> </w:t>
      </w:r>
      <w:ins w:id="674" w:author="Author">
        <w:r w:rsidR="006C30C2" w:rsidRPr="00CD1923">
          <w:rPr>
            <w:rFonts w:asciiTheme="majorBidi" w:hAnsiTheme="majorBidi" w:cstheme="majorBidi"/>
            <w:color w:val="C45911" w:themeColor="accent2" w:themeShade="BF"/>
            <w:rPrChange w:id="675" w:author="Author">
              <w:rPr>
                <w:rFonts w:asciiTheme="majorBidi" w:hAnsiTheme="majorBidi" w:cstheme="majorBidi"/>
                <w:color w:val="C45911" w:themeColor="accent2" w:themeShade="BF"/>
              </w:rPr>
            </w:rPrChange>
          </w:rPr>
          <w:t>in</w:t>
        </w:r>
      </w:ins>
      <w:del w:id="676" w:author="Author">
        <w:r w:rsidR="001C21A5" w:rsidRPr="00CD1923" w:rsidDel="006C30C2">
          <w:rPr>
            <w:rFonts w:asciiTheme="majorBidi" w:hAnsiTheme="majorBidi" w:cstheme="majorBidi"/>
            <w:color w:val="C45911" w:themeColor="accent2" w:themeShade="BF"/>
            <w:rPrChange w:id="677" w:author="Author">
              <w:rPr>
                <w:rFonts w:asciiTheme="majorBidi" w:hAnsiTheme="majorBidi" w:cstheme="majorBidi"/>
                <w:color w:val="C45911" w:themeColor="accent2" w:themeShade="BF"/>
              </w:rPr>
            </w:rPrChange>
          </w:rPr>
          <w:delText>at</w:delText>
        </w:r>
      </w:del>
      <w:r w:rsidR="001C21A5" w:rsidRPr="00CD1923">
        <w:rPr>
          <w:rFonts w:asciiTheme="majorBidi" w:hAnsiTheme="majorBidi" w:cstheme="majorBidi"/>
          <w:color w:val="C45911" w:themeColor="accent2" w:themeShade="BF"/>
          <w:rPrChange w:id="678" w:author="Author">
            <w:rPr>
              <w:rFonts w:asciiTheme="majorBidi" w:hAnsiTheme="majorBidi" w:cstheme="majorBidi"/>
              <w:color w:val="C45911" w:themeColor="accent2" w:themeShade="BF"/>
            </w:rPr>
          </w:rPrChange>
        </w:rPr>
        <w:t xml:space="preserve"> </w:t>
      </w:r>
      <w:del w:id="679" w:author="Author">
        <w:r w:rsidR="001C21A5" w:rsidRPr="00CD1923" w:rsidDel="006C30C2">
          <w:rPr>
            <w:rFonts w:asciiTheme="majorBidi" w:hAnsiTheme="majorBidi" w:cstheme="majorBidi"/>
            <w:color w:val="C45911" w:themeColor="accent2" w:themeShade="BF"/>
            <w:rPrChange w:id="680" w:author="Author">
              <w:rPr>
                <w:rFonts w:asciiTheme="majorBidi" w:hAnsiTheme="majorBidi" w:cstheme="majorBidi"/>
                <w:color w:val="C45911" w:themeColor="accent2" w:themeShade="BF"/>
              </w:rPr>
            </w:rPrChange>
          </w:rPr>
          <w:delText xml:space="preserve">the </w:delText>
        </w:r>
      </w:del>
      <w:ins w:id="681" w:author="Author">
        <w:r w:rsidR="006C30C2" w:rsidRPr="00CD1923">
          <w:rPr>
            <w:rFonts w:asciiTheme="majorBidi" w:hAnsiTheme="majorBidi" w:cstheme="majorBidi"/>
            <w:color w:val="C45911" w:themeColor="accent2" w:themeShade="BF"/>
            <w:rPrChange w:id="682" w:author="Author">
              <w:rPr>
                <w:rFonts w:asciiTheme="majorBidi" w:hAnsiTheme="majorBidi" w:cstheme="majorBidi"/>
                <w:color w:val="C45911" w:themeColor="accent2" w:themeShade="BF"/>
              </w:rPr>
            </w:rPrChange>
          </w:rPr>
          <w:t>R</w:t>
        </w:r>
      </w:ins>
      <w:del w:id="683" w:author="Author">
        <w:r w:rsidR="001C21A5" w:rsidRPr="00CD1923" w:rsidDel="006C30C2">
          <w:rPr>
            <w:rFonts w:asciiTheme="majorBidi" w:hAnsiTheme="majorBidi" w:cstheme="majorBidi"/>
            <w:color w:val="C45911" w:themeColor="accent2" w:themeShade="BF"/>
            <w:rPrChange w:id="684" w:author="Author">
              <w:rPr>
                <w:rFonts w:asciiTheme="majorBidi" w:hAnsiTheme="majorBidi" w:cstheme="majorBidi"/>
                <w:color w:val="C45911" w:themeColor="accent2" w:themeShade="BF"/>
              </w:rPr>
            </w:rPrChange>
          </w:rPr>
          <w:delText>r</w:delText>
        </w:r>
      </w:del>
      <w:r w:rsidR="001C21A5" w:rsidRPr="00CD1923">
        <w:rPr>
          <w:rFonts w:asciiTheme="majorBidi" w:hAnsiTheme="majorBidi" w:cstheme="majorBidi"/>
          <w:color w:val="C45911" w:themeColor="accent2" w:themeShade="BF"/>
          <w:rPrChange w:id="685" w:author="Author">
            <w:rPr>
              <w:rFonts w:asciiTheme="majorBidi" w:hAnsiTheme="majorBidi" w:cstheme="majorBidi"/>
              <w:color w:val="C45911" w:themeColor="accent2" w:themeShade="BF"/>
            </w:rPr>
          </w:rPrChange>
        </w:rPr>
        <w:t xml:space="preserve">esults </w:t>
      </w:r>
      <w:del w:id="686" w:author="Author">
        <w:r w:rsidR="001C21A5" w:rsidRPr="00CD1923" w:rsidDel="006C30C2">
          <w:rPr>
            <w:rFonts w:asciiTheme="majorBidi" w:hAnsiTheme="majorBidi" w:cstheme="majorBidi"/>
            <w:color w:val="C45911" w:themeColor="accent2" w:themeShade="BF"/>
            <w:rPrChange w:id="687" w:author="Author">
              <w:rPr>
                <w:rFonts w:asciiTheme="majorBidi" w:hAnsiTheme="majorBidi" w:cstheme="majorBidi"/>
                <w:color w:val="C45911" w:themeColor="accent2" w:themeShade="BF"/>
              </w:rPr>
            </w:rPrChange>
          </w:rPr>
          <w:delText>section</w:delText>
        </w:r>
        <w:r w:rsidR="00C43CCE" w:rsidRPr="00CD1923" w:rsidDel="006C30C2">
          <w:rPr>
            <w:rFonts w:asciiTheme="majorBidi" w:hAnsiTheme="majorBidi" w:cstheme="majorBidi"/>
            <w:color w:val="C45911" w:themeColor="accent2" w:themeShade="BF"/>
            <w:rPrChange w:id="688" w:author="Author">
              <w:rPr>
                <w:rFonts w:asciiTheme="majorBidi" w:hAnsiTheme="majorBidi" w:cstheme="majorBidi"/>
                <w:color w:val="C45911" w:themeColor="accent2" w:themeShade="BF"/>
              </w:rPr>
            </w:rPrChange>
          </w:rPr>
          <w:delText xml:space="preserve"> </w:delText>
        </w:r>
      </w:del>
      <w:r w:rsidR="00B63493" w:rsidRPr="00CD1923">
        <w:rPr>
          <w:rFonts w:asciiTheme="majorBidi" w:hAnsiTheme="majorBidi" w:cstheme="majorBidi"/>
          <w:color w:val="C45911" w:themeColor="accent2" w:themeShade="BF"/>
          <w:rPrChange w:id="689" w:author="Author">
            <w:rPr>
              <w:rFonts w:asciiTheme="majorBidi" w:hAnsiTheme="majorBidi" w:cstheme="majorBidi"/>
              <w:color w:val="C45911" w:themeColor="accent2" w:themeShade="BF"/>
            </w:rPr>
          </w:rPrChange>
        </w:rPr>
        <w:t>(</w:t>
      </w:r>
      <w:r w:rsidR="00C43CCE" w:rsidRPr="00CD1923">
        <w:rPr>
          <w:rFonts w:asciiTheme="majorBidi" w:hAnsiTheme="majorBidi" w:cstheme="majorBidi"/>
          <w:color w:val="C45911" w:themeColor="accent2" w:themeShade="BF"/>
          <w:rPrChange w:id="690" w:author="Author">
            <w:rPr>
              <w:rFonts w:asciiTheme="majorBidi" w:hAnsiTheme="majorBidi" w:cstheme="majorBidi"/>
              <w:color w:val="C45911" w:themeColor="accent2" w:themeShade="BF"/>
            </w:rPr>
          </w:rPrChange>
        </w:rPr>
        <w:t xml:space="preserve">p. </w:t>
      </w:r>
      <w:r w:rsidR="009938D9" w:rsidRPr="00CD1923">
        <w:rPr>
          <w:rFonts w:asciiTheme="majorBidi" w:hAnsiTheme="majorBidi" w:cstheme="majorBidi"/>
          <w:color w:val="C45911" w:themeColor="accent2" w:themeShade="BF"/>
          <w:rPrChange w:id="691" w:author="Author">
            <w:rPr>
              <w:rFonts w:asciiTheme="majorBidi" w:hAnsiTheme="majorBidi" w:cstheme="majorBidi"/>
              <w:color w:val="C45911" w:themeColor="accent2" w:themeShade="BF"/>
            </w:rPr>
          </w:rPrChange>
        </w:rPr>
        <w:t>27</w:t>
      </w:r>
      <w:r w:rsidR="00B63493" w:rsidRPr="00CD1923">
        <w:rPr>
          <w:rFonts w:asciiTheme="majorBidi" w:hAnsiTheme="majorBidi" w:cstheme="majorBidi"/>
          <w:color w:val="C45911" w:themeColor="accent2" w:themeShade="BF"/>
          <w:rPrChange w:id="692" w:author="Author">
            <w:rPr>
              <w:rFonts w:asciiTheme="majorBidi" w:hAnsiTheme="majorBidi" w:cstheme="majorBidi"/>
              <w:color w:val="C45911" w:themeColor="accent2" w:themeShade="BF"/>
            </w:rPr>
          </w:rPrChange>
        </w:rPr>
        <w:t>)</w:t>
      </w:r>
      <w:r w:rsidR="00C43CCE" w:rsidRPr="00CD1923">
        <w:rPr>
          <w:rFonts w:asciiTheme="majorBidi" w:hAnsiTheme="majorBidi" w:cstheme="majorBidi"/>
          <w:color w:val="C45911" w:themeColor="accent2" w:themeShade="BF"/>
          <w:rPrChange w:id="693" w:author="Author">
            <w:rPr>
              <w:rFonts w:asciiTheme="majorBidi" w:hAnsiTheme="majorBidi" w:cstheme="majorBidi"/>
              <w:color w:val="C45911" w:themeColor="accent2" w:themeShade="BF"/>
            </w:rPr>
          </w:rPrChange>
        </w:rPr>
        <w:t>.</w:t>
      </w:r>
    </w:p>
    <w:p w14:paraId="26A12D51" w14:textId="2C8BCCB6" w:rsidR="00444FB7" w:rsidRPr="00CD1923" w:rsidRDefault="00444FB7" w:rsidP="00D359A8">
      <w:pPr>
        <w:bidi w:val="0"/>
        <w:spacing w:after="0" w:line="240" w:lineRule="auto"/>
        <w:jc w:val="both"/>
        <w:rPr>
          <w:rFonts w:asciiTheme="majorBidi" w:hAnsiTheme="majorBidi" w:cstheme="majorBidi"/>
          <w:color w:val="222222"/>
          <w:shd w:val="clear" w:color="auto" w:fill="FFFFFF"/>
          <w:rPrChange w:id="694" w:author="Author">
            <w:rPr>
              <w:rFonts w:asciiTheme="majorBidi" w:hAnsiTheme="majorBidi" w:cstheme="majorBidi"/>
              <w:color w:val="222222"/>
              <w:shd w:val="clear" w:color="auto" w:fill="FFFFFF"/>
            </w:rPr>
          </w:rPrChange>
        </w:rPr>
      </w:pPr>
    </w:p>
    <w:p w14:paraId="69C9C72A" w14:textId="1E1A547E" w:rsidR="00D86FBA" w:rsidRPr="00CD1923" w:rsidRDefault="00D86FBA"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695"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696" w:author="Author">
            <w:rPr>
              <w:rFonts w:asciiTheme="majorBidi" w:hAnsiTheme="majorBidi" w:cstheme="majorBidi"/>
              <w:color w:val="C45911" w:themeColor="accent2" w:themeShade="BF"/>
            </w:rPr>
          </w:rPrChange>
        </w:rPr>
        <w:t>The mediation analys</w:t>
      </w:r>
      <w:ins w:id="697" w:author="Author">
        <w:r w:rsidR="006C30C2" w:rsidRPr="00CD1923">
          <w:rPr>
            <w:rFonts w:asciiTheme="majorBidi" w:hAnsiTheme="majorBidi" w:cstheme="majorBidi"/>
            <w:color w:val="C45911" w:themeColor="accent2" w:themeShade="BF"/>
            <w:rPrChange w:id="698" w:author="Author">
              <w:rPr>
                <w:rFonts w:asciiTheme="majorBidi" w:hAnsiTheme="majorBidi" w:cstheme="majorBidi"/>
                <w:color w:val="C45911" w:themeColor="accent2" w:themeShade="BF"/>
              </w:rPr>
            </w:rPrChange>
          </w:rPr>
          <w:t>is</w:t>
        </w:r>
      </w:ins>
      <w:del w:id="699" w:author="Author">
        <w:r w:rsidRPr="00CD1923" w:rsidDel="006C30C2">
          <w:rPr>
            <w:rFonts w:asciiTheme="majorBidi" w:hAnsiTheme="majorBidi" w:cstheme="majorBidi"/>
            <w:color w:val="C45911" w:themeColor="accent2" w:themeShade="BF"/>
            <w:rPrChange w:id="700" w:author="Author">
              <w:rPr>
                <w:rFonts w:asciiTheme="majorBidi" w:hAnsiTheme="majorBidi" w:cstheme="majorBidi"/>
                <w:color w:val="C45911" w:themeColor="accent2" w:themeShade="BF"/>
              </w:rPr>
            </w:rPrChange>
          </w:rPr>
          <w:delText>es</w:delText>
        </w:r>
      </w:del>
      <w:r w:rsidRPr="00CD1923">
        <w:rPr>
          <w:rFonts w:asciiTheme="majorBidi" w:hAnsiTheme="majorBidi" w:cstheme="majorBidi"/>
          <w:color w:val="C45911" w:themeColor="accent2" w:themeShade="BF"/>
          <w:rPrChange w:id="701" w:author="Author">
            <w:rPr>
              <w:rFonts w:asciiTheme="majorBidi" w:hAnsiTheme="majorBidi" w:cstheme="majorBidi"/>
              <w:color w:val="C45911" w:themeColor="accent2" w:themeShade="BF"/>
            </w:rPr>
          </w:rPrChange>
        </w:rPr>
        <w:t xml:space="preserve"> </w:t>
      </w:r>
      <w:ins w:id="702" w:author="Author">
        <w:r w:rsidR="006C30C2" w:rsidRPr="00CD1923">
          <w:rPr>
            <w:rFonts w:asciiTheme="majorBidi" w:hAnsiTheme="majorBidi" w:cstheme="majorBidi"/>
            <w:color w:val="C45911" w:themeColor="accent2" w:themeShade="BF"/>
            <w:rPrChange w:id="703" w:author="Author">
              <w:rPr>
                <w:rFonts w:asciiTheme="majorBidi" w:hAnsiTheme="majorBidi" w:cstheme="majorBidi"/>
                <w:color w:val="C45911" w:themeColor="accent2" w:themeShade="BF"/>
              </w:rPr>
            </w:rPrChange>
          </w:rPr>
          <w:t>in</w:t>
        </w:r>
      </w:ins>
      <w:del w:id="704" w:author="Author">
        <w:r w:rsidRPr="00CD1923" w:rsidDel="006C30C2">
          <w:rPr>
            <w:rFonts w:asciiTheme="majorBidi" w:hAnsiTheme="majorBidi" w:cstheme="majorBidi"/>
            <w:color w:val="C45911" w:themeColor="accent2" w:themeShade="BF"/>
            <w:rPrChange w:id="705" w:author="Author">
              <w:rPr>
                <w:rFonts w:asciiTheme="majorBidi" w:hAnsiTheme="majorBidi" w:cstheme="majorBidi"/>
                <w:color w:val="C45911" w:themeColor="accent2" w:themeShade="BF"/>
              </w:rPr>
            </w:rPrChange>
          </w:rPr>
          <w:delText>at</w:delText>
        </w:r>
      </w:del>
      <w:r w:rsidRPr="00CD1923">
        <w:rPr>
          <w:rFonts w:asciiTheme="majorBidi" w:hAnsiTheme="majorBidi" w:cstheme="majorBidi"/>
          <w:color w:val="C45911" w:themeColor="accent2" w:themeShade="BF"/>
          <w:rPrChange w:id="706" w:author="Author">
            <w:rPr>
              <w:rFonts w:asciiTheme="majorBidi" w:hAnsiTheme="majorBidi" w:cstheme="majorBidi"/>
              <w:color w:val="C45911" w:themeColor="accent2" w:themeShade="BF"/>
            </w:rPr>
          </w:rPrChange>
        </w:rPr>
        <w:t xml:space="preserve"> the </w:t>
      </w:r>
      <w:r w:rsidR="001C21A5" w:rsidRPr="00CD1923">
        <w:rPr>
          <w:rFonts w:asciiTheme="majorBidi" w:hAnsiTheme="majorBidi" w:cstheme="majorBidi"/>
          <w:color w:val="C45911" w:themeColor="accent2" w:themeShade="BF"/>
          <w:rPrChange w:id="707" w:author="Author">
            <w:rPr>
              <w:rFonts w:asciiTheme="majorBidi" w:hAnsiTheme="majorBidi" w:cstheme="majorBidi"/>
              <w:color w:val="C45911" w:themeColor="accent2" w:themeShade="BF"/>
            </w:rPr>
          </w:rPrChange>
        </w:rPr>
        <w:t xml:space="preserve">Data </w:t>
      </w:r>
      <w:ins w:id="708" w:author="Author">
        <w:r w:rsidR="00B81750" w:rsidRPr="00CD1923">
          <w:rPr>
            <w:rFonts w:asciiTheme="majorBidi" w:hAnsiTheme="majorBidi" w:cstheme="majorBidi"/>
            <w:color w:val="C45911" w:themeColor="accent2" w:themeShade="BF"/>
            <w:rPrChange w:id="709" w:author="Author">
              <w:rPr>
                <w:rFonts w:asciiTheme="majorBidi" w:hAnsiTheme="majorBidi" w:cstheme="majorBidi"/>
                <w:color w:val="C45911" w:themeColor="accent2" w:themeShade="BF"/>
              </w:rPr>
            </w:rPrChange>
          </w:rPr>
          <w:t>A</w:t>
        </w:r>
      </w:ins>
      <w:del w:id="710" w:author="Author">
        <w:r w:rsidR="001C21A5" w:rsidRPr="00CD1923" w:rsidDel="00B81750">
          <w:rPr>
            <w:rFonts w:asciiTheme="majorBidi" w:hAnsiTheme="majorBidi" w:cstheme="majorBidi"/>
            <w:color w:val="C45911" w:themeColor="accent2" w:themeShade="BF"/>
            <w:rPrChange w:id="711" w:author="Author">
              <w:rPr>
                <w:rFonts w:asciiTheme="majorBidi" w:hAnsiTheme="majorBidi" w:cstheme="majorBidi"/>
                <w:color w:val="C45911" w:themeColor="accent2" w:themeShade="BF"/>
              </w:rPr>
            </w:rPrChange>
          </w:rPr>
          <w:delText>a</w:delText>
        </w:r>
      </w:del>
      <w:r w:rsidR="001C21A5" w:rsidRPr="00CD1923">
        <w:rPr>
          <w:rFonts w:asciiTheme="majorBidi" w:hAnsiTheme="majorBidi" w:cstheme="majorBidi"/>
          <w:color w:val="C45911" w:themeColor="accent2" w:themeShade="BF"/>
          <w:rPrChange w:id="712" w:author="Author">
            <w:rPr>
              <w:rFonts w:asciiTheme="majorBidi" w:hAnsiTheme="majorBidi" w:cstheme="majorBidi"/>
              <w:color w:val="C45911" w:themeColor="accent2" w:themeShade="BF"/>
            </w:rPr>
          </w:rPrChange>
        </w:rPr>
        <w:t>nalyses</w:t>
      </w:r>
      <w:r w:rsidRPr="00CD1923">
        <w:rPr>
          <w:rFonts w:asciiTheme="majorBidi" w:hAnsiTheme="majorBidi" w:cstheme="majorBidi"/>
          <w:color w:val="C45911" w:themeColor="accent2" w:themeShade="BF"/>
          <w:rPrChange w:id="713" w:author="Author">
            <w:rPr>
              <w:rFonts w:asciiTheme="majorBidi" w:hAnsiTheme="majorBidi" w:cstheme="majorBidi"/>
              <w:color w:val="C45911" w:themeColor="accent2" w:themeShade="BF"/>
            </w:rPr>
          </w:rPrChange>
        </w:rPr>
        <w:t xml:space="preserve"> section</w:t>
      </w:r>
      <w:r w:rsidRPr="00CD1923">
        <w:rPr>
          <w:rFonts w:asciiTheme="majorBidi" w:hAnsiTheme="majorBidi" w:cstheme="majorBidi"/>
          <w:color w:val="C45911" w:themeColor="accent2" w:themeShade="BF"/>
          <w:shd w:val="clear" w:color="auto" w:fill="FFFFFF"/>
          <w:rPrChange w:id="714"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715" w:author="Author">
            <w:rPr>
              <w:rFonts w:asciiTheme="majorBidi" w:hAnsiTheme="majorBidi" w:cstheme="majorBidi"/>
              <w:color w:val="C45911" w:themeColor="accent2" w:themeShade="BF"/>
              <w:highlight w:val="yellow"/>
              <w:shd w:val="clear" w:color="auto" w:fill="FFFFFF"/>
            </w:rPr>
          </w:rPrChange>
        </w:rPr>
        <w:t xml:space="preserve">p. </w:t>
      </w:r>
      <w:commentRangeStart w:id="716"/>
      <w:r w:rsidRPr="00CD1923">
        <w:rPr>
          <w:rFonts w:asciiTheme="majorBidi" w:hAnsiTheme="majorBidi" w:cstheme="majorBidi"/>
          <w:color w:val="C45911" w:themeColor="accent2" w:themeShade="BF"/>
          <w:highlight w:val="yellow"/>
          <w:shd w:val="clear" w:color="auto" w:fill="FFFFFF"/>
          <w:rPrChange w:id="717" w:author="Author">
            <w:rPr>
              <w:rFonts w:asciiTheme="majorBidi" w:hAnsiTheme="majorBidi" w:cstheme="majorBidi"/>
              <w:color w:val="C45911" w:themeColor="accent2" w:themeShade="BF"/>
              <w:highlight w:val="yellow"/>
              <w:shd w:val="clear" w:color="auto" w:fill="FFFFFF"/>
            </w:rPr>
          </w:rPrChange>
        </w:rPr>
        <w:t>2</w:t>
      </w:r>
      <w:r w:rsidR="001C21A5" w:rsidRPr="00CD1923">
        <w:rPr>
          <w:rFonts w:asciiTheme="majorBidi" w:hAnsiTheme="majorBidi" w:cstheme="majorBidi"/>
          <w:color w:val="C45911" w:themeColor="accent2" w:themeShade="BF"/>
          <w:highlight w:val="yellow"/>
          <w:shd w:val="clear" w:color="auto" w:fill="FFFFFF"/>
          <w:rPrChange w:id="718" w:author="Author">
            <w:rPr>
              <w:rFonts w:asciiTheme="majorBidi" w:hAnsiTheme="majorBidi" w:cstheme="majorBidi"/>
              <w:color w:val="C45911" w:themeColor="accent2" w:themeShade="BF"/>
              <w:highlight w:val="yellow"/>
              <w:shd w:val="clear" w:color="auto" w:fill="FFFFFF"/>
            </w:rPr>
          </w:rPrChange>
        </w:rPr>
        <w:t>2</w:t>
      </w:r>
      <w:commentRangeEnd w:id="716"/>
      <w:r w:rsidR="00EF7964">
        <w:rPr>
          <w:rStyle w:val="CommentReference"/>
        </w:rPr>
        <w:commentReference w:id="716"/>
      </w:r>
      <w:r w:rsidRPr="00CD1923">
        <w:rPr>
          <w:rFonts w:asciiTheme="majorBidi" w:hAnsiTheme="majorBidi" w:cstheme="majorBidi"/>
          <w:color w:val="C45911" w:themeColor="accent2" w:themeShade="BF"/>
          <w:shd w:val="clear" w:color="auto" w:fill="FFFFFF"/>
          <w:rPrChange w:id="719" w:author="Author">
            <w:rPr>
              <w:rFonts w:asciiTheme="majorBidi" w:hAnsiTheme="majorBidi" w:cstheme="majorBidi"/>
              <w:color w:val="C45911" w:themeColor="accent2" w:themeShade="BF"/>
              <w:shd w:val="clear" w:color="auto" w:fill="FFFFFF"/>
            </w:rPr>
          </w:rPrChange>
        </w:rPr>
        <w:t>):</w:t>
      </w:r>
    </w:p>
    <w:p w14:paraId="3F678050" w14:textId="14247BB1" w:rsidR="001C21A5" w:rsidRPr="00CD1923" w:rsidDel="00B81750" w:rsidRDefault="001C21A5" w:rsidP="00455474">
      <w:pPr>
        <w:spacing w:after="0" w:line="240" w:lineRule="auto"/>
        <w:ind w:firstLine="567"/>
        <w:jc w:val="right"/>
        <w:rPr>
          <w:del w:id="720" w:author="Author"/>
          <w:rFonts w:asciiTheme="majorBidi" w:hAnsiTheme="majorBidi" w:cstheme="majorBidi"/>
          <w:color w:val="C45911" w:themeColor="accent2" w:themeShade="BF"/>
          <w:shd w:val="clear" w:color="auto" w:fill="FFFFFF"/>
          <w:rPrChange w:id="721" w:author="Author">
            <w:rPr>
              <w:del w:id="722" w:author="Author"/>
              <w:rFonts w:asciiTheme="majorBidi" w:hAnsiTheme="majorBidi" w:cstheme="majorBidi"/>
              <w:color w:val="C45911" w:themeColor="accent2" w:themeShade="BF"/>
              <w:shd w:val="clear" w:color="auto" w:fill="FFFFFF"/>
            </w:rPr>
          </w:rPrChange>
        </w:rPr>
      </w:pPr>
      <w:del w:id="723" w:author="Author">
        <w:r w:rsidRPr="00CD1923" w:rsidDel="006C30C2">
          <w:rPr>
            <w:rFonts w:asciiTheme="majorBidi" w:hAnsiTheme="majorBidi" w:cstheme="majorBidi"/>
            <w:color w:val="C45911" w:themeColor="accent2" w:themeShade="BF"/>
            <w:shd w:val="clear" w:color="auto" w:fill="FFFFFF"/>
            <w:rPrChange w:id="724" w:author="Author">
              <w:rPr>
                <w:rFonts w:asciiTheme="majorBidi" w:hAnsiTheme="majorBidi" w:cstheme="majorBidi"/>
                <w:color w:val="C45911" w:themeColor="accent2" w:themeShade="BF"/>
                <w:shd w:val="clear" w:color="auto" w:fill="FFFFFF"/>
              </w:rPr>
            </w:rPrChange>
          </w:rPr>
          <w:delText>"</w:delText>
        </w:r>
        <w:r w:rsidRPr="00CD1923" w:rsidDel="006C30C2">
          <w:rPr>
            <w:rFonts w:asciiTheme="majorBidi" w:hAnsiTheme="majorBidi" w:cstheme="majorBidi"/>
            <w:color w:val="C45911" w:themeColor="accent2" w:themeShade="BF"/>
            <w:highlight w:val="yellow"/>
            <w:shd w:val="clear" w:color="auto" w:fill="FFFFFF"/>
            <w:rPrChange w:id="725" w:author="Author">
              <w:rPr>
                <w:rFonts w:asciiTheme="majorBidi" w:hAnsiTheme="majorBidi" w:cstheme="majorBidi"/>
                <w:color w:val="C45911" w:themeColor="accent2" w:themeShade="BF"/>
                <w:highlight w:val="yellow"/>
                <w:shd w:val="clear" w:color="auto" w:fill="FFFFFF"/>
              </w:rPr>
            </w:rPrChange>
          </w:rPr>
          <w:delTex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delText>
        </w:r>
        <w:r w:rsidRPr="00CD1923" w:rsidDel="006C30C2">
          <w:rPr>
            <w:rFonts w:asciiTheme="majorBidi" w:hAnsiTheme="majorBidi" w:cstheme="majorBidi"/>
            <w:color w:val="C45911" w:themeColor="accent2" w:themeShade="BF"/>
            <w:shd w:val="clear" w:color="auto" w:fill="FFFFFF"/>
            <w:rPrChange w:id="726" w:author="Author">
              <w:rPr>
                <w:rFonts w:asciiTheme="majorBidi" w:hAnsiTheme="majorBidi" w:cstheme="majorBidi"/>
                <w:color w:val="C45911" w:themeColor="accent2" w:themeShade="BF"/>
                <w:shd w:val="clear" w:color="auto" w:fill="FFFFFF"/>
              </w:rPr>
            </w:rPrChange>
          </w:rPr>
          <w:delText>."</w:delText>
        </w:r>
      </w:del>
    </w:p>
    <w:p w14:paraId="56A9FD15" w14:textId="77777777" w:rsidR="00B81750" w:rsidRPr="00CD1923" w:rsidRDefault="00B81750" w:rsidP="00D359A8">
      <w:pPr>
        <w:bidi w:val="0"/>
        <w:spacing w:after="0" w:line="240" w:lineRule="auto"/>
        <w:jc w:val="both"/>
        <w:rPr>
          <w:ins w:id="727" w:author="Author"/>
          <w:rFonts w:asciiTheme="majorBidi" w:hAnsiTheme="majorBidi" w:cstheme="majorBidi"/>
          <w:color w:val="C45911" w:themeColor="accent2" w:themeShade="BF"/>
          <w:shd w:val="clear" w:color="auto" w:fill="FFFFFF"/>
          <w:rPrChange w:id="728" w:author="Author">
            <w:rPr>
              <w:ins w:id="729" w:author="Author"/>
              <w:rFonts w:asciiTheme="majorBidi" w:hAnsiTheme="majorBidi" w:cstheme="majorBidi"/>
              <w:color w:val="C45911" w:themeColor="accent2" w:themeShade="BF"/>
              <w:shd w:val="clear" w:color="auto" w:fill="FFFFFF"/>
            </w:rPr>
          </w:rPrChange>
        </w:rPr>
      </w:pPr>
    </w:p>
    <w:p w14:paraId="121EAC08" w14:textId="622F86A6" w:rsidR="00455474" w:rsidRPr="00CD1923" w:rsidRDefault="00455474" w:rsidP="00455474">
      <w:pPr>
        <w:spacing w:after="0" w:line="240" w:lineRule="auto"/>
        <w:ind w:firstLine="567"/>
        <w:jc w:val="right"/>
        <w:rPr>
          <w:rFonts w:asciiTheme="majorBidi" w:hAnsiTheme="majorBidi" w:cstheme="majorBidi"/>
          <w:rPrChange w:id="730" w:author="Author">
            <w:rPr>
              <w:rFonts w:asciiTheme="majorBidi" w:hAnsiTheme="majorBidi" w:cstheme="majorBidi"/>
              <w:sz w:val="24"/>
              <w:szCs w:val="24"/>
            </w:rPr>
          </w:rPrChange>
        </w:rPr>
      </w:pPr>
      <w:bookmarkStart w:id="731" w:name="_Hlk89010332"/>
      <w:bookmarkStart w:id="732" w:name="_Hlk89892724"/>
      <w:r w:rsidRPr="00CD1923">
        <w:rPr>
          <w:rFonts w:asciiTheme="majorBidi" w:hAnsiTheme="majorBidi" w:cstheme="majorBidi"/>
          <w:highlight w:val="yellow"/>
          <w:rPrChange w:id="733" w:author="Author">
            <w:rPr>
              <w:rFonts w:asciiTheme="majorBidi" w:hAnsiTheme="majorBidi" w:cstheme="majorBidi"/>
              <w:sz w:val="24"/>
              <w:szCs w:val="24"/>
              <w:highlight w:val="yellow"/>
            </w:rPr>
          </w:rPrChange>
        </w:rPr>
        <w:t>“</w:t>
      </w:r>
      <w:r w:rsidRPr="00CD1923">
        <w:rPr>
          <w:rFonts w:asciiTheme="majorBidi" w:hAnsiTheme="majorBidi" w:cstheme="majorBidi"/>
          <w:highlight w:val="yellow"/>
          <w:rPrChange w:id="734" w:author="Author">
            <w:rPr>
              <w:rFonts w:asciiTheme="majorBidi" w:hAnsiTheme="majorBidi" w:cstheme="majorBidi"/>
              <w:sz w:val="24"/>
              <w:szCs w:val="24"/>
            </w:rPr>
          </w:rPrChange>
        </w:rPr>
        <w:t xml:space="preserve">To explore our rationale that women emphasize access to capital less than men because </w:t>
      </w:r>
      <w:ins w:id="735" w:author="Author">
        <w:r w:rsidRPr="00CD1923">
          <w:rPr>
            <w:rFonts w:asciiTheme="majorBidi" w:hAnsiTheme="majorBidi" w:cstheme="majorBidi"/>
            <w:highlight w:val="yellow"/>
            <w:rPrChange w:id="736" w:author="Author">
              <w:rPr>
                <w:rFonts w:asciiTheme="majorBidi" w:hAnsiTheme="majorBidi" w:cstheme="majorBidi"/>
                <w:sz w:val="24"/>
                <w:szCs w:val="24"/>
              </w:rPr>
            </w:rPrChange>
          </w:rPr>
          <w:t xml:space="preserve">their needs </w:t>
        </w:r>
      </w:ins>
      <w:del w:id="737" w:author="Author">
        <w:r w:rsidRPr="00CD1923" w:rsidDel="004746A0">
          <w:rPr>
            <w:rFonts w:asciiTheme="majorBidi" w:hAnsiTheme="majorBidi" w:cstheme="majorBidi"/>
            <w:highlight w:val="yellow"/>
            <w:rPrChange w:id="738" w:author="Author">
              <w:rPr>
                <w:rFonts w:asciiTheme="majorBidi" w:hAnsiTheme="majorBidi" w:cstheme="majorBidi"/>
                <w:sz w:val="24"/>
                <w:szCs w:val="24"/>
              </w:rPr>
            </w:rPrChange>
          </w:rPr>
          <w:delText xml:space="preserve">they have higher need </w:delText>
        </w:r>
      </w:del>
      <w:r w:rsidRPr="00CD1923">
        <w:rPr>
          <w:rFonts w:asciiTheme="majorBidi" w:hAnsiTheme="majorBidi" w:cstheme="majorBidi"/>
          <w:highlight w:val="yellow"/>
          <w:rPrChange w:id="739" w:author="Author">
            <w:rPr>
              <w:rFonts w:asciiTheme="majorBidi" w:hAnsiTheme="majorBidi" w:cstheme="majorBidi"/>
              <w:sz w:val="24"/>
              <w:szCs w:val="24"/>
            </w:rPr>
          </w:rPrChange>
        </w:rPr>
        <w:t xml:space="preserve">for basic entrepreneurial knowledge </w:t>
      </w:r>
      <w:ins w:id="740" w:author="Author">
        <w:r w:rsidRPr="00CD1923">
          <w:rPr>
            <w:rFonts w:asciiTheme="majorBidi" w:hAnsiTheme="majorBidi" w:cstheme="majorBidi"/>
            <w:highlight w:val="yellow"/>
            <w:rPrChange w:id="741" w:author="Author">
              <w:rPr>
                <w:rFonts w:asciiTheme="majorBidi" w:hAnsiTheme="majorBidi" w:cstheme="majorBidi"/>
                <w:sz w:val="24"/>
                <w:szCs w:val="24"/>
              </w:rPr>
            </w:rPrChange>
          </w:rPr>
          <w:t xml:space="preserve">are greater </w:t>
        </w:r>
      </w:ins>
      <w:r w:rsidRPr="00CD1923">
        <w:rPr>
          <w:rFonts w:asciiTheme="majorBidi" w:hAnsiTheme="majorBidi" w:cstheme="majorBidi"/>
          <w:highlight w:val="yellow"/>
          <w:rPrChange w:id="742" w:author="Author">
            <w:rPr>
              <w:rFonts w:asciiTheme="majorBidi" w:hAnsiTheme="majorBidi" w:cstheme="majorBidi"/>
              <w:sz w:val="24"/>
              <w:szCs w:val="24"/>
            </w:rPr>
          </w:rPrChange>
        </w:rPr>
        <w:t>and because their startup</w:t>
      </w:r>
      <w:ins w:id="743" w:author="Author">
        <w:r w:rsidRPr="00CD1923">
          <w:rPr>
            <w:rFonts w:asciiTheme="majorBidi" w:hAnsiTheme="majorBidi" w:cstheme="majorBidi"/>
            <w:highlight w:val="yellow"/>
            <w:rPrChange w:id="744" w:author="Author">
              <w:rPr>
                <w:rFonts w:asciiTheme="majorBidi" w:hAnsiTheme="majorBidi" w:cstheme="majorBidi"/>
                <w:sz w:val="24"/>
                <w:szCs w:val="24"/>
                <w:highlight w:val="yellow"/>
              </w:rPr>
            </w:rPrChange>
          </w:rPr>
          <w:t>s are</w:t>
        </w:r>
      </w:ins>
      <w:del w:id="745" w:author="Author">
        <w:r w:rsidRPr="00CD1923" w:rsidDel="00582CBD">
          <w:rPr>
            <w:rFonts w:asciiTheme="majorBidi" w:hAnsiTheme="majorBidi" w:cstheme="majorBidi"/>
            <w:highlight w:val="yellow"/>
            <w:rPrChange w:id="746" w:author="Author">
              <w:rPr>
                <w:rFonts w:asciiTheme="majorBidi" w:hAnsiTheme="majorBidi" w:cstheme="majorBidi"/>
                <w:sz w:val="24"/>
                <w:szCs w:val="24"/>
              </w:rPr>
            </w:rPrChange>
          </w:rPr>
          <w:delText xml:space="preserve"> is</w:delText>
        </w:r>
      </w:del>
      <w:r w:rsidRPr="00CD1923">
        <w:rPr>
          <w:rFonts w:asciiTheme="majorBidi" w:hAnsiTheme="majorBidi" w:cstheme="majorBidi"/>
          <w:highlight w:val="yellow"/>
          <w:rPrChange w:id="747" w:author="Author">
            <w:rPr>
              <w:rFonts w:asciiTheme="majorBidi" w:hAnsiTheme="majorBidi" w:cstheme="majorBidi"/>
              <w:sz w:val="24"/>
              <w:szCs w:val="24"/>
            </w:rPr>
          </w:rPrChange>
        </w:rPr>
        <w:t xml:space="preserve"> at a </w:t>
      </w:r>
      <w:ins w:id="748" w:author="Author">
        <w:r w:rsidRPr="00CD1923">
          <w:rPr>
            <w:rFonts w:asciiTheme="majorBidi" w:hAnsiTheme="majorBidi" w:cstheme="majorBidi"/>
            <w:highlight w:val="yellow"/>
            <w:rPrChange w:id="749" w:author="Author">
              <w:rPr>
                <w:rFonts w:asciiTheme="majorBidi" w:hAnsiTheme="majorBidi" w:cstheme="majorBidi"/>
                <w:sz w:val="24"/>
                <w:szCs w:val="24"/>
              </w:rPr>
            </w:rPrChange>
          </w:rPr>
          <w:t xml:space="preserve">less advanced </w:t>
        </w:r>
      </w:ins>
      <w:del w:id="750" w:author="Author">
        <w:r w:rsidRPr="00CD1923" w:rsidDel="00AF3F86">
          <w:rPr>
            <w:rFonts w:asciiTheme="majorBidi" w:hAnsiTheme="majorBidi" w:cstheme="majorBidi"/>
            <w:highlight w:val="yellow"/>
            <w:rPrChange w:id="751" w:author="Author">
              <w:rPr>
                <w:rFonts w:asciiTheme="majorBidi" w:hAnsiTheme="majorBidi" w:cstheme="majorBidi"/>
                <w:sz w:val="24"/>
                <w:szCs w:val="24"/>
              </w:rPr>
            </w:rPrChange>
          </w:rPr>
          <w:delText xml:space="preserve">lower </w:delText>
        </w:r>
      </w:del>
      <w:r w:rsidRPr="00CD1923">
        <w:rPr>
          <w:rFonts w:asciiTheme="majorBidi" w:hAnsiTheme="majorBidi" w:cstheme="majorBidi"/>
          <w:highlight w:val="yellow"/>
          <w:rPrChange w:id="752" w:author="Author">
            <w:rPr>
              <w:rFonts w:asciiTheme="majorBidi" w:hAnsiTheme="majorBidi" w:cstheme="majorBidi"/>
              <w:sz w:val="24"/>
              <w:szCs w:val="24"/>
            </w:rPr>
          </w:rPrChange>
        </w:rPr>
        <w:t xml:space="preserve">stage, we also examined the mediating role of both variables on fundraising as a goal and on </w:t>
      </w:r>
      <w:ins w:id="753" w:author="Author">
        <w:r w:rsidRPr="00CD1923">
          <w:rPr>
            <w:rFonts w:asciiTheme="majorBidi" w:hAnsiTheme="majorBidi" w:cstheme="majorBidi"/>
            <w:highlight w:val="yellow"/>
            <w:rPrChange w:id="754" w:author="Author">
              <w:rPr>
                <w:rFonts w:asciiTheme="majorBidi" w:hAnsiTheme="majorBidi" w:cstheme="majorBidi"/>
                <w:sz w:val="24"/>
                <w:szCs w:val="24"/>
              </w:rPr>
            </w:rPrChange>
          </w:rPr>
          <w:t xml:space="preserve">the </w:t>
        </w:r>
      </w:ins>
      <w:r w:rsidRPr="00CD1923">
        <w:rPr>
          <w:rFonts w:asciiTheme="majorBidi" w:hAnsiTheme="majorBidi" w:cstheme="majorBidi"/>
          <w:highlight w:val="yellow"/>
          <w:rPrChange w:id="755" w:author="Author">
            <w:rPr>
              <w:rFonts w:asciiTheme="majorBidi" w:hAnsiTheme="majorBidi" w:cstheme="majorBidi"/>
              <w:sz w:val="24"/>
              <w:szCs w:val="24"/>
            </w:rPr>
          </w:rPrChange>
        </w:rPr>
        <w:t>progress</w:t>
      </w:r>
      <w:ins w:id="756" w:author="Author">
        <w:r w:rsidRPr="00CD1923">
          <w:rPr>
            <w:rFonts w:asciiTheme="majorBidi" w:hAnsiTheme="majorBidi" w:cstheme="majorBidi"/>
            <w:highlight w:val="yellow"/>
            <w:rPrChange w:id="757" w:author="Author">
              <w:rPr>
                <w:rFonts w:asciiTheme="majorBidi" w:hAnsiTheme="majorBidi" w:cstheme="majorBidi"/>
                <w:sz w:val="24"/>
                <w:szCs w:val="24"/>
              </w:rPr>
            </w:rPrChange>
          </w:rPr>
          <w:t xml:space="preserve"> achieved</w:t>
        </w:r>
      </w:ins>
      <w:r w:rsidRPr="00CD1923">
        <w:rPr>
          <w:rFonts w:asciiTheme="majorBidi" w:hAnsiTheme="majorBidi" w:cstheme="majorBidi"/>
          <w:highlight w:val="yellow"/>
          <w:rPrChange w:id="758" w:author="Author">
            <w:rPr>
              <w:rFonts w:asciiTheme="majorBidi" w:hAnsiTheme="majorBidi" w:cstheme="majorBidi"/>
              <w:sz w:val="24"/>
              <w:szCs w:val="24"/>
            </w:rPr>
          </w:rPrChange>
        </w:rPr>
        <w:t xml:space="preserve"> in fundraising</w:t>
      </w:r>
      <w:bookmarkEnd w:id="731"/>
      <w:r w:rsidRPr="00CD1923">
        <w:rPr>
          <w:rFonts w:asciiTheme="majorBidi" w:hAnsiTheme="majorBidi" w:cstheme="majorBidi"/>
          <w:highlight w:val="yellow"/>
          <w:rPrChange w:id="759" w:author="Author">
            <w:rPr>
              <w:rFonts w:asciiTheme="majorBidi" w:hAnsiTheme="majorBidi" w:cstheme="majorBidi"/>
              <w:sz w:val="24"/>
              <w:szCs w:val="24"/>
            </w:rPr>
          </w:rPrChange>
        </w:rPr>
        <w:t>.</w:t>
      </w:r>
      <w:bookmarkEnd w:id="732"/>
      <w:r w:rsidRPr="00CD1923">
        <w:rPr>
          <w:rFonts w:asciiTheme="majorBidi" w:hAnsiTheme="majorBidi" w:cstheme="majorBidi"/>
          <w:highlight w:val="yellow"/>
          <w:rPrChange w:id="760" w:author="Author">
            <w:rPr>
              <w:rFonts w:asciiTheme="majorBidi" w:hAnsiTheme="majorBidi" w:cstheme="majorBidi"/>
              <w:sz w:val="24"/>
              <w:szCs w:val="24"/>
              <w:highlight w:val="yellow"/>
            </w:rPr>
          </w:rPrChange>
        </w:rPr>
        <w:t>”</w:t>
      </w:r>
    </w:p>
    <w:p w14:paraId="20A551C1" w14:textId="00FA01AB" w:rsidR="002F713F" w:rsidRPr="00CD1923" w:rsidRDefault="002F713F" w:rsidP="002F713F">
      <w:pPr>
        <w:spacing w:after="0" w:line="240" w:lineRule="auto"/>
        <w:ind w:firstLine="567"/>
        <w:jc w:val="right"/>
        <w:rPr>
          <w:rFonts w:asciiTheme="majorBidi" w:hAnsiTheme="majorBidi" w:cstheme="majorBidi"/>
          <w:rPrChange w:id="761" w:author="Author">
            <w:rPr>
              <w:rFonts w:asciiTheme="majorBidi" w:hAnsiTheme="majorBidi" w:cstheme="majorBidi"/>
              <w:sz w:val="24"/>
              <w:szCs w:val="24"/>
            </w:rPr>
          </w:rPrChange>
        </w:rPr>
      </w:pPr>
    </w:p>
    <w:p w14:paraId="5F41F046" w14:textId="685D19A3" w:rsidR="001C21A5" w:rsidRPr="00CD1923" w:rsidRDefault="001C21A5" w:rsidP="00CD1923">
      <w:pPr>
        <w:bidi w:val="0"/>
        <w:spacing w:after="0" w:line="240" w:lineRule="auto"/>
        <w:jc w:val="both"/>
        <w:rPr>
          <w:ins w:id="762" w:author="Author"/>
          <w:rFonts w:asciiTheme="majorBidi" w:hAnsiTheme="majorBidi" w:cstheme="majorBidi"/>
          <w:color w:val="222222"/>
          <w:shd w:val="clear" w:color="auto" w:fill="FFFFFF"/>
          <w:rPrChange w:id="763" w:author="Author">
            <w:rPr>
              <w:ins w:id="764" w:author="Author"/>
              <w:rFonts w:asciiTheme="majorBidi" w:hAnsiTheme="majorBidi" w:cstheme="majorBidi"/>
              <w:color w:val="222222"/>
              <w:shd w:val="clear" w:color="auto" w:fill="FFFFFF"/>
            </w:rPr>
          </w:rPrChange>
        </w:rPr>
        <w:pPrChange w:id="765" w:author="Author">
          <w:pPr>
            <w:bidi w:val="0"/>
            <w:spacing w:after="0" w:line="240" w:lineRule="auto"/>
            <w:ind w:left="720" w:hanging="720"/>
            <w:jc w:val="both"/>
          </w:pPr>
        </w:pPrChange>
      </w:pPr>
    </w:p>
    <w:p w14:paraId="729C3576" w14:textId="77777777" w:rsidR="006C30C2" w:rsidRPr="00CD1923" w:rsidRDefault="006C30C2" w:rsidP="006C30C2">
      <w:pPr>
        <w:bidi w:val="0"/>
        <w:spacing w:after="0" w:line="240" w:lineRule="auto"/>
        <w:ind w:left="720" w:hanging="720"/>
        <w:jc w:val="both"/>
        <w:rPr>
          <w:rFonts w:asciiTheme="majorBidi" w:hAnsiTheme="majorBidi" w:cstheme="majorBidi"/>
          <w:color w:val="222222"/>
          <w:shd w:val="clear" w:color="auto" w:fill="FFFFFF"/>
          <w:rPrChange w:id="766" w:author="Author">
            <w:rPr>
              <w:rFonts w:asciiTheme="majorBidi" w:hAnsiTheme="majorBidi" w:cstheme="majorBidi"/>
              <w:color w:val="222222"/>
              <w:shd w:val="clear" w:color="auto" w:fill="FFFFFF"/>
            </w:rPr>
          </w:rPrChange>
        </w:rPr>
      </w:pPr>
    </w:p>
    <w:p w14:paraId="0A391BE4" w14:textId="49940843" w:rsidR="00253CE7" w:rsidRPr="00CD1923" w:rsidRDefault="00253CE7"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767"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768" w:author="Author">
            <w:rPr>
              <w:rFonts w:asciiTheme="majorBidi" w:hAnsiTheme="majorBidi" w:cstheme="majorBidi"/>
              <w:color w:val="C45911" w:themeColor="accent2" w:themeShade="BF"/>
            </w:rPr>
          </w:rPrChange>
        </w:rPr>
        <w:t>The mediation analys</w:t>
      </w:r>
      <w:ins w:id="769" w:author="Author">
        <w:r w:rsidR="006C30C2" w:rsidRPr="00CD1923">
          <w:rPr>
            <w:rFonts w:asciiTheme="majorBidi" w:hAnsiTheme="majorBidi" w:cstheme="majorBidi"/>
            <w:color w:val="C45911" w:themeColor="accent2" w:themeShade="BF"/>
            <w:rPrChange w:id="770" w:author="Author">
              <w:rPr>
                <w:rFonts w:asciiTheme="majorBidi" w:hAnsiTheme="majorBidi" w:cstheme="majorBidi"/>
                <w:color w:val="C45911" w:themeColor="accent2" w:themeShade="BF"/>
              </w:rPr>
            </w:rPrChange>
          </w:rPr>
          <w:t>is in</w:t>
        </w:r>
      </w:ins>
      <w:del w:id="771" w:author="Author">
        <w:r w:rsidRPr="00CD1923" w:rsidDel="006C30C2">
          <w:rPr>
            <w:rFonts w:asciiTheme="majorBidi" w:hAnsiTheme="majorBidi" w:cstheme="majorBidi"/>
            <w:color w:val="C45911" w:themeColor="accent2" w:themeShade="BF"/>
            <w:rPrChange w:id="772" w:author="Author">
              <w:rPr>
                <w:rFonts w:asciiTheme="majorBidi" w:hAnsiTheme="majorBidi" w:cstheme="majorBidi"/>
                <w:color w:val="C45911" w:themeColor="accent2" w:themeShade="BF"/>
              </w:rPr>
            </w:rPrChange>
          </w:rPr>
          <w:delText>es</w:delText>
        </w:r>
      </w:del>
      <w:r w:rsidRPr="00CD1923">
        <w:rPr>
          <w:rFonts w:asciiTheme="majorBidi" w:hAnsiTheme="majorBidi" w:cstheme="majorBidi"/>
          <w:color w:val="C45911" w:themeColor="accent2" w:themeShade="BF"/>
          <w:rPrChange w:id="773" w:author="Author">
            <w:rPr>
              <w:rFonts w:asciiTheme="majorBidi" w:hAnsiTheme="majorBidi" w:cstheme="majorBidi"/>
              <w:color w:val="C45911" w:themeColor="accent2" w:themeShade="BF"/>
            </w:rPr>
          </w:rPrChange>
        </w:rPr>
        <w:t xml:space="preserve"> </w:t>
      </w:r>
      <w:del w:id="774" w:author="Author">
        <w:r w:rsidRPr="00CD1923" w:rsidDel="006C30C2">
          <w:rPr>
            <w:rFonts w:asciiTheme="majorBidi" w:hAnsiTheme="majorBidi" w:cstheme="majorBidi"/>
            <w:color w:val="C45911" w:themeColor="accent2" w:themeShade="BF"/>
            <w:rPrChange w:id="775" w:author="Author">
              <w:rPr>
                <w:rFonts w:asciiTheme="majorBidi" w:hAnsiTheme="majorBidi" w:cstheme="majorBidi"/>
                <w:color w:val="C45911" w:themeColor="accent2" w:themeShade="BF"/>
              </w:rPr>
            </w:rPrChange>
          </w:rPr>
          <w:delText xml:space="preserve">at </w:delText>
        </w:r>
      </w:del>
      <w:r w:rsidRPr="00CD1923">
        <w:rPr>
          <w:rFonts w:asciiTheme="majorBidi" w:hAnsiTheme="majorBidi" w:cstheme="majorBidi"/>
          <w:color w:val="C45911" w:themeColor="accent2" w:themeShade="BF"/>
          <w:rPrChange w:id="776" w:author="Author">
            <w:rPr>
              <w:rFonts w:asciiTheme="majorBidi" w:hAnsiTheme="majorBidi" w:cstheme="majorBidi"/>
              <w:color w:val="C45911" w:themeColor="accent2" w:themeShade="BF"/>
            </w:rPr>
          </w:rPrChange>
        </w:rPr>
        <w:t xml:space="preserve">the </w:t>
      </w:r>
      <w:r w:rsidR="00D86FBA" w:rsidRPr="00CD1923">
        <w:rPr>
          <w:rFonts w:asciiTheme="majorBidi" w:hAnsiTheme="majorBidi" w:cstheme="majorBidi"/>
          <w:color w:val="C45911" w:themeColor="accent2" w:themeShade="BF"/>
          <w:rPrChange w:id="777" w:author="Author">
            <w:rPr>
              <w:rFonts w:asciiTheme="majorBidi" w:hAnsiTheme="majorBidi" w:cstheme="majorBidi"/>
              <w:color w:val="C45911" w:themeColor="accent2" w:themeShade="BF"/>
            </w:rPr>
          </w:rPrChange>
        </w:rPr>
        <w:t>Results</w:t>
      </w:r>
      <w:r w:rsidRPr="00CD1923">
        <w:rPr>
          <w:rFonts w:asciiTheme="majorBidi" w:hAnsiTheme="majorBidi" w:cstheme="majorBidi"/>
          <w:color w:val="C45911" w:themeColor="accent2" w:themeShade="BF"/>
          <w:rPrChange w:id="778" w:author="Author">
            <w:rPr>
              <w:rFonts w:asciiTheme="majorBidi" w:hAnsiTheme="majorBidi" w:cstheme="majorBidi"/>
              <w:color w:val="C45911" w:themeColor="accent2" w:themeShade="BF"/>
            </w:rPr>
          </w:rPrChange>
        </w:rPr>
        <w:t xml:space="preserve"> section</w:t>
      </w:r>
      <w:r w:rsidR="009938D9" w:rsidRPr="00CD1923">
        <w:rPr>
          <w:rFonts w:asciiTheme="majorBidi" w:hAnsiTheme="majorBidi" w:cstheme="majorBidi"/>
          <w:color w:val="C45911" w:themeColor="accent2" w:themeShade="BF"/>
          <w:shd w:val="clear" w:color="auto" w:fill="FFFFFF"/>
          <w:rPrChange w:id="779" w:author="Author">
            <w:rPr>
              <w:rFonts w:asciiTheme="majorBidi" w:hAnsiTheme="majorBidi" w:cstheme="majorBidi"/>
              <w:color w:val="C45911" w:themeColor="accent2" w:themeShade="BF"/>
              <w:shd w:val="clear" w:color="auto" w:fill="FFFFFF"/>
            </w:rPr>
          </w:rPrChange>
        </w:rPr>
        <w:t xml:space="preserve"> (</w:t>
      </w:r>
      <w:r w:rsidR="009938D9" w:rsidRPr="00CD1923">
        <w:rPr>
          <w:rFonts w:asciiTheme="majorBidi" w:hAnsiTheme="majorBidi" w:cstheme="majorBidi"/>
          <w:color w:val="C45911" w:themeColor="accent2" w:themeShade="BF"/>
          <w:highlight w:val="yellow"/>
          <w:shd w:val="clear" w:color="auto" w:fill="FFFFFF"/>
          <w:rPrChange w:id="780" w:author="Author">
            <w:rPr>
              <w:rFonts w:asciiTheme="majorBidi" w:hAnsiTheme="majorBidi" w:cstheme="majorBidi"/>
              <w:color w:val="C45911" w:themeColor="accent2" w:themeShade="BF"/>
              <w:highlight w:val="yellow"/>
              <w:shd w:val="clear" w:color="auto" w:fill="FFFFFF"/>
            </w:rPr>
          </w:rPrChange>
        </w:rPr>
        <w:t xml:space="preserve">p. </w:t>
      </w:r>
      <w:commentRangeStart w:id="781"/>
      <w:r w:rsidR="009938D9" w:rsidRPr="00CD1923">
        <w:rPr>
          <w:rFonts w:asciiTheme="majorBidi" w:hAnsiTheme="majorBidi" w:cstheme="majorBidi"/>
          <w:color w:val="C45911" w:themeColor="accent2" w:themeShade="BF"/>
          <w:highlight w:val="yellow"/>
          <w:shd w:val="clear" w:color="auto" w:fill="FFFFFF"/>
          <w:rPrChange w:id="782" w:author="Author">
            <w:rPr>
              <w:rFonts w:asciiTheme="majorBidi" w:hAnsiTheme="majorBidi" w:cstheme="majorBidi"/>
              <w:color w:val="C45911" w:themeColor="accent2" w:themeShade="BF"/>
              <w:highlight w:val="yellow"/>
              <w:shd w:val="clear" w:color="auto" w:fill="FFFFFF"/>
            </w:rPr>
          </w:rPrChange>
        </w:rPr>
        <w:t>27</w:t>
      </w:r>
      <w:commentRangeEnd w:id="781"/>
      <w:r w:rsidR="00EF7964">
        <w:rPr>
          <w:rStyle w:val="CommentReference"/>
        </w:rPr>
        <w:commentReference w:id="781"/>
      </w:r>
      <w:r w:rsidR="009938D9" w:rsidRPr="00CD1923">
        <w:rPr>
          <w:rFonts w:asciiTheme="majorBidi" w:hAnsiTheme="majorBidi" w:cstheme="majorBidi"/>
          <w:color w:val="C45911" w:themeColor="accent2" w:themeShade="BF"/>
          <w:shd w:val="clear" w:color="auto" w:fill="FFFFFF"/>
          <w:rPrChange w:id="783" w:author="Author">
            <w:rPr>
              <w:rFonts w:asciiTheme="majorBidi" w:hAnsiTheme="majorBidi" w:cstheme="majorBidi"/>
              <w:color w:val="C45911" w:themeColor="accent2" w:themeShade="BF"/>
              <w:shd w:val="clear" w:color="auto" w:fill="FFFFFF"/>
            </w:rPr>
          </w:rPrChange>
        </w:rPr>
        <w:t>):</w:t>
      </w:r>
    </w:p>
    <w:p w14:paraId="3450C726" w14:textId="59DFA603" w:rsidR="009938D9" w:rsidRPr="00CD1923" w:rsidDel="000B1473" w:rsidRDefault="009938D9" w:rsidP="0029374D">
      <w:pPr>
        <w:bidi w:val="0"/>
        <w:spacing w:after="0" w:line="240" w:lineRule="auto"/>
        <w:jc w:val="both"/>
        <w:rPr>
          <w:del w:id="784" w:author="Author"/>
          <w:rFonts w:asciiTheme="majorBidi" w:hAnsiTheme="majorBidi" w:cstheme="majorBidi"/>
          <w:color w:val="C45911" w:themeColor="accent2" w:themeShade="BF"/>
          <w:shd w:val="clear" w:color="auto" w:fill="FFFFFF"/>
          <w:rtl/>
          <w:rPrChange w:id="785" w:author="Author">
            <w:rPr>
              <w:del w:id="786" w:author="Author"/>
              <w:rFonts w:asciiTheme="majorBidi" w:hAnsiTheme="majorBidi" w:cstheme="majorBidi"/>
              <w:color w:val="C45911" w:themeColor="accent2" w:themeShade="BF"/>
              <w:shd w:val="clear" w:color="auto" w:fill="FFFFFF"/>
              <w:rtl/>
            </w:rPr>
          </w:rPrChange>
        </w:rPr>
      </w:pPr>
      <w:del w:id="787" w:author="Author">
        <w:r w:rsidRPr="00CD1923" w:rsidDel="000B1473">
          <w:rPr>
            <w:rFonts w:asciiTheme="majorBidi" w:hAnsiTheme="majorBidi" w:cstheme="majorBidi"/>
            <w:color w:val="C45911" w:themeColor="accent2" w:themeShade="BF"/>
            <w:shd w:val="clear" w:color="auto" w:fill="FFFFFF"/>
            <w:rPrChange w:id="788" w:author="Author">
              <w:rPr>
                <w:rFonts w:asciiTheme="majorBidi" w:hAnsiTheme="majorBidi" w:cstheme="majorBidi"/>
                <w:color w:val="C45911" w:themeColor="accent2" w:themeShade="BF"/>
                <w:shd w:val="clear" w:color="auto" w:fill="FFFFFF"/>
              </w:rPr>
            </w:rPrChange>
          </w:rPr>
          <w:delText>"</w:delText>
        </w:r>
        <w:r w:rsidRPr="00CD1923" w:rsidDel="000B1473">
          <w:rPr>
            <w:rFonts w:asciiTheme="majorBidi" w:hAnsiTheme="majorBidi" w:cstheme="majorBidi"/>
            <w:color w:val="C45911" w:themeColor="accent2" w:themeShade="BF"/>
            <w:highlight w:val="yellow"/>
            <w:shd w:val="clear" w:color="auto" w:fill="FFFFFF"/>
            <w:rPrChange w:id="789" w:author="Author">
              <w:rPr>
                <w:rFonts w:asciiTheme="majorBidi" w:hAnsiTheme="majorBidi" w:cstheme="majorBidi"/>
                <w:color w:val="C45911" w:themeColor="accent2" w:themeShade="BF"/>
                <w:highlight w:val="yellow"/>
                <w:shd w:val="clear" w:color="auto" w:fill="FFFFFF"/>
              </w:rPr>
            </w:rPrChange>
          </w:rPr>
          <w:delText>Finally, our rationale for expecting that women will place lower priority than men on fundraising (5Ha) and will progress less in fundraising (H5b), was based on the assumption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delText>
        </w:r>
        <w:r w:rsidRPr="00CD1923" w:rsidDel="000B1473">
          <w:rPr>
            <w:rFonts w:asciiTheme="majorBidi" w:hAnsiTheme="majorBidi" w:cstheme="majorBidi"/>
            <w:color w:val="C45911" w:themeColor="accent2" w:themeShade="BF"/>
            <w:shd w:val="clear" w:color="auto" w:fill="FFFFFF"/>
            <w:rPrChange w:id="790" w:author="Author">
              <w:rPr>
                <w:rFonts w:asciiTheme="majorBidi" w:hAnsiTheme="majorBidi" w:cstheme="majorBidi"/>
                <w:color w:val="C45911" w:themeColor="accent2" w:themeShade="BF"/>
                <w:shd w:val="clear" w:color="auto" w:fill="FFFFFF"/>
              </w:rPr>
            </w:rPrChange>
          </w:rPr>
          <w:delText>.</w:delText>
        </w:r>
      </w:del>
    </w:p>
    <w:p w14:paraId="3F9C8305" w14:textId="0AB86BE0" w:rsidR="009938D9" w:rsidRPr="00CD1923" w:rsidDel="000B1473" w:rsidRDefault="009938D9" w:rsidP="000B1473">
      <w:pPr>
        <w:bidi w:val="0"/>
        <w:spacing w:after="0" w:line="240" w:lineRule="auto"/>
        <w:jc w:val="both"/>
        <w:rPr>
          <w:del w:id="791" w:author="Author"/>
          <w:rFonts w:asciiTheme="majorBidi" w:hAnsiTheme="majorBidi" w:cstheme="majorBidi"/>
          <w:b/>
          <w:bCs/>
          <w:color w:val="C45911" w:themeColor="accent2" w:themeShade="BF"/>
          <w:shd w:val="clear" w:color="auto" w:fill="FFFFFF"/>
          <w:rPrChange w:id="792" w:author="Author">
            <w:rPr>
              <w:del w:id="793" w:author="Author"/>
              <w:rFonts w:asciiTheme="majorBidi" w:hAnsiTheme="majorBidi" w:cstheme="majorBidi"/>
              <w:b/>
              <w:bCs/>
              <w:color w:val="C45911" w:themeColor="accent2" w:themeShade="BF"/>
              <w:shd w:val="clear" w:color="auto" w:fill="FFFFFF"/>
            </w:rPr>
          </w:rPrChange>
        </w:rPr>
      </w:pPr>
      <w:del w:id="794" w:author="Author">
        <w:r w:rsidRPr="00CD1923" w:rsidDel="000B1473">
          <w:rPr>
            <w:rFonts w:asciiTheme="majorBidi" w:hAnsiTheme="majorBidi" w:cstheme="majorBidi"/>
            <w:color w:val="C45911" w:themeColor="accent2" w:themeShade="BF"/>
            <w:highlight w:val="yellow"/>
            <w:rPrChange w:id="795" w:author="Author">
              <w:rPr>
                <w:rFonts w:asciiTheme="majorBidi" w:hAnsiTheme="majorBidi" w:cstheme="majorBidi"/>
                <w:color w:val="C45911" w:themeColor="accent2" w:themeShade="BF"/>
                <w:highlight w:val="yellow"/>
              </w:rPr>
            </w:rPrChange>
          </w:rPr>
          <w:delText>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delText>
        </w:r>
        <w:r w:rsidRPr="00CD1923" w:rsidDel="000B1473">
          <w:rPr>
            <w:rFonts w:asciiTheme="majorBidi" w:hAnsiTheme="majorBidi" w:cstheme="majorBidi"/>
            <w:b/>
            <w:bCs/>
            <w:color w:val="C45911" w:themeColor="accent2" w:themeShade="BF"/>
            <w:highlight w:val="yellow"/>
            <w:shd w:val="clear" w:color="auto" w:fill="FFFFFF"/>
            <w:rPrChange w:id="796" w:author="Author">
              <w:rPr>
                <w:rFonts w:asciiTheme="majorBidi" w:hAnsiTheme="majorBidi" w:cstheme="majorBidi"/>
                <w:b/>
                <w:bCs/>
                <w:color w:val="C45911" w:themeColor="accent2" w:themeShade="BF"/>
                <w:highlight w:val="yellow"/>
                <w:shd w:val="clear" w:color="auto" w:fill="FFFFFF"/>
              </w:rPr>
            </w:rPrChange>
          </w:rPr>
          <w:delText>"</w:delText>
        </w:r>
      </w:del>
    </w:p>
    <w:p w14:paraId="08E76F0F" w14:textId="6A5D5A3E" w:rsidR="009938D9" w:rsidRPr="00CD1923" w:rsidRDefault="009938D9" w:rsidP="00D359A8">
      <w:pPr>
        <w:bidi w:val="0"/>
        <w:spacing w:after="0" w:line="240" w:lineRule="auto"/>
        <w:jc w:val="both"/>
        <w:rPr>
          <w:ins w:id="797" w:author="Author"/>
          <w:rFonts w:asciiTheme="majorBidi" w:hAnsiTheme="majorBidi" w:cstheme="majorBidi"/>
          <w:b/>
          <w:bCs/>
          <w:color w:val="222222"/>
          <w:shd w:val="clear" w:color="auto" w:fill="FFFFFF"/>
          <w:rPrChange w:id="798" w:author="Author">
            <w:rPr>
              <w:ins w:id="799" w:author="Author"/>
              <w:rFonts w:asciiTheme="majorBidi" w:hAnsiTheme="majorBidi" w:cstheme="majorBidi"/>
              <w:b/>
              <w:bCs/>
              <w:color w:val="222222"/>
              <w:shd w:val="clear" w:color="auto" w:fill="FFFFFF"/>
            </w:rPr>
          </w:rPrChange>
        </w:rPr>
      </w:pPr>
    </w:p>
    <w:p w14:paraId="762A24E7" w14:textId="668DF9F5" w:rsidR="002B0AE5" w:rsidRPr="00CD1923" w:rsidRDefault="005E2995" w:rsidP="002B0AE5">
      <w:pPr>
        <w:spacing w:after="0" w:line="240" w:lineRule="auto"/>
        <w:ind w:firstLine="567"/>
        <w:jc w:val="right"/>
        <w:rPr>
          <w:rFonts w:asciiTheme="majorBidi" w:hAnsiTheme="majorBidi" w:cstheme="majorBidi"/>
          <w:rPrChange w:id="800" w:author="Author">
            <w:rPr>
              <w:rFonts w:asciiTheme="majorBidi" w:hAnsiTheme="majorBidi" w:cstheme="majorBidi"/>
              <w:sz w:val="24"/>
              <w:szCs w:val="24"/>
            </w:rPr>
          </w:rPrChange>
        </w:rPr>
      </w:pPr>
      <w:bookmarkStart w:id="801" w:name="_Hlk89888342"/>
      <w:ins w:id="802" w:author="Author">
        <w:r w:rsidRPr="00CD1923">
          <w:rPr>
            <w:rFonts w:asciiTheme="majorBidi" w:hAnsiTheme="majorBidi" w:cstheme="majorBidi"/>
            <w:highlight w:val="yellow"/>
            <w:rPrChange w:id="803" w:author="Author">
              <w:rPr>
                <w:rFonts w:asciiTheme="majorBidi" w:hAnsiTheme="majorBidi" w:cstheme="majorBidi"/>
                <w:sz w:val="24"/>
                <w:szCs w:val="24"/>
                <w:highlight w:val="yellow"/>
              </w:rPr>
            </w:rPrChange>
          </w:rPr>
          <w:t>“</w:t>
        </w:r>
      </w:ins>
      <w:r w:rsidR="002B0AE5" w:rsidRPr="00CD1923">
        <w:rPr>
          <w:rFonts w:asciiTheme="majorBidi" w:hAnsiTheme="majorBidi" w:cstheme="majorBidi"/>
          <w:highlight w:val="yellow"/>
          <w:rPrChange w:id="804" w:author="Author">
            <w:rPr>
              <w:rFonts w:asciiTheme="majorBidi" w:hAnsiTheme="majorBidi" w:cstheme="majorBidi"/>
              <w:sz w:val="24"/>
              <w:szCs w:val="24"/>
              <w:highlight w:val="yellow"/>
            </w:rPr>
          </w:rPrChange>
        </w:rPr>
        <w:t xml:space="preserve">Finally, </w:t>
      </w:r>
      <w:bookmarkStart w:id="805" w:name="_Hlk89010417"/>
      <w:r w:rsidR="002B0AE5" w:rsidRPr="00CD1923">
        <w:rPr>
          <w:rFonts w:asciiTheme="majorBidi" w:hAnsiTheme="majorBidi" w:cstheme="majorBidi"/>
          <w:highlight w:val="yellow"/>
          <w:rPrChange w:id="806" w:author="Author">
            <w:rPr>
              <w:rFonts w:asciiTheme="majorBidi" w:hAnsiTheme="majorBidi" w:cstheme="majorBidi"/>
              <w:sz w:val="24"/>
              <w:szCs w:val="24"/>
              <w:highlight w:val="yellow"/>
            </w:rPr>
          </w:rPrChange>
        </w:rPr>
        <w:t xml:space="preserve">our rationale for expecting that women will place </w:t>
      </w:r>
      <w:ins w:id="807" w:author="Author">
        <w:r w:rsidR="002B0AE5" w:rsidRPr="00CD1923">
          <w:rPr>
            <w:rFonts w:asciiTheme="majorBidi" w:hAnsiTheme="majorBidi" w:cstheme="majorBidi"/>
            <w:highlight w:val="yellow"/>
            <w:rPrChange w:id="808" w:author="Author">
              <w:rPr>
                <w:rFonts w:asciiTheme="majorBidi" w:hAnsiTheme="majorBidi" w:cstheme="majorBidi"/>
                <w:sz w:val="24"/>
                <w:szCs w:val="24"/>
                <w:highlight w:val="yellow"/>
              </w:rPr>
            </w:rPrChange>
          </w:rPr>
          <w:t xml:space="preserve">less </w:t>
        </w:r>
      </w:ins>
      <w:del w:id="809" w:author="Author">
        <w:r w:rsidR="002B0AE5" w:rsidRPr="00CD1923" w:rsidDel="00995E9A">
          <w:rPr>
            <w:rFonts w:asciiTheme="majorBidi" w:hAnsiTheme="majorBidi" w:cstheme="majorBidi"/>
            <w:highlight w:val="yellow"/>
            <w:rPrChange w:id="810" w:author="Author">
              <w:rPr>
                <w:rFonts w:asciiTheme="majorBidi" w:hAnsiTheme="majorBidi" w:cstheme="majorBidi"/>
                <w:sz w:val="24"/>
                <w:szCs w:val="24"/>
                <w:highlight w:val="yellow"/>
              </w:rPr>
            </w:rPrChange>
          </w:rPr>
          <w:delText xml:space="preserve">lower </w:delText>
        </w:r>
      </w:del>
      <w:r w:rsidR="002B0AE5" w:rsidRPr="00CD1923">
        <w:rPr>
          <w:rFonts w:asciiTheme="majorBidi" w:hAnsiTheme="majorBidi" w:cstheme="majorBidi"/>
          <w:highlight w:val="yellow"/>
          <w:rPrChange w:id="811" w:author="Author">
            <w:rPr>
              <w:rFonts w:asciiTheme="majorBidi" w:hAnsiTheme="majorBidi" w:cstheme="majorBidi"/>
              <w:sz w:val="24"/>
              <w:szCs w:val="24"/>
              <w:highlight w:val="yellow"/>
            </w:rPr>
          </w:rPrChange>
        </w:rPr>
        <w:t xml:space="preserve">priority </w:t>
      </w:r>
      <w:del w:id="812" w:author="Author">
        <w:r w:rsidR="002B0AE5" w:rsidRPr="00CD1923" w:rsidDel="00525066">
          <w:rPr>
            <w:rFonts w:asciiTheme="majorBidi" w:hAnsiTheme="majorBidi" w:cstheme="majorBidi"/>
            <w:highlight w:val="yellow"/>
            <w:rPrChange w:id="813" w:author="Author">
              <w:rPr>
                <w:rFonts w:asciiTheme="majorBidi" w:hAnsiTheme="majorBidi" w:cstheme="majorBidi"/>
                <w:sz w:val="24"/>
                <w:szCs w:val="24"/>
                <w:highlight w:val="yellow"/>
              </w:rPr>
            </w:rPrChange>
          </w:rPr>
          <w:delText xml:space="preserve">than men </w:delText>
        </w:r>
      </w:del>
      <w:r w:rsidR="002B0AE5" w:rsidRPr="00CD1923">
        <w:rPr>
          <w:rFonts w:asciiTheme="majorBidi" w:hAnsiTheme="majorBidi" w:cstheme="majorBidi"/>
          <w:highlight w:val="yellow"/>
          <w:rPrChange w:id="814" w:author="Author">
            <w:rPr>
              <w:rFonts w:asciiTheme="majorBidi" w:hAnsiTheme="majorBidi" w:cstheme="majorBidi"/>
              <w:sz w:val="24"/>
              <w:szCs w:val="24"/>
              <w:highlight w:val="yellow"/>
            </w:rPr>
          </w:rPrChange>
        </w:rPr>
        <w:t xml:space="preserve">on fundraising (5Ha) </w:t>
      </w:r>
      <w:ins w:id="815" w:author="Author">
        <w:r w:rsidR="002B0AE5" w:rsidRPr="00CD1923">
          <w:rPr>
            <w:rFonts w:asciiTheme="majorBidi" w:hAnsiTheme="majorBidi" w:cstheme="majorBidi"/>
            <w:highlight w:val="yellow"/>
            <w:rPrChange w:id="816" w:author="Author">
              <w:rPr>
                <w:rFonts w:asciiTheme="majorBidi" w:hAnsiTheme="majorBidi" w:cstheme="majorBidi"/>
                <w:sz w:val="24"/>
                <w:szCs w:val="24"/>
                <w:highlight w:val="yellow"/>
              </w:rPr>
            </w:rPrChange>
          </w:rPr>
          <w:t xml:space="preserve">than men </w:t>
        </w:r>
      </w:ins>
      <w:r w:rsidR="002B0AE5" w:rsidRPr="00CD1923">
        <w:rPr>
          <w:rFonts w:asciiTheme="majorBidi" w:hAnsiTheme="majorBidi" w:cstheme="majorBidi"/>
          <w:highlight w:val="yellow"/>
          <w:rPrChange w:id="817" w:author="Author">
            <w:rPr>
              <w:rFonts w:asciiTheme="majorBidi" w:hAnsiTheme="majorBidi" w:cstheme="majorBidi"/>
              <w:sz w:val="24"/>
              <w:szCs w:val="24"/>
              <w:highlight w:val="yellow"/>
            </w:rPr>
          </w:rPrChange>
        </w:rPr>
        <w:t xml:space="preserve">and will </w:t>
      </w:r>
      <w:ins w:id="818" w:author="Author">
        <w:r w:rsidR="002B0AE5" w:rsidRPr="00CD1923">
          <w:rPr>
            <w:rFonts w:asciiTheme="majorBidi" w:hAnsiTheme="majorBidi" w:cstheme="majorBidi"/>
            <w:highlight w:val="yellow"/>
            <w:rPrChange w:id="819" w:author="Author">
              <w:rPr>
                <w:rFonts w:asciiTheme="majorBidi" w:hAnsiTheme="majorBidi" w:cstheme="majorBidi"/>
                <w:sz w:val="24"/>
                <w:szCs w:val="24"/>
                <w:highlight w:val="yellow"/>
              </w:rPr>
            </w:rPrChange>
          </w:rPr>
          <w:t xml:space="preserve">make </w:t>
        </w:r>
      </w:ins>
      <w:del w:id="820" w:author="Author">
        <w:r w:rsidR="002B0AE5" w:rsidRPr="00CD1923" w:rsidDel="00525066">
          <w:rPr>
            <w:rFonts w:asciiTheme="majorBidi" w:hAnsiTheme="majorBidi" w:cstheme="majorBidi"/>
            <w:highlight w:val="yellow"/>
            <w:rPrChange w:id="821" w:author="Author">
              <w:rPr>
                <w:rFonts w:asciiTheme="majorBidi" w:hAnsiTheme="majorBidi" w:cstheme="majorBidi"/>
                <w:sz w:val="24"/>
                <w:szCs w:val="24"/>
                <w:highlight w:val="yellow"/>
              </w:rPr>
            </w:rPrChange>
          </w:rPr>
          <w:delText xml:space="preserve">progress </w:delText>
        </w:r>
      </w:del>
      <w:r w:rsidR="002B0AE5" w:rsidRPr="00CD1923">
        <w:rPr>
          <w:rFonts w:asciiTheme="majorBidi" w:hAnsiTheme="majorBidi" w:cstheme="majorBidi"/>
          <w:highlight w:val="yellow"/>
          <w:rPrChange w:id="822" w:author="Author">
            <w:rPr>
              <w:rFonts w:asciiTheme="majorBidi" w:hAnsiTheme="majorBidi" w:cstheme="majorBidi"/>
              <w:sz w:val="24"/>
              <w:szCs w:val="24"/>
              <w:highlight w:val="yellow"/>
            </w:rPr>
          </w:rPrChange>
        </w:rPr>
        <w:t xml:space="preserve">less </w:t>
      </w:r>
      <w:ins w:id="823" w:author="Author">
        <w:r w:rsidR="002B0AE5" w:rsidRPr="00CD1923">
          <w:rPr>
            <w:rFonts w:asciiTheme="majorBidi" w:hAnsiTheme="majorBidi" w:cstheme="majorBidi"/>
            <w:highlight w:val="yellow"/>
            <w:rPrChange w:id="824" w:author="Author">
              <w:rPr>
                <w:rFonts w:asciiTheme="majorBidi" w:hAnsiTheme="majorBidi" w:cstheme="majorBidi"/>
                <w:sz w:val="24"/>
                <w:szCs w:val="24"/>
                <w:highlight w:val="yellow"/>
              </w:rPr>
            </w:rPrChange>
          </w:rPr>
          <w:t xml:space="preserve">progress </w:t>
        </w:r>
      </w:ins>
      <w:r w:rsidR="002B0AE5" w:rsidRPr="00CD1923">
        <w:rPr>
          <w:rFonts w:asciiTheme="majorBidi" w:hAnsiTheme="majorBidi" w:cstheme="majorBidi"/>
          <w:highlight w:val="yellow"/>
          <w:rPrChange w:id="825" w:author="Author">
            <w:rPr>
              <w:rFonts w:asciiTheme="majorBidi" w:hAnsiTheme="majorBidi" w:cstheme="majorBidi"/>
              <w:sz w:val="24"/>
              <w:szCs w:val="24"/>
              <w:highlight w:val="yellow"/>
            </w:rPr>
          </w:rPrChange>
        </w:rPr>
        <w:t>in fundraising (H5b)</w:t>
      </w:r>
      <w:del w:id="826" w:author="Author">
        <w:r w:rsidR="002B0AE5" w:rsidRPr="00CD1923" w:rsidDel="00525066">
          <w:rPr>
            <w:rFonts w:asciiTheme="majorBidi" w:hAnsiTheme="majorBidi" w:cstheme="majorBidi"/>
            <w:highlight w:val="yellow"/>
            <w:rPrChange w:id="827" w:author="Author">
              <w:rPr>
                <w:rFonts w:asciiTheme="majorBidi" w:hAnsiTheme="majorBidi" w:cstheme="majorBidi"/>
                <w:sz w:val="24"/>
                <w:szCs w:val="24"/>
                <w:highlight w:val="yellow"/>
              </w:rPr>
            </w:rPrChange>
          </w:rPr>
          <w:delText>,</w:delText>
        </w:r>
      </w:del>
      <w:r w:rsidR="002B0AE5" w:rsidRPr="00CD1923">
        <w:rPr>
          <w:rFonts w:asciiTheme="majorBidi" w:hAnsiTheme="majorBidi" w:cstheme="majorBidi"/>
          <w:highlight w:val="yellow"/>
          <w:rPrChange w:id="828" w:author="Author">
            <w:rPr>
              <w:rFonts w:asciiTheme="majorBidi" w:hAnsiTheme="majorBidi" w:cstheme="majorBidi"/>
              <w:sz w:val="24"/>
              <w:szCs w:val="24"/>
              <w:highlight w:val="yellow"/>
            </w:rPr>
          </w:rPrChange>
        </w:rPr>
        <w:t xml:space="preserve"> was based on the assumption that women need more basic training</w:t>
      </w:r>
      <w:del w:id="829" w:author="Author">
        <w:r w:rsidR="002B0AE5" w:rsidRPr="00CD1923" w:rsidDel="00525066">
          <w:rPr>
            <w:rFonts w:asciiTheme="majorBidi" w:hAnsiTheme="majorBidi" w:cstheme="majorBidi"/>
            <w:highlight w:val="yellow"/>
            <w:rPrChange w:id="830" w:author="Author">
              <w:rPr>
                <w:rFonts w:asciiTheme="majorBidi" w:hAnsiTheme="majorBidi" w:cstheme="majorBidi"/>
                <w:sz w:val="24"/>
                <w:szCs w:val="24"/>
                <w:highlight w:val="yellow"/>
              </w:rPr>
            </w:rPrChange>
          </w:rPr>
          <w:delText>,</w:delText>
        </w:r>
      </w:del>
      <w:r w:rsidR="002B0AE5" w:rsidRPr="00CD1923">
        <w:rPr>
          <w:rFonts w:asciiTheme="majorBidi" w:hAnsiTheme="majorBidi" w:cstheme="majorBidi"/>
          <w:highlight w:val="yellow"/>
          <w:rPrChange w:id="831" w:author="Author">
            <w:rPr>
              <w:rFonts w:asciiTheme="majorBidi" w:hAnsiTheme="majorBidi" w:cstheme="majorBidi"/>
              <w:sz w:val="24"/>
              <w:szCs w:val="24"/>
              <w:highlight w:val="yellow"/>
            </w:rPr>
          </w:rPrChange>
        </w:rPr>
        <w:t xml:space="preserve"> </w:t>
      </w:r>
      <w:ins w:id="832" w:author="Author">
        <w:r w:rsidR="002B0AE5" w:rsidRPr="00CD1923">
          <w:rPr>
            <w:rFonts w:asciiTheme="majorBidi" w:hAnsiTheme="majorBidi" w:cstheme="majorBidi"/>
            <w:highlight w:val="yellow"/>
            <w:rPrChange w:id="833" w:author="Author">
              <w:rPr>
                <w:rFonts w:asciiTheme="majorBidi" w:hAnsiTheme="majorBidi" w:cstheme="majorBidi"/>
                <w:sz w:val="24"/>
                <w:szCs w:val="24"/>
                <w:highlight w:val="yellow"/>
              </w:rPr>
            </w:rPrChange>
          </w:rPr>
          <w:t>than do</w:t>
        </w:r>
      </w:ins>
      <w:del w:id="834" w:author="Author">
        <w:r w:rsidR="002B0AE5" w:rsidRPr="00CD1923" w:rsidDel="00C8363D">
          <w:rPr>
            <w:rFonts w:asciiTheme="majorBidi" w:hAnsiTheme="majorBidi" w:cstheme="majorBidi"/>
            <w:highlight w:val="yellow"/>
            <w:rPrChange w:id="835" w:author="Author">
              <w:rPr>
                <w:rFonts w:asciiTheme="majorBidi" w:hAnsiTheme="majorBidi" w:cstheme="majorBidi"/>
                <w:sz w:val="24"/>
                <w:szCs w:val="24"/>
                <w:highlight w:val="yellow"/>
              </w:rPr>
            </w:rPrChange>
          </w:rPr>
          <w:delText>relative to</w:delText>
        </w:r>
      </w:del>
      <w:r w:rsidR="002B0AE5" w:rsidRPr="00CD1923">
        <w:rPr>
          <w:rFonts w:asciiTheme="majorBidi" w:hAnsiTheme="majorBidi" w:cstheme="majorBidi"/>
          <w:highlight w:val="yellow"/>
          <w:rPrChange w:id="836" w:author="Author">
            <w:rPr>
              <w:rFonts w:asciiTheme="majorBidi" w:hAnsiTheme="majorBidi" w:cstheme="majorBidi"/>
              <w:sz w:val="24"/>
              <w:szCs w:val="24"/>
              <w:highlight w:val="yellow"/>
            </w:rPr>
          </w:rPrChange>
        </w:rPr>
        <w:t xml:space="preserve"> men (H1a)</w:t>
      </w:r>
      <w:ins w:id="837" w:author="Author">
        <w:r w:rsidR="002B0AE5" w:rsidRPr="00CD1923">
          <w:rPr>
            <w:rFonts w:asciiTheme="majorBidi" w:hAnsiTheme="majorBidi" w:cstheme="majorBidi"/>
            <w:highlight w:val="yellow"/>
            <w:rPrChange w:id="838" w:author="Author">
              <w:rPr>
                <w:rFonts w:asciiTheme="majorBidi" w:hAnsiTheme="majorBidi" w:cstheme="majorBidi"/>
                <w:sz w:val="24"/>
                <w:szCs w:val="24"/>
                <w:highlight w:val="yellow"/>
              </w:rPr>
            </w:rPrChange>
          </w:rPr>
          <w:t xml:space="preserve"> because their startups are in earlier stages of development when they enter accelerators. </w:t>
        </w:r>
      </w:ins>
      <w:del w:id="839" w:author="Author">
        <w:r w:rsidR="002B0AE5" w:rsidRPr="00CD1923" w:rsidDel="00525066">
          <w:rPr>
            <w:rFonts w:asciiTheme="majorBidi" w:hAnsiTheme="majorBidi" w:cstheme="majorBidi"/>
            <w:highlight w:val="yellow"/>
            <w:rPrChange w:id="840" w:author="Author">
              <w:rPr>
                <w:rFonts w:asciiTheme="majorBidi" w:hAnsiTheme="majorBidi" w:cstheme="majorBidi"/>
                <w:sz w:val="24"/>
                <w:szCs w:val="24"/>
                <w:highlight w:val="yellow"/>
              </w:rPr>
            </w:rPrChange>
          </w:rPr>
          <w:delText xml:space="preserve">, which should precede targeting fundraising on the assumption women enter accelerators with startup in earlier stages of development. </w:delText>
        </w:r>
      </w:del>
      <w:r w:rsidR="002B0AE5" w:rsidRPr="00CD1923">
        <w:rPr>
          <w:rFonts w:asciiTheme="majorBidi" w:hAnsiTheme="majorBidi" w:cstheme="majorBidi"/>
          <w:highlight w:val="yellow"/>
          <w:rPrChange w:id="841" w:author="Author">
            <w:rPr>
              <w:rFonts w:asciiTheme="majorBidi" w:hAnsiTheme="majorBidi" w:cstheme="majorBidi"/>
              <w:sz w:val="24"/>
              <w:szCs w:val="24"/>
              <w:highlight w:val="yellow"/>
            </w:rPr>
          </w:rPrChange>
        </w:rPr>
        <w:t xml:space="preserve">To examine this rationale, we added a second regression for each </w:t>
      </w:r>
      <w:r w:rsidR="002B0AE5" w:rsidRPr="00CD1923">
        <w:rPr>
          <w:rFonts w:asciiTheme="majorBidi" w:hAnsiTheme="majorBidi" w:cstheme="majorBidi"/>
          <w:highlight w:val="yellow"/>
          <w:rPrChange w:id="842" w:author="Author">
            <w:rPr>
              <w:rFonts w:asciiTheme="majorBidi" w:hAnsiTheme="majorBidi" w:cstheme="majorBidi"/>
              <w:sz w:val="24"/>
              <w:szCs w:val="24"/>
              <w:highlight w:val="yellow"/>
            </w:rPr>
          </w:rPrChange>
        </w:rPr>
        <w:lastRenderedPageBreak/>
        <w:t xml:space="preserve">variable (fundraising as a goal and as </w:t>
      </w:r>
      <w:ins w:id="843" w:author="Author">
        <w:r w:rsidR="002B0AE5" w:rsidRPr="00CD1923">
          <w:rPr>
            <w:rFonts w:asciiTheme="majorBidi" w:hAnsiTheme="majorBidi" w:cstheme="majorBidi"/>
            <w:highlight w:val="yellow"/>
            <w:rPrChange w:id="844" w:author="Author">
              <w:rPr>
                <w:rFonts w:asciiTheme="majorBidi" w:hAnsiTheme="majorBidi" w:cstheme="majorBidi"/>
                <w:sz w:val="24"/>
                <w:szCs w:val="24"/>
                <w:highlight w:val="yellow"/>
              </w:rPr>
            </w:rPrChange>
          </w:rPr>
          <w:t xml:space="preserve">a dimension </w:t>
        </w:r>
      </w:ins>
      <w:del w:id="845" w:author="Author">
        <w:r w:rsidR="002B0AE5" w:rsidRPr="00CD1923" w:rsidDel="00525066">
          <w:rPr>
            <w:rFonts w:asciiTheme="majorBidi" w:hAnsiTheme="majorBidi" w:cstheme="majorBidi"/>
            <w:highlight w:val="yellow"/>
            <w:rPrChange w:id="846" w:author="Author">
              <w:rPr>
                <w:rFonts w:asciiTheme="majorBidi" w:hAnsiTheme="majorBidi" w:cstheme="majorBidi"/>
                <w:sz w:val="24"/>
                <w:szCs w:val="24"/>
                <w:highlight w:val="yellow"/>
              </w:rPr>
            </w:rPrChange>
          </w:rPr>
          <w:delText xml:space="preserve">an aspect </w:delText>
        </w:r>
      </w:del>
      <w:r w:rsidR="002B0AE5" w:rsidRPr="00CD1923">
        <w:rPr>
          <w:rFonts w:asciiTheme="majorBidi" w:hAnsiTheme="majorBidi" w:cstheme="majorBidi"/>
          <w:highlight w:val="yellow"/>
          <w:rPrChange w:id="847" w:author="Author">
            <w:rPr>
              <w:rFonts w:asciiTheme="majorBidi" w:hAnsiTheme="majorBidi" w:cstheme="majorBidi"/>
              <w:sz w:val="24"/>
              <w:szCs w:val="24"/>
              <w:highlight w:val="yellow"/>
            </w:rPr>
          </w:rPrChange>
        </w:rPr>
        <w:t>of progress</w:t>
      </w:r>
      <w:ins w:id="848" w:author="Author">
        <w:r w:rsidR="002B0AE5" w:rsidRPr="00CD1923">
          <w:rPr>
            <w:rFonts w:asciiTheme="majorBidi" w:hAnsiTheme="majorBidi" w:cstheme="majorBidi"/>
            <w:highlight w:val="yellow"/>
            <w:rPrChange w:id="849" w:author="Author">
              <w:rPr>
                <w:rFonts w:asciiTheme="majorBidi" w:hAnsiTheme="majorBidi" w:cstheme="majorBidi"/>
                <w:sz w:val="24"/>
                <w:szCs w:val="24"/>
                <w:highlight w:val="yellow"/>
              </w:rPr>
            </w:rPrChange>
          </w:rPr>
          <w:t xml:space="preserve">; </w:t>
        </w:r>
      </w:ins>
      <w:del w:id="850" w:author="Author">
        <w:r w:rsidR="002B0AE5" w:rsidRPr="00CD1923" w:rsidDel="00525066">
          <w:rPr>
            <w:rFonts w:asciiTheme="majorBidi" w:hAnsiTheme="majorBidi" w:cstheme="majorBidi"/>
            <w:highlight w:val="yellow"/>
            <w:rPrChange w:id="851" w:author="Author">
              <w:rPr>
                <w:rFonts w:asciiTheme="majorBidi" w:hAnsiTheme="majorBidi" w:cstheme="majorBidi"/>
                <w:sz w:val="24"/>
                <w:szCs w:val="24"/>
                <w:highlight w:val="yellow"/>
              </w:rPr>
            </w:rPrChange>
          </w:rPr>
          <w:delText xml:space="preserve"> – </w:delText>
        </w:r>
      </w:del>
      <w:r w:rsidR="002B0AE5" w:rsidRPr="00CD1923">
        <w:rPr>
          <w:rFonts w:asciiTheme="majorBidi" w:hAnsiTheme="majorBidi" w:cstheme="majorBidi"/>
          <w:highlight w:val="yellow"/>
          <w:rPrChange w:id="852" w:author="Author">
            <w:rPr>
              <w:rFonts w:asciiTheme="majorBidi" w:hAnsiTheme="majorBidi" w:cstheme="majorBidi"/>
              <w:sz w:val="24"/>
              <w:szCs w:val="24"/>
              <w:highlight w:val="yellow"/>
            </w:rPr>
          </w:rPrChange>
        </w:rPr>
        <w:t>see models 6 and 14)</w:t>
      </w:r>
      <w:ins w:id="853" w:author="Author">
        <w:r w:rsidR="002B0AE5" w:rsidRPr="00CD1923">
          <w:rPr>
            <w:rFonts w:asciiTheme="majorBidi" w:hAnsiTheme="majorBidi" w:cstheme="majorBidi"/>
            <w:highlight w:val="yellow"/>
            <w:rPrChange w:id="854" w:author="Author">
              <w:rPr>
                <w:rFonts w:asciiTheme="majorBidi" w:hAnsiTheme="majorBidi" w:cstheme="majorBidi"/>
                <w:sz w:val="24"/>
                <w:szCs w:val="24"/>
                <w:highlight w:val="yellow"/>
              </w:rPr>
            </w:rPrChange>
          </w:rPr>
          <w:t xml:space="preserve"> and</w:t>
        </w:r>
      </w:ins>
      <w:del w:id="855" w:author="Author">
        <w:r w:rsidR="002B0AE5" w:rsidRPr="00CD1923" w:rsidDel="00525066">
          <w:rPr>
            <w:rFonts w:asciiTheme="majorBidi" w:hAnsiTheme="majorBidi" w:cstheme="majorBidi"/>
            <w:highlight w:val="yellow"/>
            <w:rPrChange w:id="856" w:author="Author">
              <w:rPr>
                <w:rFonts w:asciiTheme="majorBidi" w:hAnsiTheme="majorBidi" w:cstheme="majorBidi"/>
                <w:sz w:val="24"/>
                <w:szCs w:val="24"/>
                <w:highlight w:val="yellow"/>
              </w:rPr>
            </w:rPrChange>
          </w:rPr>
          <w:delText>, adding</w:delText>
        </w:r>
      </w:del>
      <w:r w:rsidR="002B0AE5" w:rsidRPr="00CD1923">
        <w:rPr>
          <w:rFonts w:asciiTheme="majorBidi" w:hAnsiTheme="majorBidi" w:cstheme="majorBidi"/>
          <w:highlight w:val="yellow"/>
          <w:rPrChange w:id="857" w:author="Author">
            <w:rPr>
              <w:rFonts w:asciiTheme="majorBidi" w:hAnsiTheme="majorBidi" w:cstheme="majorBidi"/>
              <w:sz w:val="24"/>
              <w:szCs w:val="24"/>
              <w:highlight w:val="yellow"/>
            </w:rPr>
          </w:rPrChange>
        </w:rPr>
        <w:t xml:space="preserve"> the goal of acquiring entrepreneurial knowledge as a control (the idea stage dummy was already a control variable). If our </w:t>
      </w:r>
      <w:ins w:id="858" w:author="Author">
        <w:r w:rsidR="002B0AE5" w:rsidRPr="00CD1923">
          <w:rPr>
            <w:rFonts w:asciiTheme="majorBidi" w:hAnsiTheme="majorBidi" w:cstheme="majorBidi"/>
            <w:highlight w:val="yellow"/>
            <w:rPrChange w:id="859" w:author="Author">
              <w:rPr>
                <w:rFonts w:asciiTheme="majorBidi" w:hAnsiTheme="majorBidi" w:cstheme="majorBidi"/>
                <w:sz w:val="24"/>
                <w:szCs w:val="24"/>
                <w:highlight w:val="yellow"/>
              </w:rPr>
            </w:rPrChange>
          </w:rPr>
          <w:t>reasoning is valid</w:t>
        </w:r>
      </w:ins>
      <w:del w:id="860" w:author="Author">
        <w:r w:rsidR="002B0AE5" w:rsidRPr="00CD1923" w:rsidDel="00C8363D">
          <w:rPr>
            <w:rFonts w:asciiTheme="majorBidi" w:hAnsiTheme="majorBidi" w:cstheme="majorBidi"/>
            <w:highlight w:val="yellow"/>
            <w:rPrChange w:id="861" w:author="Author">
              <w:rPr>
                <w:rFonts w:asciiTheme="majorBidi" w:hAnsiTheme="majorBidi" w:cstheme="majorBidi"/>
                <w:sz w:val="24"/>
                <w:szCs w:val="24"/>
                <w:highlight w:val="yellow"/>
              </w:rPr>
            </w:rPrChange>
          </w:rPr>
          <w:delText>rationale is correct</w:delText>
        </w:r>
      </w:del>
      <w:r w:rsidR="002B0AE5" w:rsidRPr="00CD1923">
        <w:rPr>
          <w:rFonts w:asciiTheme="majorBidi" w:hAnsiTheme="majorBidi" w:cstheme="majorBidi"/>
          <w:highlight w:val="yellow"/>
          <w:rPrChange w:id="862" w:author="Author">
            <w:rPr>
              <w:rFonts w:asciiTheme="majorBidi" w:hAnsiTheme="majorBidi" w:cstheme="majorBidi"/>
              <w:sz w:val="24"/>
              <w:szCs w:val="24"/>
              <w:highlight w:val="yellow"/>
            </w:rPr>
          </w:rPrChange>
        </w:rPr>
        <w:t xml:space="preserve">, we can expect entrepreneurial knowledge and </w:t>
      </w:r>
      <w:ins w:id="863" w:author="Author">
        <w:r w:rsidR="002B0AE5" w:rsidRPr="00CD1923">
          <w:rPr>
            <w:rFonts w:asciiTheme="majorBidi" w:hAnsiTheme="majorBidi" w:cstheme="majorBidi"/>
            <w:highlight w:val="yellow"/>
            <w:rPrChange w:id="864" w:author="Author">
              <w:rPr>
                <w:rFonts w:asciiTheme="majorBidi" w:hAnsiTheme="majorBidi" w:cstheme="majorBidi"/>
                <w:sz w:val="24"/>
                <w:szCs w:val="24"/>
                <w:highlight w:val="yellow"/>
              </w:rPr>
            </w:rPrChange>
          </w:rPr>
          <w:t>entering the accelerator</w:t>
        </w:r>
      </w:ins>
      <w:del w:id="865" w:author="Author">
        <w:r w:rsidR="002B0AE5" w:rsidRPr="00CD1923" w:rsidDel="009B319F">
          <w:rPr>
            <w:rFonts w:asciiTheme="majorBidi" w:hAnsiTheme="majorBidi" w:cstheme="majorBidi"/>
            <w:highlight w:val="yellow"/>
            <w:rPrChange w:id="866" w:author="Author">
              <w:rPr>
                <w:rFonts w:asciiTheme="majorBidi" w:hAnsiTheme="majorBidi" w:cstheme="majorBidi"/>
                <w:sz w:val="24"/>
                <w:szCs w:val="24"/>
                <w:highlight w:val="yellow"/>
              </w:rPr>
            </w:rPrChange>
          </w:rPr>
          <w:delText>being</w:delText>
        </w:r>
      </w:del>
      <w:r w:rsidR="002B0AE5" w:rsidRPr="00CD1923">
        <w:rPr>
          <w:rFonts w:asciiTheme="majorBidi" w:hAnsiTheme="majorBidi" w:cstheme="majorBidi"/>
          <w:highlight w:val="yellow"/>
          <w:rPrChange w:id="867" w:author="Author">
            <w:rPr>
              <w:rFonts w:asciiTheme="majorBidi" w:hAnsiTheme="majorBidi" w:cstheme="majorBidi"/>
              <w:sz w:val="24"/>
              <w:szCs w:val="24"/>
              <w:highlight w:val="yellow"/>
            </w:rPr>
          </w:rPrChange>
        </w:rPr>
        <w:t xml:space="preserve"> at the idea stage to attenuate gender effects on these variables. </w:t>
      </w:r>
      <w:bookmarkStart w:id="868" w:name="_Hlk89008200"/>
      <w:r w:rsidR="002B0AE5" w:rsidRPr="00CD1923">
        <w:rPr>
          <w:rFonts w:asciiTheme="majorBidi" w:hAnsiTheme="majorBidi" w:cstheme="majorBidi"/>
          <w:highlight w:val="yellow"/>
          <w:rPrChange w:id="869" w:author="Author">
            <w:rPr>
              <w:rFonts w:asciiTheme="majorBidi" w:hAnsiTheme="majorBidi" w:cstheme="majorBidi"/>
              <w:sz w:val="24"/>
              <w:szCs w:val="24"/>
              <w:highlight w:val="yellow"/>
            </w:rPr>
          </w:rPrChange>
        </w:rPr>
        <w:t xml:space="preserve">Lastly, a mediation effect analysis of the goal of gaining entrepreneurial knowledge and of </w:t>
      </w:r>
      <w:ins w:id="870" w:author="Author">
        <w:r w:rsidR="002B0AE5" w:rsidRPr="00CD1923">
          <w:rPr>
            <w:rFonts w:asciiTheme="majorBidi" w:hAnsiTheme="majorBidi" w:cstheme="majorBidi"/>
            <w:highlight w:val="yellow"/>
            <w:rPrChange w:id="871" w:author="Author">
              <w:rPr>
                <w:rFonts w:asciiTheme="majorBidi" w:hAnsiTheme="majorBidi" w:cstheme="majorBidi"/>
                <w:sz w:val="24"/>
                <w:szCs w:val="24"/>
                <w:highlight w:val="yellow"/>
              </w:rPr>
            </w:rPrChange>
          </w:rPr>
          <w:t xml:space="preserve">the </w:t>
        </w:r>
      </w:ins>
      <w:r w:rsidR="002B0AE5" w:rsidRPr="00CD1923">
        <w:rPr>
          <w:rFonts w:asciiTheme="majorBidi" w:hAnsiTheme="majorBidi" w:cstheme="majorBidi"/>
          <w:highlight w:val="yellow"/>
          <w:rPrChange w:id="872" w:author="Author">
            <w:rPr>
              <w:rFonts w:asciiTheme="majorBidi" w:hAnsiTheme="majorBidi" w:cstheme="majorBidi"/>
              <w:sz w:val="24"/>
              <w:szCs w:val="24"/>
              <w:highlight w:val="yellow"/>
            </w:rPr>
          </w:rPrChange>
        </w:rPr>
        <w:t xml:space="preserve">startup stage on fundraising </w:t>
      </w:r>
      <w:ins w:id="873" w:author="Author">
        <w:r w:rsidR="002B0AE5" w:rsidRPr="00CD1923">
          <w:rPr>
            <w:rFonts w:asciiTheme="majorBidi" w:hAnsiTheme="majorBidi" w:cstheme="majorBidi"/>
            <w:highlight w:val="yellow"/>
            <w:rPrChange w:id="874" w:author="Author">
              <w:rPr>
                <w:rFonts w:asciiTheme="majorBidi" w:hAnsiTheme="majorBidi" w:cstheme="majorBidi"/>
                <w:sz w:val="24"/>
                <w:szCs w:val="24"/>
                <w:highlight w:val="yellow"/>
              </w:rPr>
            </w:rPrChange>
          </w:rPr>
          <w:t>wa</w:t>
        </w:r>
      </w:ins>
      <w:del w:id="875" w:author="Author">
        <w:r w:rsidR="002B0AE5" w:rsidRPr="00CD1923" w:rsidDel="009B319F">
          <w:rPr>
            <w:rFonts w:asciiTheme="majorBidi" w:hAnsiTheme="majorBidi" w:cstheme="majorBidi"/>
            <w:highlight w:val="yellow"/>
            <w:rPrChange w:id="876" w:author="Author">
              <w:rPr>
                <w:rFonts w:asciiTheme="majorBidi" w:hAnsiTheme="majorBidi" w:cstheme="majorBidi"/>
                <w:sz w:val="24"/>
                <w:szCs w:val="24"/>
                <w:highlight w:val="yellow"/>
              </w:rPr>
            </w:rPrChange>
          </w:rPr>
          <w:delText>i</w:delText>
        </w:r>
      </w:del>
      <w:r w:rsidR="002B0AE5" w:rsidRPr="00CD1923">
        <w:rPr>
          <w:rFonts w:asciiTheme="majorBidi" w:hAnsiTheme="majorBidi" w:cstheme="majorBidi"/>
          <w:highlight w:val="yellow"/>
          <w:rPrChange w:id="877" w:author="Author">
            <w:rPr>
              <w:rFonts w:asciiTheme="majorBidi" w:hAnsiTheme="majorBidi" w:cstheme="majorBidi"/>
              <w:sz w:val="24"/>
              <w:szCs w:val="24"/>
              <w:highlight w:val="yellow"/>
            </w:rPr>
          </w:rPrChange>
        </w:rPr>
        <w:t>s conducted (see model</w:t>
      </w:r>
      <w:ins w:id="878" w:author="Author">
        <w:r w:rsidR="002B0AE5" w:rsidRPr="00CD1923">
          <w:rPr>
            <w:rFonts w:asciiTheme="majorBidi" w:hAnsiTheme="majorBidi" w:cstheme="majorBidi"/>
            <w:highlight w:val="yellow"/>
            <w:rPrChange w:id="879" w:author="Author">
              <w:rPr>
                <w:rFonts w:asciiTheme="majorBidi" w:hAnsiTheme="majorBidi" w:cstheme="majorBidi"/>
                <w:sz w:val="24"/>
                <w:szCs w:val="24"/>
                <w:highlight w:val="yellow"/>
              </w:rPr>
            </w:rPrChange>
          </w:rPr>
          <w:t>s</w:t>
        </w:r>
      </w:ins>
      <w:r w:rsidR="002B0AE5" w:rsidRPr="00CD1923">
        <w:rPr>
          <w:rFonts w:asciiTheme="majorBidi" w:hAnsiTheme="majorBidi" w:cstheme="majorBidi"/>
          <w:highlight w:val="yellow"/>
          <w:rPrChange w:id="880" w:author="Author">
            <w:rPr>
              <w:rFonts w:asciiTheme="majorBidi" w:hAnsiTheme="majorBidi" w:cstheme="majorBidi"/>
              <w:sz w:val="24"/>
              <w:szCs w:val="24"/>
              <w:highlight w:val="yellow"/>
            </w:rPr>
          </w:rPrChange>
        </w:rPr>
        <w:t xml:space="preserve"> 7 and 15) to support our argument that gender differences in access to capital as </w:t>
      </w:r>
      <w:ins w:id="881" w:author="Author">
        <w:del w:id="882" w:author="Author">
          <w:r w:rsidR="002B0AE5" w:rsidRPr="00CD1923" w:rsidDel="009B319F">
            <w:rPr>
              <w:rFonts w:asciiTheme="majorBidi" w:hAnsiTheme="majorBidi" w:cstheme="majorBidi"/>
              <w:highlight w:val="yellow"/>
              <w:rPrChange w:id="883" w:author="Author">
                <w:rPr>
                  <w:rFonts w:asciiTheme="majorBidi" w:hAnsiTheme="majorBidi" w:cstheme="majorBidi"/>
                  <w:sz w:val="24"/>
                  <w:szCs w:val="24"/>
                  <w:highlight w:val="yellow"/>
                </w:rPr>
              </w:rPrChange>
            </w:rPr>
            <w:delText xml:space="preserve">both </w:delText>
          </w:r>
        </w:del>
        <w:r w:rsidR="002B0AE5" w:rsidRPr="00CD1923">
          <w:rPr>
            <w:rFonts w:asciiTheme="majorBidi" w:hAnsiTheme="majorBidi" w:cstheme="majorBidi"/>
            <w:highlight w:val="yellow"/>
            <w:rPrChange w:id="884" w:author="Author">
              <w:rPr>
                <w:rFonts w:asciiTheme="majorBidi" w:hAnsiTheme="majorBidi" w:cstheme="majorBidi"/>
                <w:sz w:val="24"/>
                <w:szCs w:val="24"/>
                <w:highlight w:val="yellow"/>
              </w:rPr>
            </w:rPrChange>
          </w:rPr>
          <w:t xml:space="preserve">a </w:t>
        </w:r>
      </w:ins>
      <w:r w:rsidR="002B0AE5" w:rsidRPr="00CD1923">
        <w:rPr>
          <w:rFonts w:asciiTheme="majorBidi" w:hAnsiTheme="majorBidi" w:cstheme="majorBidi"/>
          <w:highlight w:val="yellow"/>
          <w:rPrChange w:id="885" w:author="Author">
            <w:rPr>
              <w:rFonts w:asciiTheme="majorBidi" w:hAnsiTheme="majorBidi" w:cstheme="majorBidi"/>
              <w:sz w:val="24"/>
              <w:szCs w:val="24"/>
              <w:highlight w:val="yellow"/>
            </w:rPr>
          </w:rPrChange>
        </w:rPr>
        <w:t xml:space="preserve">goal and </w:t>
      </w:r>
      <w:ins w:id="886" w:author="Author">
        <w:r w:rsidR="002B0AE5" w:rsidRPr="00CD1923">
          <w:rPr>
            <w:rFonts w:asciiTheme="majorBidi" w:hAnsiTheme="majorBidi" w:cstheme="majorBidi"/>
            <w:highlight w:val="yellow"/>
            <w:rPrChange w:id="887" w:author="Author">
              <w:rPr>
                <w:rFonts w:asciiTheme="majorBidi" w:hAnsiTheme="majorBidi" w:cstheme="majorBidi"/>
                <w:sz w:val="24"/>
                <w:szCs w:val="24"/>
                <w:highlight w:val="yellow"/>
              </w:rPr>
            </w:rPrChange>
          </w:rPr>
          <w:t xml:space="preserve">in terms of </w:t>
        </w:r>
      </w:ins>
      <w:r w:rsidR="002B0AE5" w:rsidRPr="00CD1923">
        <w:rPr>
          <w:rFonts w:asciiTheme="majorBidi" w:hAnsiTheme="majorBidi" w:cstheme="majorBidi"/>
          <w:highlight w:val="yellow"/>
          <w:rPrChange w:id="888" w:author="Author">
            <w:rPr>
              <w:rFonts w:asciiTheme="majorBidi" w:hAnsiTheme="majorBidi" w:cstheme="majorBidi"/>
              <w:sz w:val="24"/>
              <w:szCs w:val="24"/>
              <w:highlight w:val="yellow"/>
            </w:rPr>
          </w:rPrChange>
        </w:rPr>
        <w:t xml:space="preserve">progress are </w:t>
      </w:r>
      <w:ins w:id="889" w:author="Author">
        <w:r w:rsidR="002B0AE5" w:rsidRPr="00CD1923">
          <w:rPr>
            <w:rFonts w:asciiTheme="majorBidi" w:hAnsiTheme="majorBidi" w:cstheme="majorBidi"/>
            <w:highlight w:val="yellow"/>
            <w:rPrChange w:id="890" w:author="Author">
              <w:rPr>
                <w:rFonts w:asciiTheme="majorBidi" w:hAnsiTheme="majorBidi" w:cstheme="majorBidi"/>
                <w:sz w:val="24"/>
                <w:szCs w:val="24"/>
                <w:highlight w:val="yellow"/>
              </w:rPr>
            </w:rPrChange>
          </w:rPr>
          <w:t xml:space="preserve">a result of </w:t>
        </w:r>
      </w:ins>
      <w:del w:id="891" w:author="Author">
        <w:r w:rsidR="002B0AE5" w:rsidRPr="00CD1923" w:rsidDel="00D7211C">
          <w:rPr>
            <w:rFonts w:asciiTheme="majorBidi" w:hAnsiTheme="majorBidi" w:cstheme="majorBidi"/>
            <w:highlight w:val="yellow"/>
            <w:rPrChange w:id="892" w:author="Author">
              <w:rPr>
                <w:rFonts w:asciiTheme="majorBidi" w:hAnsiTheme="majorBidi" w:cstheme="majorBidi"/>
                <w:sz w:val="24"/>
                <w:szCs w:val="24"/>
                <w:highlight w:val="yellow"/>
              </w:rPr>
            </w:rPrChange>
          </w:rPr>
          <w:delText xml:space="preserve">caused by </w:delText>
        </w:r>
      </w:del>
      <w:r w:rsidR="002B0AE5" w:rsidRPr="00CD1923">
        <w:rPr>
          <w:rFonts w:asciiTheme="majorBidi" w:hAnsiTheme="majorBidi" w:cstheme="majorBidi"/>
          <w:highlight w:val="yellow"/>
          <w:rPrChange w:id="893" w:author="Author">
            <w:rPr>
              <w:rFonts w:asciiTheme="majorBidi" w:hAnsiTheme="majorBidi" w:cstheme="majorBidi"/>
              <w:sz w:val="24"/>
              <w:szCs w:val="24"/>
              <w:highlight w:val="yellow"/>
            </w:rPr>
          </w:rPrChange>
        </w:rPr>
        <w:t>these background variables, at least in part.</w:t>
      </w:r>
      <w:bookmarkEnd w:id="868"/>
      <w:ins w:id="894" w:author="Author">
        <w:r w:rsidRPr="00CD1923">
          <w:rPr>
            <w:rFonts w:asciiTheme="majorBidi" w:hAnsiTheme="majorBidi" w:cstheme="majorBidi"/>
            <w:highlight w:val="yellow"/>
            <w:rPrChange w:id="895" w:author="Author">
              <w:rPr>
                <w:rFonts w:asciiTheme="majorBidi" w:hAnsiTheme="majorBidi" w:cstheme="majorBidi"/>
                <w:sz w:val="24"/>
                <w:szCs w:val="24"/>
                <w:highlight w:val="yellow"/>
              </w:rPr>
            </w:rPrChange>
          </w:rPr>
          <w:t>”</w:t>
        </w:r>
      </w:ins>
    </w:p>
    <w:p w14:paraId="49D6B0B2" w14:textId="77777777" w:rsidR="002B0AE5" w:rsidRPr="00CD1923" w:rsidRDefault="002B0AE5" w:rsidP="002B0AE5">
      <w:pPr>
        <w:spacing w:after="0" w:line="240" w:lineRule="auto"/>
        <w:ind w:firstLine="567"/>
        <w:jc w:val="right"/>
        <w:rPr>
          <w:rFonts w:asciiTheme="majorBidi" w:hAnsiTheme="majorBidi" w:cstheme="majorBidi"/>
          <w:b/>
          <w:bCs/>
          <w:iCs/>
          <w:rPrChange w:id="896" w:author="Author">
            <w:rPr>
              <w:rFonts w:asciiTheme="majorBidi" w:hAnsiTheme="majorBidi" w:cstheme="majorBidi"/>
              <w:b/>
              <w:bCs/>
              <w:iCs/>
              <w:sz w:val="24"/>
              <w:szCs w:val="24"/>
            </w:rPr>
          </w:rPrChange>
        </w:rPr>
      </w:pPr>
      <w:bookmarkStart w:id="897" w:name="_Hlk89888510"/>
      <w:bookmarkEnd w:id="801"/>
      <w:bookmarkEnd w:id="805"/>
      <w:ins w:id="898" w:author="Author">
        <w:r w:rsidRPr="00CD1923">
          <w:rPr>
            <w:rFonts w:asciiTheme="majorBidi" w:hAnsiTheme="majorBidi" w:cstheme="majorBidi"/>
            <w:highlight w:val="yellow"/>
            <w:rPrChange w:id="899" w:author="Author">
              <w:rPr>
                <w:rFonts w:asciiTheme="majorBidi" w:hAnsiTheme="majorBidi" w:cstheme="majorBidi"/>
                <w:sz w:val="24"/>
                <w:szCs w:val="24"/>
              </w:rPr>
            </w:rPrChange>
          </w:rPr>
          <w:t xml:space="preserve">Including </w:t>
        </w:r>
      </w:ins>
      <w:del w:id="900" w:author="Author">
        <w:r w:rsidRPr="00CD1923" w:rsidDel="00D7211C">
          <w:rPr>
            <w:rFonts w:asciiTheme="majorBidi" w:hAnsiTheme="majorBidi" w:cstheme="majorBidi" w:hint="cs"/>
            <w:highlight w:val="yellow"/>
            <w:rPrChange w:id="901" w:author="Author">
              <w:rPr>
                <w:rFonts w:asciiTheme="majorBidi" w:hAnsiTheme="majorBidi" w:cstheme="majorBidi" w:hint="cs"/>
                <w:sz w:val="24"/>
                <w:szCs w:val="24"/>
              </w:rPr>
            </w:rPrChange>
          </w:rPr>
          <w:delText>A</w:delText>
        </w:r>
        <w:r w:rsidRPr="00CD1923" w:rsidDel="00D7211C">
          <w:rPr>
            <w:rFonts w:asciiTheme="majorBidi" w:hAnsiTheme="majorBidi" w:cstheme="majorBidi"/>
            <w:highlight w:val="yellow"/>
            <w:rPrChange w:id="902" w:author="Author">
              <w:rPr>
                <w:rFonts w:asciiTheme="majorBidi" w:hAnsiTheme="majorBidi" w:cstheme="majorBidi"/>
                <w:sz w:val="24"/>
                <w:szCs w:val="24"/>
              </w:rPr>
            </w:rPrChange>
          </w:rPr>
          <w:delText xml:space="preserve">dding </w:delText>
        </w:r>
      </w:del>
      <w:r w:rsidRPr="00CD1923">
        <w:rPr>
          <w:rFonts w:asciiTheme="majorBidi" w:hAnsiTheme="majorBidi" w:cstheme="majorBidi"/>
          <w:highlight w:val="yellow"/>
          <w:rPrChange w:id="903" w:author="Author">
            <w:rPr>
              <w:rFonts w:asciiTheme="majorBidi" w:hAnsiTheme="majorBidi" w:cstheme="majorBidi"/>
              <w:sz w:val="24"/>
              <w:szCs w:val="24"/>
            </w:rPr>
          </w:rPrChange>
        </w:rPr>
        <w:t>the goal of gaining entrepreneurial knowledge and the idea stage dummy as controls for the regressions predicting fundraising</w:t>
      </w:r>
      <w:r w:rsidRPr="00CD1923">
        <w:rPr>
          <w:rFonts w:asciiTheme="majorBidi" w:hAnsiTheme="majorBidi" w:cstheme="majorBidi"/>
          <w:highlight w:val="yellow"/>
          <w:rPrChange w:id="904" w:author="Author">
            <w:rPr>
              <w:rFonts w:asciiTheme="majorBidi" w:hAnsiTheme="majorBidi" w:cstheme="majorBidi"/>
              <w:sz w:val="24"/>
              <w:szCs w:val="24"/>
              <w:highlight w:val="yellow"/>
            </w:rPr>
          </w:rPrChange>
        </w:rPr>
        <w:t xml:space="preserve">, </w:t>
      </w:r>
      <w:del w:id="905" w:author="Author">
        <w:r w:rsidRPr="00CD1923" w:rsidDel="00D7211C">
          <w:rPr>
            <w:rFonts w:asciiTheme="majorBidi" w:hAnsiTheme="majorBidi" w:cstheme="majorBidi"/>
            <w:highlight w:val="yellow"/>
            <w:rPrChange w:id="906" w:author="Author">
              <w:rPr>
                <w:rFonts w:asciiTheme="majorBidi" w:hAnsiTheme="majorBidi" w:cstheme="majorBidi"/>
                <w:sz w:val="24"/>
                <w:szCs w:val="24"/>
              </w:rPr>
            </w:rPrChange>
          </w:rPr>
          <w:delText>(as</w:delText>
        </w:r>
        <w:r w:rsidRPr="00CD1923" w:rsidDel="007169EA">
          <w:rPr>
            <w:rFonts w:asciiTheme="majorBidi" w:hAnsiTheme="majorBidi" w:cstheme="majorBidi"/>
            <w:highlight w:val="yellow"/>
            <w:rPrChange w:id="907"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908" w:author="Author">
            <w:rPr>
              <w:rFonts w:asciiTheme="majorBidi" w:hAnsiTheme="majorBidi" w:cstheme="majorBidi"/>
              <w:sz w:val="24"/>
              <w:szCs w:val="24"/>
            </w:rPr>
          </w:rPrChange>
        </w:rPr>
        <w:t xml:space="preserve">both </w:t>
      </w:r>
      <w:ins w:id="909" w:author="Author">
        <w:r w:rsidRPr="00CD1923">
          <w:rPr>
            <w:rFonts w:asciiTheme="majorBidi" w:hAnsiTheme="majorBidi" w:cstheme="majorBidi"/>
            <w:highlight w:val="yellow"/>
            <w:rPrChange w:id="910" w:author="Author">
              <w:rPr>
                <w:rFonts w:asciiTheme="majorBidi" w:hAnsiTheme="majorBidi" w:cstheme="majorBidi"/>
                <w:sz w:val="24"/>
                <w:szCs w:val="24"/>
              </w:rPr>
            </w:rPrChange>
          </w:rPr>
          <w:t xml:space="preserve">as a </w:t>
        </w:r>
      </w:ins>
      <w:r w:rsidRPr="00CD1923">
        <w:rPr>
          <w:rFonts w:asciiTheme="majorBidi" w:hAnsiTheme="majorBidi" w:cstheme="majorBidi"/>
          <w:highlight w:val="yellow"/>
          <w:rPrChange w:id="911" w:author="Author">
            <w:rPr>
              <w:rFonts w:asciiTheme="majorBidi" w:hAnsiTheme="majorBidi" w:cstheme="majorBidi"/>
              <w:sz w:val="24"/>
              <w:szCs w:val="24"/>
            </w:rPr>
          </w:rPrChange>
        </w:rPr>
        <w:t xml:space="preserve">goal and </w:t>
      </w:r>
      <w:ins w:id="912" w:author="Author">
        <w:r w:rsidRPr="00CD1923">
          <w:rPr>
            <w:rFonts w:asciiTheme="majorBidi" w:hAnsiTheme="majorBidi" w:cstheme="majorBidi"/>
            <w:highlight w:val="yellow"/>
            <w:rPrChange w:id="913" w:author="Author">
              <w:rPr>
                <w:rFonts w:asciiTheme="majorBidi" w:hAnsiTheme="majorBidi" w:cstheme="majorBidi"/>
                <w:sz w:val="24"/>
                <w:szCs w:val="24"/>
                <w:highlight w:val="yellow"/>
              </w:rPr>
            </w:rPrChange>
          </w:rPr>
          <w:t xml:space="preserve">as </w:t>
        </w:r>
      </w:ins>
      <w:r w:rsidRPr="00CD1923">
        <w:rPr>
          <w:rFonts w:asciiTheme="majorBidi" w:hAnsiTheme="majorBidi" w:cstheme="majorBidi"/>
          <w:highlight w:val="yellow"/>
          <w:rPrChange w:id="914" w:author="Author">
            <w:rPr>
              <w:rFonts w:asciiTheme="majorBidi" w:hAnsiTheme="majorBidi" w:cstheme="majorBidi"/>
              <w:sz w:val="24"/>
              <w:szCs w:val="24"/>
            </w:rPr>
          </w:rPrChange>
        </w:rPr>
        <w:t>progress</w:t>
      </w:r>
      <w:ins w:id="915" w:author="Author">
        <w:r w:rsidRPr="00CD1923">
          <w:rPr>
            <w:rFonts w:asciiTheme="majorBidi" w:hAnsiTheme="majorBidi" w:cstheme="majorBidi"/>
            <w:highlight w:val="yellow"/>
            <w:rPrChange w:id="916" w:author="Author">
              <w:rPr>
                <w:rFonts w:asciiTheme="majorBidi" w:hAnsiTheme="majorBidi" w:cstheme="majorBidi"/>
                <w:sz w:val="24"/>
                <w:szCs w:val="24"/>
                <w:highlight w:val="yellow"/>
              </w:rPr>
            </w:rPrChange>
          </w:rPr>
          <w:t xml:space="preserve"> in fundraising</w:t>
        </w:r>
      </w:ins>
      <w:r w:rsidRPr="00CD1923">
        <w:rPr>
          <w:rFonts w:asciiTheme="majorBidi" w:hAnsiTheme="majorBidi" w:cstheme="majorBidi"/>
          <w:highlight w:val="yellow"/>
          <w:rPrChange w:id="917" w:author="Author">
            <w:rPr>
              <w:rFonts w:asciiTheme="majorBidi" w:hAnsiTheme="majorBidi" w:cstheme="majorBidi"/>
              <w:sz w:val="24"/>
              <w:szCs w:val="24"/>
              <w:highlight w:val="yellow"/>
            </w:rPr>
          </w:rPrChange>
        </w:rPr>
        <w:t>,</w:t>
      </w:r>
      <w:del w:id="918" w:author="Author">
        <w:r w:rsidRPr="00CD1923" w:rsidDel="00D7211C">
          <w:rPr>
            <w:rFonts w:asciiTheme="majorBidi" w:hAnsiTheme="majorBidi" w:cstheme="majorBidi"/>
            <w:highlight w:val="yellow"/>
            <w:rPrChange w:id="919"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920" w:author="Author">
            <w:rPr>
              <w:rFonts w:asciiTheme="majorBidi" w:hAnsiTheme="majorBidi" w:cstheme="majorBidi"/>
              <w:sz w:val="24"/>
              <w:szCs w:val="24"/>
              <w:highlight w:val="yellow"/>
            </w:rPr>
          </w:rPrChange>
        </w:rPr>
        <w:t xml:space="preserve"> </w:t>
      </w:r>
      <w:r w:rsidRPr="00CD1923">
        <w:rPr>
          <w:rFonts w:asciiTheme="majorBidi" w:hAnsiTheme="majorBidi" w:cstheme="majorBidi"/>
          <w:highlight w:val="yellow"/>
          <w:rPrChange w:id="921" w:author="Author">
            <w:rPr>
              <w:rFonts w:asciiTheme="majorBidi" w:hAnsiTheme="majorBidi" w:cstheme="majorBidi"/>
              <w:sz w:val="24"/>
              <w:szCs w:val="24"/>
            </w:rPr>
          </w:rPrChange>
        </w:rPr>
        <w:t>attenuated the effect of gender</w:t>
      </w:r>
      <w:ins w:id="922" w:author="Author">
        <w:r w:rsidRPr="00CD1923">
          <w:rPr>
            <w:rFonts w:asciiTheme="majorBidi" w:hAnsiTheme="majorBidi" w:cstheme="majorBidi"/>
            <w:highlight w:val="yellow"/>
            <w:rPrChange w:id="923" w:author="Author">
              <w:rPr>
                <w:rFonts w:asciiTheme="majorBidi" w:hAnsiTheme="majorBidi" w:cstheme="majorBidi"/>
                <w:sz w:val="24"/>
                <w:szCs w:val="24"/>
              </w:rPr>
            </w:rPrChange>
          </w:rPr>
          <w:t>, thus,</w:t>
        </w:r>
      </w:ins>
      <w:del w:id="924" w:author="Author">
        <w:r w:rsidRPr="00CD1923" w:rsidDel="00D7211C">
          <w:rPr>
            <w:rFonts w:asciiTheme="majorBidi" w:hAnsiTheme="majorBidi" w:cstheme="majorBidi"/>
            <w:highlight w:val="yellow"/>
            <w:rPrChange w:id="925"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926" w:author="Author">
            <w:rPr>
              <w:rFonts w:asciiTheme="majorBidi" w:hAnsiTheme="majorBidi" w:cstheme="majorBidi"/>
              <w:sz w:val="24"/>
              <w:szCs w:val="24"/>
            </w:rPr>
          </w:rPrChange>
        </w:rPr>
        <w:t xml:space="preserve"> supporting our premise that</w:t>
      </w:r>
      <w:ins w:id="927" w:author="Author">
        <w:r w:rsidRPr="00CD1923">
          <w:rPr>
            <w:rFonts w:asciiTheme="majorBidi" w:hAnsiTheme="majorBidi" w:cstheme="majorBidi"/>
            <w:highlight w:val="yellow"/>
            <w:rPrChange w:id="928" w:author="Author">
              <w:rPr>
                <w:rFonts w:asciiTheme="majorBidi" w:hAnsiTheme="majorBidi" w:cstheme="majorBidi"/>
                <w:sz w:val="24"/>
                <w:szCs w:val="24"/>
              </w:rPr>
            </w:rPrChange>
          </w:rPr>
          <w:t>,</w:t>
        </w:r>
      </w:ins>
      <w:r w:rsidRPr="00CD1923">
        <w:rPr>
          <w:rFonts w:asciiTheme="majorBidi" w:hAnsiTheme="majorBidi" w:cstheme="majorBidi"/>
          <w:highlight w:val="yellow"/>
          <w:rPrChange w:id="929" w:author="Author">
            <w:rPr>
              <w:rFonts w:asciiTheme="majorBidi" w:hAnsiTheme="majorBidi" w:cstheme="majorBidi"/>
              <w:sz w:val="24"/>
              <w:szCs w:val="24"/>
            </w:rPr>
          </w:rPrChange>
        </w:rPr>
        <w:t xml:space="preserve"> in part, women will be less likely to target fundraising and will </w:t>
      </w:r>
      <w:ins w:id="930" w:author="Author">
        <w:r w:rsidRPr="00CD1923">
          <w:rPr>
            <w:rFonts w:asciiTheme="majorBidi" w:hAnsiTheme="majorBidi" w:cstheme="majorBidi"/>
            <w:highlight w:val="yellow"/>
            <w:rPrChange w:id="931" w:author="Author">
              <w:rPr>
                <w:rFonts w:asciiTheme="majorBidi" w:hAnsiTheme="majorBidi" w:cstheme="majorBidi"/>
                <w:sz w:val="24"/>
                <w:szCs w:val="24"/>
              </w:rPr>
            </w:rPrChange>
          </w:rPr>
          <w:t xml:space="preserve">make </w:t>
        </w:r>
      </w:ins>
      <w:del w:id="932" w:author="Author">
        <w:r w:rsidRPr="00CD1923" w:rsidDel="00D7211C">
          <w:rPr>
            <w:rFonts w:asciiTheme="majorBidi" w:hAnsiTheme="majorBidi" w:cstheme="majorBidi"/>
            <w:highlight w:val="yellow"/>
            <w:rPrChange w:id="933" w:author="Author">
              <w:rPr>
                <w:rFonts w:asciiTheme="majorBidi" w:hAnsiTheme="majorBidi" w:cstheme="majorBidi"/>
                <w:sz w:val="24"/>
                <w:szCs w:val="24"/>
              </w:rPr>
            </w:rPrChange>
          </w:rPr>
          <w:delText xml:space="preserve">progress </w:delText>
        </w:r>
      </w:del>
      <w:r w:rsidRPr="00CD1923">
        <w:rPr>
          <w:rFonts w:asciiTheme="majorBidi" w:hAnsiTheme="majorBidi" w:cstheme="majorBidi"/>
          <w:highlight w:val="yellow"/>
          <w:rPrChange w:id="934" w:author="Author">
            <w:rPr>
              <w:rFonts w:asciiTheme="majorBidi" w:hAnsiTheme="majorBidi" w:cstheme="majorBidi"/>
              <w:sz w:val="24"/>
              <w:szCs w:val="24"/>
            </w:rPr>
          </w:rPrChange>
        </w:rPr>
        <w:t>less</w:t>
      </w:r>
      <w:ins w:id="935" w:author="Author">
        <w:r w:rsidRPr="00CD1923">
          <w:rPr>
            <w:rFonts w:asciiTheme="majorBidi" w:hAnsiTheme="majorBidi" w:cstheme="majorBidi"/>
            <w:highlight w:val="yellow"/>
            <w:rPrChange w:id="936" w:author="Author">
              <w:rPr>
                <w:rFonts w:asciiTheme="majorBidi" w:hAnsiTheme="majorBidi" w:cstheme="majorBidi"/>
                <w:sz w:val="24"/>
                <w:szCs w:val="24"/>
              </w:rPr>
            </w:rPrChange>
          </w:rPr>
          <w:t xml:space="preserve"> progress</w:t>
        </w:r>
      </w:ins>
      <w:r w:rsidRPr="00CD1923">
        <w:rPr>
          <w:rFonts w:asciiTheme="majorBidi" w:hAnsiTheme="majorBidi" w:cstheme="majorBidi"/>
          <w:highlight w:val="yellow"/>
          <w:rPrChange w:id="937" w:author="Author">
            <w:rPr>
              <w:rFonts w:asciiTheme="majorBidi" w:hAnsiTheme="majorBidi" w:cstheme="majorBidi"/>
              <w:sz w:val="24"/>
              <w:szCs w:val="24"/>
            </w:rPr>
          </w:rPrChange>
        </w:rPr>
        <w:t xml:space="preserve"> in this regard</w:t>
      </w:r>
      <w:del w:id="938" w:author="Author">
        <w:r w:rsidRPr="00CD1923" w:rsidDel="00D7211C">
          <w:rPr>
            <w:rFonts w:asciiTheme="majorBidi" w:hAnsiTheme="majorBidi" w:cstheme="majorBidi"/>
            <w:highlight w:val="yellow"/>
            <w:rPrChange w:id="939"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940" w:author="Author">
            <w:rPr>
              <w:rFonts w:asciiTheme="majorBidi" w:hAnsiTheme="majorBidi" w:cstheme="majorBidi"/>
              <w:sz w:val="24"/>
              <w:szCs w:val="24"/>
            </w:rPr>
          </w:rPrChange>
        </w:rPr>
        <w:t xml:space="preserve"> due to their </w:t>
      </w:r>
      <w:ins w:id="941" w:author="Author">
        <w:r w:rsidRPr="00CD1923">
          <w:rPr>
            <w:rFonts w:asciiTheme="majorBidi" w:hAnsiTheme="majorBidi" w:cstheme="majorBidi"/>
            <w:highlight w:val="yellow"/>
            <w:rPrChange w:id="942" w:author="Author">
              <w:rPr>
                <w:rFonts w:asciiTheme="majorBidi" w:hAnsiTheme="majorBidi" w:cstheme="majorBidi"/>
                <w:sz w:val="24"/>
                <w:szCs w:val="24"/>
              </w:rPr>
            </w:rPrChange>
          </w:rPr>
          <w:t xml:space="preserve">greater </w:t>
        </w:r>
      </w:ins>
      <w:del w:id="943" w:author="Author">
        <w:r w:rsidRPr="00CD1923" w:rsidDel="007D2430">
          <w:rPr>
            <w:rFonts w:asciiTheme="majorBidi" w:hAnsiTheme="majorBidi" w:cstheme="majorBidi"/>
            <w:highlight w:val="yellow"/>
            <w:rPrChange w:id="944" w:author="Author">
              <w:rPr>
                <w:rFonts w:asciiTheme="majorBidi" w:hAnsiTheme="majorBidi" w:cstheme="majorBidi"/>
                <w:sz w:val="24"/>
                <w:szCs w:val="24"/>
              </w:rPr>
            </w:rPrChange>
          </w:rPr>
          <w:delText xml:space="preserve">higher </w:delText>
        </w:r>
      </w:del>
      <w:r w:rsidRPr="00CD1923">
        <w:rPr>
          <w:rFonts w:asciiTheme="majorBidi" w:hAnsiTheme="majorBidi" w:cstheme="majorBidi"/>
          <w:highlight w:val="yellow"/>
          <w:rPrChange w:id="945" w:author="Author">
            <w:rPr>
              <w:rFonts w:asciiTheme="majorBidi" w:hAnsiTheme="majorBidi" w:cstheme="majorBidi"/>
              <w:sz w:val="24"/>
              <w:szCs w:val="24"/>
            </w:rPr>
          </w:rPrChange>
        </w:rPr>
        <w:t xml:space="preserve">need </w:t>
      </w:r>
      <w:ins w:id="946" w:author="Author">
        <w:r w:rsidRPr="00CD1923">
          <w:rPr>
            <w:rFonts w:asciiTheme="majorBidi" w:hAnsiTheme="majorBidi" w:cstheme="majorBidi"/>
            <w:highlight w:val="yellow"/>
            <w:rPrChange w:id="947" w:author="Author">
              <w:rPr>
                <w:rFonts w:asciiTheme="majorBidi" w:hAnsiTheme="majorBidi" w:cstheme="majorBidi"/>
                <w:sz w:val="24"/>
                <w:szCs w:val="24"/>
              </w:rPr>
            </w:rPrChange>
          </w:rPr>
          <w:t>for</w:t>
        </w:r>
      </w:ins>
      <w:del w:id="948" w:author="Author">
        <w:r w:rsidRPr="00CD1923" w:rsidDel="00D7211C">
          <w:rPr>
            <w:rFonts w:asciiTheme="majorBidi" w:hAnsiTheme="majorBidi" w:cstheme="majorBidi"/>
            <w:highlight w:val="yellow"/>
            <w:rPrChange w:id="949" w:author="Author">
              <w:rPr>
                <w:rFonts w:asciiTheme="majorBidi" w:hAnsiTheme="majorBidi" w:cstheme="majorBidi"/>
                <w:sz w:val="24"/>
                <w:szCs w:val="24"/>
              </w:rPr>
            </w:rPrChange>
          </w:rPr>
          <w:delText>in</w:delText>
        </w:r>
      </w:del>
      <w:r w:rsidRPr="00CD1923">
        <w:rPr>
          <w:rFonts w:asciiTheme="majorBidi" w:hAnsiTheme="majorBidi" w:cstheme="majorBidi"/>
          <w:highlight w:val="yellow"/>
          <w:rPrChange w:id="950" w:author="Author">
            <w:rPr>
              <w:rFonts w:asciiTheme="majorBidi" w:hAnsiTheme="majorBidi" w:cstheme="majorBidi"/>
              <w:sz w:val="24"/>
              <w:szCs w:val="24"/>
            </w:rPr>
          </w:rPrChange>
        </w:rPr>
        <w:t xml:space="preserve"> entrepreneurial knowledge and </w:t>
      </w:r>
      <w:ins w:id="951" w:author="Author">
        <w:r w:rsidRPr="00CD1923">
          <w:rPr>
            <w:rFonts w:asciiTheme="majorBidi" w:hAnsiTheme="majorBidi" w:cstheme="majorBidi"/>
            <w:highlight w:val="yellow"/>
            <w:rPrChange w:id="952" w:author="Author">
              <w:rPr>
                <w:rFonts w:asciiTheme="majorBidi" w:hAnsiTheme="majorBidi" w:cstheme="majorBidi"/>
                <w:sz w:val="24"/>
                <w:szCs w:val="24"/>
              </w:rPr>
            </w:rPrChange>
          </w:rPr>
          <w:t xml:space="preserve">because they are at an </w:t>
        </w:r>
      </w:ins>
      <w:r w:rsidRPr="00CD1923">
        <w:rPr>
          <w:rFonts w:asciiTheme="majorBidi" w:hAnsiTheme="majorBidi" w:cstheme="majorBidi"/>
          <w:highlight w:val="yellow"/>
          <w:rPrChange w:id="953" w:author="Author">
            <w:rPr>
              <w:rFonts w:asciiTheme="majorBidi" w:hAnsiTheme="majorBidi" w:cstheme="majorBidi"/>
              <w:sz w:val="24"/>
              <w:szCs w:val="24"/>
            </w:rPr>
          </w:rPrChange>
        </w:rPr>
        <w:t xml:space="preserve">earlier stage of startup development. As further support for our arguments, the goal of gaining entrepreneurial knowledge and the idea stage dummy </w:t>
      </w:r>
      <w:del w:id="954" w:author="Author">
        <w:r w:rsidRPr="00CD1923" w:rsidDel="00A737AE">
          <w:rPr>
            <w:rFonts w:asciiTheme="majorBidi" w:hAnsiTheme="majorBidi" w:cstheme="majorBidi"/>
            <w:highlight w:val="yellow"/>
            <w:rPrChange w:id="955" w:author="Author">
              <w:rPr>
                <w:rFonts w:asciiTheme="majorBidi" w:hAnsiTheme="majorBidi" w:cstheme="majorBidi"/>
                <w:sz w:val="24"/>
                <w:szCs w:val="24"/>
              </w:rPr>
            </w:rPrChange>
          </w:rPr>
          <w:delText xml:space="preserve">both </w:delText>
        </w:r>
      </w:del>
      <w:r w:rsidRPr="00CD1923">
        <w:rPr>
          <w:rFonts w:asciiTheme="majorBidi" w:hAnsiTheme="majorBidi" w:cstheme="majorBidi"/>
          <w:highlight w:val="yellow"/>
          <w:rPrChange w:id="956" w:author="Author">
            <w:rPr>
              <w:rFonts w:asciiTheme="majorBidi" w:hAnsiTheme="majorBidi" w:cstheme="majorBidi"/>
              <w:sz w:val="24"/>
              <w:szCs w:val="24"/>
            </w:rPr>
          </w:rPrChange>
        </w:rPr>
        <w:t xml:space="preserve">mediated </w:t>
      </w:r>
      <w:ins w:id="957" w:author="Author">
        <w:r w:rsidRPr="00CD1923">
          <w:rPr>
            <w:rFonts w:asciiTheme="majorBidi" w:hAnsiTheme="majorBidi" w:cstheme="majorBidi"/>
            <w:highlight w:val="yellow"/>
            <w:rPrChange w:id="958" w:author="Author">
              <w:rPr>
                <w:rFonts w:asciiTheme="majorBidi" w:hAnsiTheme="majorBidi" w:cstheme="majorBidi"/>
                <w:sz w:val="24"/>
                <w:szCs w:val="24"/>
                <w:highlight w:val="yellow"/>
              </w:rPr>
            </w:rPrChange>
          </w:rPr>
          <w:t xml:space="preserve">both </w:t>
        </w:r>
      </w:ins>
      <w:r w:rsidRPr="00CD1923">
        <w:rPr>
          <w:rFonts w:asciiTheme="majorBidi" w:hAnsiTheme="majorBidi" w:cstheme="majorBidi"/>
          <w:highlight w:val="yellow"/>
          <w:rPrChange w:id="959" w:author="Author">
            <w:rPr>
              <w:rFonts w:asciiTheme="majorBidi" w:hAnsiTheme="majorBidi" w:cstheme="majorBidi"/>
              <w:sz w:val="24"/>
              <w:szCs w:val="24"/>
            </w:rPr>
          </w:rPrChange>
        </w:rPr>
        <w:t>the association between gender and the two indicators of fundraising.</w:t>
      </w:r>
    </w:p>
    <w:bookmarkEnd w:id="897"/>
    <w:p w14:paraId="1A5BE2A7" w14:textId="5212EA3F" w:rsidR="000B1473" w:rsidRPr="00CD1923" w:rsidRDefault="000B1473" w:rsidP="000B1473">
      <w:pPr>
        <w:bidi w:val="0"/>
        <w:spacing w:after="0" w:line="240" w:lineRule="auto"/>
        <w:jc w:val="both"/>
        <w:rPr>
          <w:ins w:id="960" w:author="Author"/>
          <w:rFonts w:asciiTheme="majorBidi" w:hAnsiTheme="majorBidi" w:cstheme="majorBidi"/>
          <w:b/>
          <w:bCs/>
          <w:color w:val="222222"/>
          <w:shd w:val="clear" w:color="auto" w:fill="FFFFFF"/>
          <w:rPrChange w:id="961" w:author="Author">
            <w:rPr>
              <w:ins w:id="962" w:author="Author"/>
              <w:rFonts w:asciiTheme="majorBidi" w:hAnsiTheme="majorBidi" w:cstheme="majorBidi"/>
              <w:b/>
              <w:bCs/>
              <w:color w:val="222222"/>
              <w:shd w:val="clear" w:color="auto" w:fill="FFFFFF"/>
            </w:rPr>
          </w:rPrChange>
        </w:rPr>
      </w:pPr>
    </w:p>
    <w:p w14:paraId="3AB15AF6" w14:textId="77777777" w:rsidR="000B1473" w:rsidRPr="00CD1923" w:rsidRDefault="000B1473" w:rsidP="000B1473">
      <w:pPr>
        <w:bidi w:val="0"/>
        <w:spacing w:after="0" w:line="240" w:lineRule="auto"/>
        <w:jc w:val="both"/>
        <w:rPr>
          <w:rFonts w:asciiTheme="majorBidi" w:hAnsiTheme="majorBidi" w:cstheme="majorBidi"/>
          <w:b/>
          <w:bCs/>
          <w:color w:val="222222"/>
          <w:shd w:val="clear" w:color="auto" w:fill="FFFFFF"/>
          <w:rPrChange w:id="963" w:author="Author">
            <w:rPr>
              <w:rFonts w:asciiTheme="majorBidi" w:hAnsiTheme="majorBidi" w:cstheme="majorBidi"/>
              <w:b/>
              <w:bCs/>
              <w:color w:val="222222"/>
              <w:shd w:val="clear" w:color="auto" w:fill="FFFFFF"/>
            </w:rPr>
          </w:rPrChange>
        </w:rPr>
      </w:pPr>
    </w:p>
    <w:p w14:paraId="01792390" w14:textId="7DA04797" w:rsidR="005601BC" w:rsidRPr="00CD1923" w:rsidRDefault="006E1657" w:rsidP="00D359A8">
      <w:pPr>
        <w:bidi w:val="0"/>
        <w:spacing w:after="0" w:line="240" w:lineRule="auto"/>
        <w:jc w:val="both"/>
        <w:rPr>
          <w:rFonts w:asciiTheme="majorBidi" w:hAnsiTheme="majorBidi" w:cstheme="majorBidi"/>
          <w:color w:val="222222"/>
          <w:rPrChange w:id="964"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965" w:author="Author">
            <w:rPr>
              <w:rFonts w:asciiTheme="majorBidi" w:hAnsiTheme="majorBidi" w:cstheme="majorBidi"/>
              <w:b/>
              <w:bCs/>
              <w:color w:val="222222"/>
              <w:shd w:val="clear" w:color="auto" w:fill="FFFFFF"/>
            </w:rPr>
          </w:rPrChange>
        </w:rPr>
        <w:t>3)</w:t>
      </w:r>
      <w:r w:rsidRPr="00CD1923">
        <w:rPr>
          <w:rFonts w:asciiTheme="majorBidi" w:hAnsiTheme="majorBidi" w:cstheme="majorBidi"/>
          <w:color w:val="222222"/>
          <w:shd w:val="clear" w:color="auto" w:fill="FFFFFF"/>
          <w:rPrChange w:id="966"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967" w:author="Author">
            <w:rPr>
              <w:rFonts w:asciiTheme="majorBidi" w:hAnsiTheme="majorBidi" w:cstheme="majorBidi"/>
              <w:color w:val="222222"/>
              <w:shd w:val="clear" w:color="auto" w:fill="FFFFFF"/>
            </w:rPr>
          </w:rPrChange>
        </w:rPr>
        <w:t xml:space="preserve">The Data and Methodology </w:t>
      </w:r>
      <w:r w:rsidR="00BA79F3" w:rsidRPr="00CD1923">
        <w:rPr>
          <w:rFonts w:asciiTheme="majorBidi" w:hAnsiTheme="majorBidi" w:cstheme="majorBidi"/>
          <w:shd w:val="clear" w:color="auto" w:fill="FFFFFF"/>
          <w:rPrChange w:id="968" w:author="Author">
            <w:rPr>
              <w:rFonts w:asciiTheme="majorBidi" w:hAnsiTheme="majorBidi" w:cstheme="majorBidi"/>
              <w:shd w:val="clear" w:color="auto" w:fill="FFFFFF"/>
            </w:rPr>
          </w:rPrChange>
        </w:rPr>
        <w:t>section presents the main data of the research (n=132 for females, n=647 for males) before presenting the participants and procedure. Inversing the information would be easier to follow.</w:t>
      </w:r>
    </w:p>
    <w:p w14:paraId="088C9310" w14:textId="7F78AF56" w:rsidR="006C7382" w:rsidRPr="00CD1923" w:rsidRDefault="002B0AE5" w:rsidP="00CD1923">
      <w:pPr>
        <w:bidi w:val="0"/>
        <w:spacing w:after="0" w:line="240" w:lineRule="auto"/>
        <w:rPr>
          <w:rFonts w:asciiTheme="majorBidi" w:hAnsiTheme="majorBidi" w:cstheme="majorBidi"/>
          <w:color w:val="222222"/>
          <w:shd w:val="clear" w:color="auto" w:fill="FFFFFF"/>
          <w:rPrChange w:id="969" w:author="Author">
            <w:rPr>
              <w:rFonts w:asciiTheme="majorBidi" w:hAnsiTheme="majorBidi" w:cstheme="majorBidi"/>
              <w:color w:val="222222"/>
              <w:shd w:val="clear" w:color="auto" w:fill="FFFFFF"/>
            </w:rPr>
          </w:rPrChange>
        </w:rPr>
        <w:pPrChange w:id="970" w:author="Author">
          <w:pPr>
            <w:bidi w:val="0"/>
            <w:spacing w:after="0" w:line="240" w:lineRule="auto"/>
            <w:jc w:val="both"/>
          </w:pPr>
        </w:pPrChange>
      </w:pPr>
      <w:ins w:id="971" w:author="Author">
        <w:r w:rsidRPr="00CD1923">
          <w:rPr>
            <w:rFonts w:asciiTheme="majorBidi" w:hAnsiTheme="majorBidi" w:cstheme="majorBidi"/>
            <w:color w:val="C45911" w:themeColor="accent2" w:themeShade="BF"/>
            <w:rPrChange w:id="972" w:author="Author">
              <w:rPr>
                <w:rFonts w:asciiTheme="majorBidi" w:hAnsiTheme="majorBidi" w:cstheme="majorBidi"/>
                <w:color w:val="C45911" w:themeColor="accent2" w:themeShade="BF"/>
              </w:rPr>
            </w:rPrChange>
          </w:rPr>
          <w:t xml:space="preserve">We </w:t>
        </w:r>
        <w:r w:rsidR="00D60B90" w:rsidRPr="00CD1923">
          <w:rPr>
            <w:rFonts w:asciiTheme="majorBidi" w:hAnsiTheme="majorBidi" w:cstheme="majorBidi"/>
            <w:color w:val="C45911" w:themeColor="accent2" w:themeShade="BF"/>
            <w:rPrChange w:id="973" w:author="Author">
              <w:rPr>
                <w:rFonts w:asciiTheme="majorBidi" w:hAnsiTheme="majorBidi" w:cstheme="majorBidi"/>
                <w:color w:val="C45911" w:themeColor="accent2" w:themeShade="BF"/>
              </w:rPr>
            </w:rPrChange>
          </w:rPr>
          <w:t xml:space="preserve">agree and </w:t>
        </w:r>
        <w:r w:rsidRPr="00CD1923">
          <w:rPr>
            <w:rFonts w:asciiTheme="majorBidi" w:hAnsiTheme="majorBidi" w:cstheme="majorBidi"/>
            <w:color w:val="C45911" w:themeColor="accent2" w:themeShade="BF"/>
            <w:rPrChange w:id="974" w:author="Author">
              <w:rPr>
                <w:rFonts w:asciiTheme="majorBidi" w:hAnsiTheme="majorBidi" w:cstheme="majorBidi"/>
                <w:color w:val="C45911" w:themeColor="accent2" w:themeShade="BF"/>
              </w:rPr>
            </w:rPrChange>
          </w:rPr>
          <w:t>have inversed the information.</w:t>
        </w:r>
      </w:ins>
      <w:del w:id="975" w:author="Author">
        <w:r w:rsidR="005601BC" w:rsidRPr="00CD1923" w:rsidDel="002B0AE5">
          <w:rPr>
            <w:rFonts w:asciiTheme="majorBidi" w:hAnsiTheme="majorBidi" w:cstheme="majorBidi"/>
            <w:color w:val="C45911" w:themeColor="accent2" w:themeShade="BF"/>
            <w:rPrChange w:id="976" w:author="Author">
              <w:rPr>
                <w:rFonts w:asciiTheme="majorBidi" w:hAnsiTheme="majorBidi" w:cstheme="majorBidi"/>
                <w:color w:val="C45911" w:themeColor="accent2" w:themeShade="BF"/>
              </w:rPr>
            </w:rPrChange>
          </w:rPr>
          <w:delText>Done.</w:delText>
        </w:r>
      </w:del>
      <w:r w:rsidR="00BA79F3" w:rsidRPr="00CD1923">
        <w:rPr>
          <w:rFonts w:asciiTheme="majorBidi" w:hAnsiTheme="majorBidi" w:cstheme="majorBidi"/>
          <w:color w:val="C45911" w:themeColor="accent2" w:themeShade="BF"/>
          <w:rPrChange w:id="977" w:author="Author">
            <w:rPr>
              <w:rFonts w:asciiTheme="majorBidi" w:hAnsiTheme="majorBidi" w:cstheme="majorBidi"/>
              <w:color w:val="C45911" w:themeColor="accent2" w:themeShade="BF"/>
            </w:rPr>
          </w:rPrChange>
        </w:rPr>
        <w:br/>
      </w:r>
      <w:r w:rsidR="00BA79F3" w:rsidRPr="00CD1923">
        <w:rPr>
          <w:rFonts w:asciiTheme="majorBidi" w:hAnsiTheme="majorBidi" w:cstheme="majorBidi"/>
          <w:color w:val="222222"/>
          <w:rPrChange w:id="978" w:author="Author">
            <w:rPr>
              <w:rFonts w:asciiTheme="majorBidi" w:hAnsiTheme="majorBidi" w:cstheme="majorBidi"/>
              <w:color w:val="222222"/>
            </w:rPr>
          </w:rPrChange>
        </w:rPr>
        <w:br/>
      </w:r>
      <w:r w:rsidR="006E1657" w:rsidRPr="00CD1923">
        <w:rPr>
          <w:rFonts w:asciiTheme="majorBidi" w:hAnsiTheme="majorBidi" w:cstheme="majorBidi"/>
          <w:b/>
          <w:bCs/>
          <w:color w:val="222222"/>
          <w:shd w:val="clear" w:color="auto" w:fill="FFFFFF"/>
          <w:rPrChange w:id="979" w:author="Author">
            <w:rPr>
              <w:rFonts w:asciiTheme="majorBidi" w:hAnsiTheme="majorBidi" w:cstheme="majorBidi"/>
              <w:b/>
              <w:bCs/>
              <w:color w:val="222222"/>
              <w:shd w:val="clear" w:color="auto" w:fill="FFFFFF"/>
            </w:rPr>
          </w:rPrChange>
        </w:rPr>
        <w:t>4)</w:t>
      </w:r>
      <w:r w:rsidR="006E1657" w:rsidRPr="00CD1923">
        <w:rPr>
          <w:rFonts w:asciiTheme="majorBidi" w:hAnsiTheme="majorBidi" w:cstheme="majorBidi"/>
          <w:color w:val="222222"/>
          <w:shd w:val="clear" w:color="auto" w:fill="FFFFFF"/>
          <w:rPrChange w:id="980"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981" w:author="Author">
            <w:rPr>
              <w:rFonts w:asciiTheme="majorBidi" w:hAnsiTheme="majorBidi" w:cstheme="majorBidi"/>
              <w:color w:val="222222"/>
              <w:shd w:val="clear" w:color="auto" w:fill="FFFFFF"/>
            </w:rPr>
          </w:rPrChange>
        </w:rPr>
        <w:t>In terms of research design, there are still many problems related to the sample-selection bias (endogeneity problem) related that people that choose to go in an accelerator may have specific particularity that should be related to their need and the fact of being women (or men), just as some accelerators have heterogeneity in providing specific services to women not considered in the analyses.</w:t>
      </w:r>
    </w:p>
    <w:p w14:paraId="3E47E09D" w14:textId="77777777" w:rsidR="00D359A8" w:rsidRPr="00CD1923" w:rsidRDefault="00D359A8" w:rsidP="00D359A8">
      <w:pPr>
        <w:bidi w:val="0"/>
        <w:spacing w:after="0" w:line="240" w:lineRule="auto"/>
        <w:jc w:val="both"/>
        <w:rPr>
          <w:rFonts w:asciiTheme="majorBidi" w:hAnsiTheme="majorBidi" w:cstheme="majorBidi"/>
          <w:color w:val="C45911" w:themeColor="accent2" w:themeShade="BF"/>
          <w:rPrChange w:id="982" w:author="Author">
            <w:rPr>
              <w:rFonts w:asciiTheme="majorBidi" w:hAnsiTheme="majorBidi" w:cstheme="majorBidi"/>
              <w:color w:val="C45911" w:themeColor="accent2" w:themeShade="BF"/>
            </w:rPr>
          </w:rPrChange>
        </w:rPr>
      </w:pPr>
    </w:p>
    <w:p w14:paraId="0EBA727C" w14:textId="165EEE90" w:rsidR="007445F2" w:rsidRPr="00CD1923" w:rsidRDefault="007445F2" w:rsidP="00D359A8">
      <w:pPr>
        <w:bidi w:val="0"/>
        <w:spacing w:after="0" w:line="240" w:lineRule="auto"/>
        <w:jc w:val="both"/>
        <w:rPr>
          <w:rFonts w:asciiTheme="majorBidi" w:hAnsiTheme="majorBidi" w:cstheme="majorBidi"/>
          <w:color w:val="C45911" w:themeColor="accent2" w:themeShade="BF"/>
          <w:rPrChange w:id="983"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984" w:author="Author">
            <w:rPr>
              <w:rFonts w:asciiTheme="majorBidi" w:hAnsiTheme="majorBidi" w:cstheme="majorBidi"/>
              <w:color w:val="C45911" w:themeColor="accent2" w:themeShade="BF"/>
            </w:rPr>
          </w:rPrChange>
        </w:rPr>
        <w:t xml:space="preserve">As we mention (in </w:t>
      </w:r>
      <w:ins w:id="985" w:author="Author">
        <w:r w:rsidR="00CB21A2" w:rsidRPr="00CD1923">
          <w:rPr>
            <w:rFonts w:asciiTheme="majorBidi" w:hAnsiTheme="majorBidi" w:cstheme="majorBidi"/>
            <w:color w:val="C45911" w:themeColor="accent2" w:themeShade="BF"/>
            <w:rPrChange w:id="986" w:author="Author">
              <w:rPr>
                <w:rFonts w:asciiTheme="majorBidi" w:hAnsiTheme="majorBidi" w:cstheme="majorBidi"/>
                <w:color w:val="C45911" w:themeColor="accent2" w:themeShade="BF"/>
              </w:rPr>
            </w:rPrChange>
          </w:rPr>
          <w:t xml:space="preserve">the discussion of </w:t>
        </w:r>
      </w:ins>
      <w:r w:rsidRPr="00CD1923">
        <w:rPr>
          <w:rFonts w:asciiTheme="majorBidi" w:hAnsiTheme="majorBidi" w:cstheme="majorBidi"/>
          <w:color w:val="C45911" w:themeColor="accent2" w:themeShade="BF"/>
          <w:rPrChange w:id="987" w:author="Author">
            <w:rPr>
              <w:rFonts w:asciiTheme="majorBidi" w:hAnsiTheme="majorBidi" w:cstheme="majorBidi"/>
              <w:color w:val="C45911" w:themeColor="accent2" w:themeShade="BF"/>
            </w:rPr>
          </w:rPrChange>
        </w:rPr>
        <w:t xml:space="preserve">our second limitation pp. </w:t>
      </w:r>
      <w:r w:rsidRPr="00CD1923">
        <w:rPr>
          <w:rFonts w:asciiTheme="majorBidi" w:hAnsiTheme="majorBidi" w:cstheme="majorBidi"/>
          <w:color w:val="C45911" w:themeColor="accent2" w:themeShade="BF"/>
          <w:highlight w:val="yellow"/>
          <w:rPrChange w:id="988" w:author="Author">
            <w:rPr>
              <w:rFonts w:asciiTheme="majorBidi" w:hAnsiTheme="majorBidi" w:cstheme="majorBidi"/>
              <w:color w:val="C45911" w:themeColor="accent2" w:themeShade="BF"/>
              <w:highlight w:val="yellow"/>
            </w:rPr>
          </w:rPrChange>
        </w:rPr>
        <w:t>31</w:t>
      </w:r>
      <w:ins w:id="989" w:author="Author">
        <w:r w:rsidR="00812BA3" w:rsidRPr="00CD1923">
          <w:rPr>
            <w:rFonts w:asciiTheme="majorBidi" w:hAnsiTheme="majorBidi" w:cstheme="majorBidi"/>
            <w:color w:val="C45911" w:themeColor="accent2" w:themeShade="BF"/>
            <w:highlight w:val="yellow"/>
            <w:rPrChange w:id="990" w:author="Author">
              <w:rPr>
                <w:rFonts w:asciiTheme="majorBidi" w:hAnsiTheme="majorBidi" w:cstheme="majorBidi"/>
                <w:color w:val="C45911" w:themeColor="accent2" w:themeShade="BF"/>
                <w:highlight w:val="yellow"/>
              </w:rPr>
            </w:rPrChange>
          </w:rPr>
          <w:t>–</w:t>
        </w:r>
      </w:ins>
      <w:del w:id="991" w:author="Author">
        <w:r w:rsidRPr="00CD1923" w:rsidDel="00812BA3">
          <w:rPr>
            <w:rFonts w:asciiTheme="majorBidi" w:hAnsiTheme="majorBidi" w:cstheme="majorBidi"/>
            <w:color w:val="C45911" w:themeColor="accent2" w:themeShade="BF"/>
            <w:highlight w:val="yellow"/>
            <w:rPrChange w:id="992"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993" w:author="Author">
            <w:rPr>
              <w:rFonts w:asciiTheme="majorBidi" w:hAnsiTheme="majorBidi" w:cstheme="majorBidi"/>
              <w:color w:val="C45911" w:themeColor="accent2" w:themeShade="BF"/>
              <w:highlight w:val="yellow"/>
            </w:rPr>
          </w:rPrChange>
        </w:rPr>
        <w:t>32</w:t>
      </w:r>
      <w:r w:rsidRPr="00CD1923">
        <w:rPr>
          <w:rFonts w:asciiTheme="majorBidi" w:hAnsiTheme="majorBidi" w:cstheme="majorBidi"/>
          <w:color w:val="C45911" w:themeColor="accent2" w:themeShade="BF"/>
          <w:rPrChange w:id="994" w:author="Author">
            <w:rPr>
              <w:rFonts w:asciiTheme="majorBidi" w:hAnsiTheme="majorBidi" w:cstheme="majorBidi"/>
              <w:color w:val="C45911" w:themeColor="accent2" w:themeShade="BF"/>
            </w:rPr>
          </w:rPrChange>
        </w:rPr>
        <w:t>), selection biases might exist in populations that join accelerators</w:t>
      </w:r>
      <w:ins w:id="995" w:author="Author">
        <w:r w:rsidR="00CB21A2" w:rsidRPr="00CD1923">
          <w:rPr>
            <w:rFonts w:asciiTheme="majorBidi" w:hAnsiTheme="majorBidi" w:cstheme="majorBidi"/>
            <w:color w:val="C45911" w:themeColor="accent2" w:themeShade="BF"/>
            <w:rPrChange w:id="996" w:author="Author">
              <w:rPr>
                <w:rFonts w:asciiTheme="majorBidi" w:hAnsiTheme="majorBidi" w:cstheme="majorBidi"/>
                <w:color w:val="C45911" w:themeColor="accent2" w:themeShade="BF"/>
              </w:rPr>
            </w:rPrChange>
          </w:rPr>
          <w:t xml:space="preserve">: </w:t>
        </w:r>
      </w:ins>
      <w:del w:id="997" w:author="Author">
        <w:r w:rsidRPr="00CD1923" w:rsidDel="00CB21A2">
          <w:rPr>
            <w:rFonts w:asciiTheme="majorBidi" w:hAnsiTheme="majorBidi" w:cstheme="majorBidi"/>
            <w:color w:val="C45911" w:themeColor="accent2" w:themeShade="BF"/>
            <w:rPrChange w:id="998" w:author="Author">
              <w:rPr>
                <w:rFonts w:asciiTheme="majorBidi" w:hAnsiTheme="majorBidi" w:cstheme="majorBidi"/>
                <w:color w:val="C45911" w:themeColor="accent2" w:themeShade="BF"/>
              </w:rPr>
            </w:rPrChange>
          </w:rPr>
          <w:delText xml:space="preserve"> (</w:delText>
        </w:r>
      </w:del>
      <w:r w:rsidRPr="00CD1923">
        <w:rPr>
          <w:rFonts w:asciiTheme="majorBidi" w:hAnsiTheme="majorBidi" w:cstheme="majorBidi"/>
          <w:color w:val="C45911" w:themeColor="accent2" w:themeShade="BF"/>
          <w:rPrChange w:id="999" w:author="Author">
            <w:rPr>
              <w:rFonts w:asciiTheme="majorBidi" w:hAnsiTheme="majorBidi" w:cstheme="majorBidi"/>
              <w:color w:val="C45911" w:themeColor="accent2" w:themeShade="BF"/>
            </w:rPr>
          </w:rPrChange>
        </w:rPr>
        <w:t xml:space="preserve">it </w:t>
      </w:r>
      <w:ins w:id="1000" w:author="Author">
        <w:r w:rsidR="002B0AE5" w:rsidRPr="00CD1923">
          <w:rPr>
            <w:rFonts w:asciiTheme="majorBidi" w:hAnsiTheme="majorBidi" w:cstheme="majorBidi"/>
            <w:color w:val="C45911" w:themeColor="accent2" w:themeShade="BF"/>
            <w:rPrChange w:id="1001" w:author="Author">
              <w:rPr>
                <w:rFonts w:asciiTheme="majorBidi" w:hAnsiTheme="majorBidi" w:cstheme="majorBidi"/>
                <w:color w:val="C45911" w:themeColor="accent2" w:themeShade="BF"/>
              </w:rPr>
            </w:rPrChange>
          </w:rPr>
          <w:t>is possible</w:t>
        </w:r>
      </w:ins>
      <w:del w:id="1002" w:author="Author">
        <w:r w:rsidRPr="00CD1923" w:rsidDel="002B0AE5">
          <w:rPr>
            <w:rFonts w:asciiTheme="majorBidi" w:hAnsiTheme="majorBidi" w:cstheme="majorBidi"/>
            <w:color w:val="C45911" w:themeColor="accent2" w:themeShade="BF"/>
            <w:rPrChange w:id="1003" w:author="Author">
              <w:rPr>
                <w:rFonts w:asciiTheme="majorBidi" w:hAnsiTheme="majorBidi" w:cstheme="majorBidi"/>
                <w:color w:val="C45911" w:themeColor="accent2" w:themeShade="BF"/>
              </w:rPr>
            </w:rPrChange>
          </w:rPr>
          <w:delText>might be</w:delText>
        </w:r>
      </w:del>
      <w:r w:rsidRPr="00CD1923">
        <w:rPr>
          <w:rFonts w:asciiTheme="majorBidi" w:hAnsiTheme="majorBidi" w:cstheme="majorBidi"/>
          <w:color w:val="C45911" w:themeColor="accent2" w:themeShade="BF"/>
          <w:rPrChange w:id="1004" w:author="Author">
            <w:rPr>
              <w:rFonts w:asciiTheme="majorBidi" w:hAnsiTheme="majorBidi" w:cstheme="majorBidi"/>
              <w:color w:val="C45911" w:themeColor="accent2" w:themeShade="BF"/>
            </w:rPr>
          </w:rPrChange>
        </w:rPr>
        <w:t xml:space="preserve"> that </w:t>
      </w:r>
      <w:ins w:id="1005" w:author="Author">
        <w:r w:rsidR="00CB21A2" w:rsidRPr="00CD1923">
          <w:rPr>
            <w:rFonts w:asciiTheme="majorBidi" w:hAnsiTheme="majorBidi" w:cstheme="majorBidi"/>
            <w:color w:val="C45911" w:themeColor="accent2" w:themeShade="BF"/>
            <w:rPrChange w:id="1006" w:author="Author">
              <w:rPr>
                <w:rFonts w:asciiTheme="majorBidi" w:hAnsiTheme="majorBidi" w:cstheme="majorBidi"/>
                <w:color w:val="C45911" w:themeColor="accent2" w:themeShade="BF"/>
              </w:rPr>
            </w:rPrChange>
          </w:rPr>
          <w:t xml:space="preserve">a </w:t>
        </w:r>
      </w:ins>
      <w:r w:rsidRPr="00CD1923">
        <w:rPr>
          <w:rFonts w:asciiTheme="majorBidi" w:hAnsiTheme="majorBidi" w:cstheme="majorBidi"/>
          <w:color w:val="C45911" w:themeColor="accent2" w:themeShade="BF"/>
          <w:rPrChange w:id="1007" w:author="Author">
            <w:rPr>
              <w:rFonts w:asciiTheme="majorBidi" w:hAnsiTheme="majorBidi" w:cstheme="majorBidi"/>
              <w:color w:val="C45911" w:themeColor="accent2" w:themeShade="BF"/>
            </w:rPr>
          </w:rPrChange>
        </w:rPr>
        <w:t xml:space="preserve">higher percentage of </w:t>
      </w:r>
      <w:ins w:id="1008" w:author="Author">
        <w:r w:rsidR="005E2995" w:rsidRPr="00CD1923">
          <w:rPr>
            <w:rFonts w:asciiTheme="majorBidi" w:hAnsiTheme="majorBidi" w:cstheme="majorBidi"/>
            <w:color w:val="C45911" w:themeColor="accent2" w:themeShade="BF"/>
            <w:rPrChange w:id="1009" w:author="Author">
              <w:rPr>
                <w:rFonts w:asciiTheme="majorBidi" w:hAnsiTheme="majorBidi" w:cstheme="majorBidi"/>
                <w:color w:val="C45911" w:themeColor="accent2" w:themeShade="BF"/>
              </w:rPr>
            </w:rPrChange>
          </w:rPr>
          <w:t>female</w:t>
        </w:r>
      </w:ins>
      <w:del w:id="1010" w:author="Author">
        <w:r w:rsidRPr="00CD1923" w:rsidDel="005E2995">
          <w:rPr>
            <w:rFonts w:asciiTheme="majorBidi" w:hAnsiTheme="majorBidi" w:cstheme="majorBidi"/>
            <w:color w:val="C45911" w:themeColor="accent2" w:themeShade="BF"/>
            <w:rPrChange w:id="1011" w:author="Author">
              <w:rPr>
                <w:rFonts w:asciiTheme="majorBidi" w:hAnsiTheme="majorBidi" w:cstheme="majorBidi"/>
                <w:color w:val="C45911" w:themeColor="accent2" w:themeShade="BF"/>
              </w:rPr>
            </w:rPrChange>
          </w:rPr>
          <w:delText>women</w:delText>
        </w:r>
      </w:del>
      <w:r w:rsidRPr="00CD1923">
        <w:rPr>
          <w:rFonts w:asciiTheme="majorBidi" w:hAnsiTheme="majorBidi" w:cstheme="majorBidi"/>
          <w:color w:val="C45911" w:themeColor="accent2" w:themeShade="BF"/>
          <w:rPrChange w:id="1012" w:author="Author">
            <w:rPr>
              <w:rFonts w:asciiTheme="majorBidi" w:hAnsiTheme="majorBidi" w:cstheme="majorBidi"/>
              <w:color w:val="C45911" w:themeColor="accent2" w:themeShade="BF"/>
            </w:rPr>
          </w:rPrChange>
        </w:rPr>
        <w:t xml:space="preserve"> founders prefer to join accelerators or that accelerator managers accept higher rates of </w:t>
      </w:r>
      <w:ins w:id="1013" w:author="Author">
        <w:r w:rsidR="005E2995" w:rsidRPr="00CD1923">
          <w:rPr>
            <w:rFonts w:asciiTheme="majorBidi" w:hAnsiTheme="majorBidi" w:cstheme="majorBidi"/>
            <w:color w:val="C45911" w:themeColor="accent2" w:themeShade="BF"/>
            <w:rPrChange w:id="1014" w:author="Author">
              <w:rPr>
                <w:rFonts w:asciiTheme="majorBidi" w:hAnsiTheme="majorBidi" w:cstheme="majorBidi"/>
                <w:color w:val="C45911" w:themeColor="accent2" w:themeShade="BF"/>
              </w:rPr>
            </w:rPrChange>
          </w:rPr>
          <w:t>female</w:t>
        </w:r>
      </w:ins>
      <w:del w:id="1015" w:author="Author">
        <w:r w:rsidRPr="00CD1923" w:rsidDel="005E2995">
          <w:rPr>
            <w:rFonts w:asciiTheme="majorBidi" w:hAnsiTheme="majorBidi" w:cstheme="majorBidi"/>
            <w:color w:val="C45911" w:themeColor="accent2" w:themeShade="BF"/>
            <w:rPrChange w:id="1016" w:author="Author">
              <w:rPr>
                <w:rFonts w:asciiTheme="majorBidi" w:hAnsiTheme="majorBidi" w:cstheme="majorBidi"/>
                <w:color w:val="C45911" w:themeColor="accent2" w:themeShade="BF"/>
              </w:rPr>
            </w:rPrChange>
          </w:rPr>
          <w:delText>women</w:delText>
        </w:r>
      </w:del>
      <w:r w:rsidRPr="00CD1923">
        <w:rPr>
          <w:rFonts w:asciiTheme="majorBidi" w:hAnsiTheme="majorBidi" w:cstheme="majorBidi"/>
          <w:color w:val="C45911" w:themeColor="accent2" w:themeShade="BF"/>
          <w:rPrChange w:id="1017" w:author="Author">
            <w:rPr>
              <w:rFonts w:asciiTheme="majorBidi" w:hAnsiTheme="majorBidi" w:cstheme="majorBidi"/>
              <w:color w:val="C45911" w:themeColor="accent2" w:themeShade="BF"/>
            </w:rPr>
          </w:rPrChange>
        </w:rPr>
        <w:t xml:space="preserve"> founders, or both</w:t>
      </w:r>
      <w:del w:id="1018" w:author="Author">
        <w:r w:rsidRPr="00CD1923" w:rsidDel="00CB21A2">
          <w:rPr>
            <w:rFonts w:asciiTheme="majorBidi" w:hAnsiTheme="majorBidi" w:cstheme="majorBidi"/>
            <w:color w:val="C45911" w:themeColor="accent2" w:themeShade="BF"/>
            <w:rPrChange w:id="1019"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1020" w:author="Author">
            <w:rPr>
              <w:rFonts w:asciiTheme="majorBidi" w:hAnsiTheme="majorBidi" w:cstheme="majorBidi"/>
              <w:color w:val="C45911" w:themeColor="accent2" w:themeShade="BF"/>
            </w:rPr>
          </w:rPrChange>
        </w:rPr>
        <w:t xml:space="preserve">. However, these potential selection biases </w:t>
      </w:r>
      <w:del w:id="1021" w:author="Author">
        <w:r w:rsidRPr="00CD1923" w:rsidDel="00CB21A2">
          <w:rPr>
            <w:rFonts w:asciiTheme="majorBidi" w:hAnsiTheme="majorBidi" w:cstheme="majorBidi"/>
            <w:color w:val="C45911" w:themeColor="accent2" w:themeShade="BF"/>
            <w:rPrChange w:id="1022" w:author="Author">
              <w:rPr>
                <w:rFonts w:asciiTheme="majorBidi" w:hAnsiTheme="majorBidi" w:cstheme="majorBidi"/>
                <w:color w:val="C45911" w:themeColor="accent2" w:themeShade="BF"/>
              </w:rPr>
            </w:rPrChange>
          </w:rPr>
          <w:delText xml:space="preserve">do not </w:delText>
        </w:r>
      </w:del>
      <w:r w:rsidRPr="00CD1923">
        <w:rPr>
          <w:rFonts w:asciiTheme="majorBidi" w:hAnsiTheme="majorBidi" w:cstheme="majorBidi"/>
          <w:color w:val="C45911" w:themeColor="accent2" w:themeShade="BF"/>
          <w:rPrChange w:id="1023" w:author="Author">
            <w:rPr>
              <w:rFonts w:asciiTheme="majorBidi" w:hAnsiTheme="majorBidi" w:cstheme="majorBidi"/>
              <w:color w:val="C45911" w:themeColor="accent2" w:themeShade="BF"/>
            </w:rPr>
          </w:rPrChange>
        </w:rPr>
        <w:t xml:space="preserve">negate </w:t>
      </w:r>
      <w:ins w:id="1024" w:author="Author">
        <w:r w:rsidR="00CB21A2" w:rsidRPr="00CD1923">
          <w:rPr>
            <w:rFonts w:asciiTheme="majorBidi" w:hAnsiTheme="majorBidi" w:cstheme="majorBidi"/>
            <w:color w:val="C45911" w:themeColor="accent2" w:themeShade="BF"/>
            <w:rPrChange w:id="1025" w:author="Author">
              <w:rPr>
                <w:rFonts w:asciiTheme="majorBidi" w:hAnsiTheme="majorBidi" w:cstheme="majorBidi"/>
                <w:color w:val="C45911" w:themeColor="accent2" w:themeShade="BF"/>
              </w:rPr>
            </w:rPrChange>
          </w:rPr>
          <w:t xml:space="preserve">neither </w:t>
        </w:r>
      </w:ins>
      <w:del w:id="1026" w:author="Author">
        <w:r w:rsidRPr="00CD1923" w:rsidDel="00CB21A2">
          <w:rPr>
            <w:rFonts w:asciiTheme="majorBidi" w:hAnsiTheme="majorBidi" w:cstheme="majorBidi"/>
            <w:color w:val="C45911" w:themeColor="accent2" w:themeShade="BF"/>
            <w:rPrChange w:id="1027" w:author="Author">
              <w:rPr>
                <w:rFonts w:asciiTheme="majorBidi" w:hAnsiTheme="majorBidi" w:cstheme="majorBidi"/>
                <w:color w:val="C45911" w:themeColor="accent2" w:themeShade="BF"/>
              </w:rPr>
            </w:rPrChange>
          </w:rPr>
          <w:delText xml:space="preserve">either </w:delText>
        </w:r>
      </w:del>
      <w:r w:rsidRPr="00CD1923">
        <w:rPr>
          <w:rFonts w:asciiTheme="majorBidi" w:hAnsiTheme="majorBidi" w:cstheme="majorBidi"/>
          <w:color w:val="C45911" w:themeColor="accent2" w:themeShade="BF"/>
          <w:rPrChange w:id="1028" w:author="Author">
            <w:rPr>
              <w:rFonts w:asciiTheme="majorBidi" w:hAnsiTheme="majorBidi" w:cstheme="majorBidi"/>
              <w:color w:val="C45911" w:themeColor="accent2" w:themeShade="BF"/>
            </w:rPr>
          </w:rPrChange>
        </w:rPr>
        <w:t xml:space="preserve">our premise that accelerators’ design </w:t>
      </w:r>
      <w:ins w:id="1029" w:author="Author">
        <w:r w:rsidR="00CB21A2" w:rsidRPr="00CD1923">
          <w:rPr>
            <w:rFonts w:asciiTheme="majorBidi" w:hAnsiTheme="majorBidi" w:cstheme="majorBidi"/>
            <w:color w:val="C45911" w:themeColor="accent2" w:themeShade="BF"/>
            <w:rPrChange w:id="1030" w:author="Author">
              <w:rPr>
                <w:rFonts w:asciiTheme="majorBidi" w:hAnsiTheme="majorBidi" w:cstheme="majorBidi"/>
                <w:color w:val="C45911" w:themeColor="accent2" w:themeShade="BF"/>
              </w:rPr>
            </w:rPrChange>
          </w:rPr>
          <w:t xml:space="preserve">responds to </w:t>
        </w:r>
      </w:ins>
      <w:del w:id="1031" w:author="Author">
        <w:r w:rsidRPr="00CD1923" w:rsidDel="00CB21A2">
          <w:rPr>
            <w:rFonts w:asciiTheme="majorBidi" w:hAnsiTheme="majorBidi" w:cstheme="majorBidi"/>
            <w:color w:val="C45911" w:themeColor="accent2" w:themeShade="BF"/>
            <w:rPrChange w:id="1032" w:author="Author">
              <w:rPr>
                <w:rFonts w:asciiTheme="majorBidi" w:hAnsiTheme="majorBidi" w:cstheme="majorBidi"/>
                <w:color w:val="C45911" w:themeColor="accent2" w:themeShade="BF"/>
              </w:rPr>
            </w:rPrChange>
          </w:rPr>
          <w:delText xml:space="preserve">deals with </w:delText>
        </w:r>
      </w:del>
      <w:r w:rsidRPr="00CD1923">
        <w:rPr>
          <w:rFonts w:asciiTheme="majorBidi" w:hAnsiTheme="majorBidi" w:cstheme="majorBidi"/>
          <w:color w:val="C45911" w:themeColor="accent2" w:themeShade="BF"/>
          <w:rPrChange w:id="1033" w:author="Author">
            <w:rPr>
              <w:rFonts w:asciiTheme="majorBidi" w:hAnsiTheme="majorBidi" w:cstheme="majorBidi"/>
              <w:color w:val="C45911" w:themeColor="accent2" w:themeShade="BF"/>
            </w:rPr>
          </w:rPrChange>
        </w:rPr>
        <w:t xml:space="preserve">the </w:t>
      </w:r>
      <w:ins w:id="1034" w:author="Author">
        <w:r w:rsidR="00CB21A2" w:rsidRPr="00CD1923">
          <w:rPr>
            <w:rFonts w:asciiTheme="majorBidi" w:hAnsiTheme="majorBidi" w:cstheme="majorBidi"/>
            <w:color w:val="C45911" w:themeColor="accent2" w:themeShade="BF"/>
            <w:rPrChange w:id="1035" w:author="Author">
              <w:rPr>
                <w:rFonts w:asciiTheme="majorBidi" w:hAnsiTheme="majorBidi" w:cstheme="majorBidi"/>
                <w:color w:val="C45911" w:themeColor="accent2" w:themeShade="BF"/>
              </w:rPr>
            </w:rPrChange>
          </w:rPr>
          <w:t xml:space="preserve">particular </w:t>
        </w:r>
      </w:ins>
      <w:del w:id="1036" w:author="Author">
        <w:r w:rsidRPr="00CD1923" w:rsidDel="00CB21A2">
          <w:rPr>
            <w:rFonts w:asciiTheme="majorBidi" w:hAnsiTheme="majorBidi" w:cstheme="majorBidi"/>
            <w:color w:val="C45911" w:themeColor="accent2" w:themeShade="BF"/>
            <w:rPrChange w:id="1037" w:author="Author">
              <w:rPr>
                <w:rFonts w:asciiTheme="majorBidi" w:hAnsiTheme="majorBidi" w:cstheme="majorBidi"/>
                <w:color w:val="C45911" w:themeColor="accent2" w:themeShade="BF"/>
              </w:rPr>
            </w:rPrChange>
          </w:rPr>
          <w:delText xml:space="preserve">specific </w:delText>
        </w:r>
      </w:del>
      <w:r w:rsidRPr="00CD1923">
        <w:rPr>
          <w:rFonts w:asciiTheme="majorBidi" w:hAnsiTheme="majorBidi" w:cstheme="majorBidi"/>
          <w:color w:val="C45911" w:themeColor="accent2" w:themeShade="BF"/>
          <w:rPrChange w:id="1038" w:author="Author">
            <w:rPr>
              <w:rFonts w:asciiTheme="majorBidi" w:hAnsiTheme="majorBidi" w:cstheme="majorBidi"/>
              <w:color w:val="C45911" w:themeColor="accent2" w:themeShade="BF"/>
            </w:rPr>
          </w:rPrChange>
        </w:rPr>
        <w:t xml:space="preserve">needs of female entrepreneurs (at least those </w:t>
      </w:r>
      <w:ins w:id="1039" w:author="Author">
        <w:r w:rsidR="005E2995" w:rsidRPr="00CD1923">
          <w:rPr>
            <w:rFonts w:asciiTheme="majorBidi" w:hAnsiTheme="majorBidi" w:cstheme="majorBidi"/>
            <w:color w:val="C45911" w:themeColor="accent2" w:themeShade="BF"/>
            <w:rPrChange w:id="1040" w:author="Author">
              <w:rPr>
                <w:rFonts w:asciiTheme="majorBidi" w:hAnsiTheme="majorBidi" w:cstheme="majorBidi"/>
                <w:color w:val="C45911" w:themeColor="accent2" w:themeShade="BF"/>
              </w:rPr>
            </w:rPrChange>
          </w:rPr>
          <w:t>who</w:t>
        </w:r>
      </w:ins>
      <w:del w:id="1041" w:author="Author">
        <w:r w:rsidRPr="00CD1923" w:rsidDel="005E2995">
          <w:rPr>
            <w:rFonts w:asciiTheme="majorBidi" w:hAnsiTheme="majorBidi" w:cstheme="majorBidi"/>
            <w:color w:val="C45911" w:themeColor="accent2" w:themeShade="BF"/>
            <w:rPrChange w:id="1042" w:author="Author">
              <w:rPr>
                <w:rFonts w:asciiTheme="majorBidi" w:hAnsiTheme="majorBidi" w:cstheme="majorBidi"/>
                <w:color w:val="C45911" w:themeColor="accent2" w:themeShade="BF"/>
              </w:rPr>
            </w:rPrChange>
          </w:rPr>
          <w:delText>that</w:delText>
        </w:r>
      </w:del>
      <w:r w:rsidRPr="00CD1923">
        <w:rPr>
          <w:rFonts w:asciiTheme="majorBidi" w:hAnsiTheme="majorBidi" w:cstheme="majorBidi"/>
          <w:color w:val="C45911" w:themeColor="accent2" w:themeShade="BF"/>
          <w:rPrChange w:id="1043" w:author="Author">
            <w:rPr>
              <w:rFonts w:asciiTheme="majorBidi" w:hAnsiTheme="majorBidi" w:cstheme="majorBidi"/>
              <w:color w:val="C45911" w:themeColor="accent2" w:themeShade="BF"/>
            </w:rPr>
          </w:rPrChange>
        </w:rPr>
        <w:t xml:space="preserve"> join accelerators), nor our finding</w:t>
      </w:r>
      <w:del w:id="1044" w:author="Author">
        <w:r w:rsidRPr="00CD1923" w:rsidDel="00CB21A2">
          <w:rPr>
            <w:rFonts w:asciiTheme="majorBidi" w:hAnsiTheme="majorBidi" w:cstheme="majorBidi"/>
            <w:color w:val="C45911" w:themeColor="accent2" w:themeShade="BF"/>
            <w:rPrChange w:id="1045" w:author="Author">
              <w:rPr>
                <w:rFonts w:asciiTheme="majorBidi" w:hAnsiTheme="majorBidi" w:cstheme="majorBidi"/>
                <w:color w:val="C45911" w:themeColor="accent2" w:themeShade="BF"/>
              </w:rPr>
            </w:rPrChange>
          </w:rPr>
          <w:delText>s</w:delText>
        </w:r>
      </w:del>
      <w:r w:rsidRPr="00CD1923">
        <w:rPr>
          <w:rFonts w:asciiTheme="majorBidi" w:hAnsiTheme="majorBidi" w:cstheme="majorBidi"/>
          <w:color w:val="C45911" w:themeColor="accent2" w:themeShade="BF"/>
          <w:rPrChange w:id="1046" w:author="Author">
            <w:rPr>
              <w:rFonts w:asciiTheme="majorBidi" w:hAnsiTheme="majorBidi" w:cstheme="majorBidi"/>
              <w:color w:val="C45911" w:themeColor="accent2" w:themeShade="BF"/>
            </w:rPr>
          </w:rPrChange>
        </w:rPr>
        <w:t xml:space="preserve"> that female founders require and advance more than </w:t>
      </w:r>
      <w:ins w:id="1047" w:author="Author">
        <w:r w:rsidR="005E2995" w:rsidRPr="00CD1923">
          <w:rPr>
            <w:rFonts w:asciiTheme="majorBidi" w:hAnsiTheme="majorBidi" w:cstheme="majorBidi"/>
            <w:color w:val="C45911" w:themeColor="accent2" w:themeShade="BF"/>
            <w:rPrChange w:id="1048" w:author="Author">
              <w:rPr>
                <w:rFonts w:asciiTheme="majorBidi" w:hAnsiTheme="majorBidi" w:cstheme="majorBidi"/>
                <w:color w:val="C45911" w:themeColor="accent2" w:themeShade="BF"/>
              </w:rPr>
            </w:rPrChange>
          </w:rPr>
          <w:t xml:space="preserve">do </w:t>
        </w:r>
      </w:ins>
      <w:r w:rsidRPr="00CD1923">
        <w:rPr>
          <w:rFonts w:asciiTheme="majorBidi" w:hAnsiTheme="majorBidi" w:cstheme="majorBidi"/>
          <w:color w:val="C45911" w:themeColor="accent2" w:themeShade="BF"/>
          <w:rPrChange w:id="1049" w:author="Author">
            <w:rPr>
              <w:rFonts w:asciiTheme="majorBidi" w:hAnsiTheme="majorBidi" w:cstheme="majorBidi"/>
              <w:color w:val="C45911" w:themeColor="accent2" w:themeShade="BF"/>
            </w:rPr>
          </w:rPrChange>
        </w:rPr>
        <w:t>men on most of these aspects</w:t>
      </w:r>
      <w:ins w:id="1050" w:author="Author">
        <w:r w:rsidR="00CB21A2" w:rsidRPr="00CD1923">
          <w:rPr>
            <w:rFonts w:asciiTheme="majorBidi" w:hAnsiTheme="majorBidi" w:cstheme="majorBidi"/>
            <w:color w:val="C45911" w:themeColor="accent2" w:themeShade="BF"/>
            <w:rPrChange w:id="1051" w:author="Author">
              <w:rPr>
                <w:rFonts w:asciiTheme="majorBidi" w:hAnsiTheme="majorBidi" w:cstheme="majorBidi"/>
                <w:color w:val="C45911" w:themeColor="accent2" w:themeShade="BF"/>
              </w:rPr>
            </w:rPrChange>
          </w:rPr>
          <w:t xml:space="preserve"> through participation in the accelerator</w:t>
        </w:r>
      </w:ins>
      <w:r w:rsidRPr="00CD1923">
        <w:rPr>
          <w:rFonts w:asciiTheme="majorBidi" w:hAnsiTheme="majorBidi" w:cstheme="majorBidi"/>
          <w:color w:val="C45911" w:themeColor="accent2" w:themeShade="BF"/>
          <w:rPrChange w:id="1052" w:author="Author">
            <w:rPr>
              <w:rFonts w:asciiTheme="majorBidi" w:hAnsiTheme="majorBidi" w:cstheme="majorBidi"/>
              <w:color w:val="C45911" w:themeColor="accent2" w:themeShade="BF"/>
            </w:rPr>
          </w:rPrChange>
        </w:rPr>
        <w:t xml:space="preserve">. </w:t>
      </w:r>
      <w:r w:rsidR="009D1658" w:rsidRPr="00CD1923">
        <w:rPr>
          <w:rFonts w:asciiTheme="majorBidi" w:hAnsiTheme="majorBidi" w:cstheme="majorBidi"/>
          <w:color w:val="C45911" w:themeColor="accent2" w:themeShade="BF"/>
          <w:rPrChange w:id="1053" w:author="Author">
            <w:rPr>
              <w:rFonts w:asciiTheme="majorBidi" w:hAnsiTheme="majorBidi" w:cstheme="majorBidi"/>
              <w:color w:val="C45911" w:themeColor="accent2" w:themeShade="BF"/>
            </w:rPr>
          </w:rPrChange>
        </w:rPr>
        <w:t xml:space="preserve">The fact that the needs we identified in our sample are consistent with those described </w:t>
      </w:r>
      <w:ins w:id="1054" w:author="Author">
        <w:r w:rsidR="005E2995" w:rsidRPr="00CD1923">
          <w:rPr>
            <w:rFonts w:asciiTheme="majorBidi" w:hAnsiTheme="majorBidi" w:cstheme="majorBidi"/>
            <w:color w:val="C45911" w:themeColor="accent2" w:themeShade="BF"/>
            <w:rPrChange w:id="1055" w:author="Author">
              <w:rPr>
                <w:rFonts w:asciiTheme="majorBidi" w:hAnsiTheme="majorBidi" w:cstheme="majorBidi"/>
                <w:color w:val="C45911" w:themeColor="accent2" w:themeShade="BF"/>
              </w:rPr>
            </w:rPrChange>
          </w:rPr>
          <w:t>in</w:t>
        </w:r>
      </w:ins>
      <w:del w:id="1056" w:author="Author">
        <w:r w:rsidR="009D1658" w:rsidRPr="00CD1923" w:rsidDel="005E2995">
          <w:rPr>
            <w:rFonts w:asciiTheme="majorBidi" w:hAnsiTheme="majorBidi" w:cstheme="majorBidi"/>
            <w:color w:val="C45911" w:themeColor="accent2" w:themeShade="BF"/>
            <w:rPrChange w:id="1057" w:author="Author">
              <w:rPr>
                <w:rFonts w:asciiTheme="majorBidi" w:hAnsiTheme="majorBidi" w:cstheme="majorBidi"/>
                <w:color w:val="C45911" w:themeColor="accent2" w:themeShade="BF"/>
              </w:rPr>
            </w:rPrChange>
          </w:rPr>
          <w:delText>by</w:delText>
        </w:r>
      </w:del>
      <w:r w:rsidR="009D1658" w:rsidRPr="00CD1923">
        <w:rPr>
          <w:rFonts w:asciiTheme="majorBidi" w:hAnsiTheme="majorBidi" w:cstheme="majorBidi"/>
          <w:color w:val="C45911" w:themeColor="accent2" w:themeShade="BF"/>
          <w:rPrChange w:id="1058" w:author="Author">
            <w:rPr>
              <w:rFonts w:asciiTheme="majorBidi" w:hAnsiTheme="majorBidi" w:cstheme="majorBidi"/>
              <w:color w:val="C45911" w:themeColor="accent2" w:themeShade="BF"/>
            </w:rPr>
          </w:rPrChange>
        </w:rPr>
        <w:t xml:space="preserve"> the literature </w:t>
      </w:r>
      <w:r w:rsidR="00C34E8E" w:rsidRPr="00CD1923">
        <w:rPr>
          <w:rFonts w:asciiTheme="majorBidi" w:hAnsiTheme="majorBidi" w:cstheme="majorBidi"/>
          <w:color w:val="C45911" w:themeColor="accent2" w:themeShade="BF"/>
          <w:rPrChange w:id="1059" w:author="Author">
            <w:rPr>
              <w:rFonts w:asciiTheme="majorBidi" w:hAnsiTheme="majorBidi" w:cstheme="majorBidi"/>
              <w:color w:val="C45911" w:themeColor="accent2" w:themeShade="BF"/>
            </w:rPr>
          </w:rPrChange>
        </w:rPr>
        <w:t>suggest</w:t>
      </w:r>
      <w:ins w:id="1060" w:author="Author">
        <w:r w:rsidR="005E2995" w:rsidRPr="00CD1923">
          <w:rPr>
            <w:rFonts w:asciiTheme="majorBidi" w:hAnsiTheme="majorBidi" w:cstheme="majorBidi"/>
            <w:color w:val="C45911" w:themeColor="accent2" w:themeShade="BF"/>
            <w:rPrChange w:id="1061" w:author="Author">
              <w:rPr>
                <w:rFonts w:asciiTheme="majorBidi" w:hAnsiTheme="majorBidi" w:cstheme="majorBidi"/>
                <w:color w:val="C45911" w:themeColor="accent2" w:themeShade="BF"/>
              </w:rPr>
            </w:rPrChange>
          </w:rPr>
          <w:t>s</w:t>
        </w:r>
      </w:ins>
      <w:r w:rsidR="00C34E8E" w:rsidRPr="00CD1923">
        <w:rPr>
          <w:rFonts w:asciiTheme="majorBidi" w:hAnsiTheme="majorBidi" w:cstheme="majorBidi"/>
          <w:color w:val="C45911" w:themeColor="accent2" w:themeShade="BF"/>
          <w:rPrChange w:id="1062" w:author="Author">
            <w:rPr>
              <w:rFonts w:asciiTheme="majorBidi" w:hAnsiTheme="majorBidi" w:cstheme="majorBidi"/>
              <w:color w:val="C45911" w:themeColor="accent2" w:themeShade="BF"/>
            </w:rPr>
          </w:rPrChange>
        </w:rPr>
        <w:t xml:space="preserve"> that </w:t>
      </w:r>
      <w:del w:id="1063" w:author="Author">
        <w:r w:rsidR="006020C0" w:rsidRPr="00CD1923" w:rsidDel="00CB21A2">
          <w:rPr>
            <w:rFonts w:asciiTheme="majorBidi" w:hAnsiTheme="majorBidi" w:cstheme="majorBidi"/>
            <w:color w:val="C45911" w:themeColor="accent2" w:themeShade="BF"/>
            <w:rPrChange w:id="1064" w:author="Author">
              <w:rPr>
                <w:rFonts w:asciiTheme="majorBidi" w:hAnsiTheme="majorBidi" w:cstheme="majorBidi"/>
                <w:color w:val="C45911" w:themeColor="accent2" w:themeShade="BF"/>
              </w:rPr>
            </w:rPrChange>
          </w:rPr>
          <w:delText xml:space="preserve">at least in this regard, </w:delText>
        </w:r>
      </w:del>
      <w:r w:rsidR="006020C0" w:rsidRPr="00CD1923">
        <w:rPr>
          <w:rFonts w:asciiTheme="majorBidi" w:hAnsiTheme="majorBidi" w:cstheme="majorBidi"/>
          <w:color w:val="C45911" w:themeColor="accent2" w:themeShade="BF"/>
          <w:rPrChange w:id="1065" w:author="Author">
            <w:rPr>
              <w:rFonts w:asciiTheme="majorBidi" w:hAnsiTheme="majorBidi" w:cstheme="majorBidi"/>
              <w:color w:val="C45911" w:themeColor="accent2" w:themeShade="BF"/>
            </w:rPr>
          </w:rPrChange>
        </w:rPr>
        <w:t xml:space="preserve">our sample is representative of the general entrepreneurial population to a satisfactory degree (we discuss this point in the fourth limitation, pp. </w:t>
      </w:r>
      <w:r w:rsidR="006020C0" w:rsidRPr="00CD1923">
        <w:rPr>
          <w:rFonts w:asciiTheme="majorBidi" w:hAnsiTheme="majorBidi" w:cstheme="majorBidi"/>
          <w:color w:val="C45911" w:themeColor="accent2" w:themeShade="BF"/>
          <w:highlight w:val="yellow"/>
          <w:rPrChange w:id="1066" w:author="Author">
            <w:rPr>
              <w:rFonts w:asciiTheme="majorBidi" w:hAnsiTheme="majorBidi" w:cstheme="majorBidi"/>
              <w:color w:val="C45911" w:themeColor="accent2" w:themeShade="BF"/>
              <w:highlight w:val="yellow"/>
            </w:rPr>
          </w:rPrChange>
        </w:rPr>
        <w:t>36</w:t>
      </w:r>
      <w:ins w:id="1067" w:author="Author">
        <w:r w:rsidR="00812BA3" w:rsidRPr="00CD1923">
          <w:rPr>
            <w:rFonts w:asciiTheme="majorBidi" w:hAnsiTheme="majorBidi" w:cstheme="majorBidi"/>
            <w:color w:val="C45911" w:themeColor="accent2" w:themeShade="BF"/>
            <w:highlight w:val="yellow"/>
            <w:rPrChange w:id="1068" w:author="Author">
              <w:rPr>
                <w:rFonts w:asciiTheme="majorBidi" w:hAnsiTheme="majorBidi" w:cstheme="majorBidi"/>
                <w:color w:val="C45911" w:themeColor="accent2" w:themeShade="BF"/>
                <w:highlight w:val="yellow"/>
              </w:rPr>
            </w:rPrChange>
          </w:rPr>
          <w:t>–</w:t>
        </w:r>
      </w:ins>
      <w:del w:id="1069" w:author="Author">
        <w:r w:rsidR="006020C0" w:rsidRPr="00CD1923" w:rsidDel="00812BA3">
          <w:rPr>
            <w:rFonts w:asciiTheme="majorBidi" w:hAnsiTheme="majorBidi" w:cstheme="majorBidi"/>
            <w:color w:val="C45911" w:themeColor="accent2" w:themeShade="BF"/>
            <w:highlight w:val="yellow"/>
            <w:rPrChange w:id="1070" w:author="Author">
              <w:rPr>
                <w:rFonts w:asciiTheme="majorBidi" w:hAnsiTheme="majorBidi" w:cstheme="majorBidi"/>
                <w:color w:val="C45911" w:themeColor="accent2" w:themeShade="BF"/>
                <w:highlight w:val="yellow"/>
              </w:rPr>
            </w:rPrChange>
          </w:rPr>
          <w:delText>-</w:delText>
        </w:r>
      </w:del>
      <w:r w:rsidR="006020C0" w:rsidRPr="00CD1923">
        <w:rPr>
          <w:rFonts w:asciiTheme="majorBidi" w:hAnsiTheme="majorBidi" w:cstheme="majorBidi"/>
          <w:color w:val="C45911" w:themeColor="accent2" w:themeShade="BF"/>
          <w:highlight w:val="yellow"/>
          <w:rPrChange w:id="1071" w:author="Author">
            <w:rPr>
              <w:rFonts w:asciiTheme="majorBidi" w:hAnsiTheme="majorBidi" w:cstheme="majorBidi"/>
              <w:color w:val="C45911" w:themeColor="accent2" w:themeShade="BF"/>
              <w:highlight w:val="yellow"/>
            </w:rPr>
          </w:rPrChange>
        </w:rPr>
        <w:t>37</w:t>
      </w:r>
      <w:r w:rsidR="006020C0" w:rsidRPr="00CD1923">
        <w:rPr>
          <w:rFonts w:asciiTheme="majorBidi" w:hAnsiTheme="majorBidi" w:cstheme="majorBidi"/>
          <w:color w:val="C45911" w:themeColor="accent2" w:themeShade="BF"/>
          <w:rPrChange w:id="1072"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rPrChange w:id="1073" w:author="Author">
            <w:rPr>
              <w:rFonts w:asciiTheme="majorBidi" w:hAnsiTheme="majorBidi" w:cstheme="majorBidi"/>
              <w:color w:val="C45911" w:themeColor="accent2" w:themeShade="BF"/>
            </w:rPr>
          </w:rPrChange>
        </w:rPr>
        <w:t xml:space="preserve">It is important to mention again that the higher </w:t>
      </w:r>
      <w:ins w:id="1074" w:author="Author">
        <w:r w:rsidR="005E2995" w:rsidRPr="00CD1923">
          <w:rPr>
            <w:rFonts w:asciiTheme="majorBidi" w:hAnsiTheme="majorBidi" w:cstheme="majorBidi"/>
            <w:color w:val="C45911" w:themeColor="accent2" w:themeShade="BF"/>
            <w:rPrChange w:id="1075" w:author="Author">
              <w:rPr>
                <w:rFonts w:asciiTheme="majorBidi" w:hAnsiTheme="majorBidi" w:cstheme="majorBidi"/>
                <w:color w:val="C45911" w:themeColor="accent2" w:themeShade="BF"/>
              </w:rPr>
            </w:rPrChange>
          </w:rPr>
          <w:t>proportion</w:t>
        </w:r>
      </w:ins>
      <w:del w:id="1076" w:author="Author">
        <w:r w:rsidRPr="00CD1923" w:rsidDel="005E2995">
          <w:rPr>
            <w:rFonts w:asciiTheme="majorBidi" w:hAnsiTheme="majorBidi" w:cstheme="majorBidi"/>
            <w:color w:val="C45911" w:themeColor="accent2" w:themeShade="BF"/>
            <w:rPrChange w:id="1077" w:author="Author">
              <w:rPr>
                <w:rFonts w:asciiTheme="majorBidi" w:hAnsiTheme="majorBidi" w:cstheme="majorBidi"/>
                <w:color w:val="C45911" w:themeColor="accent2" w:themeShade="BF"/>
              </w:rPr>
            </w:rPrChange>
          </w:rPr>
          <w:delText>rates</w:delText>
        </w:r>
      </w:del>
      <w:r w:rsidRPr="00CD1923">
        <w:rPr>
          <w:rFonts w:asciiTheme="majorBidi" w:hAnsiTheme="majorBidi" w:cstheme="majorBidi"/>
          <w:color w:val="C45911" w:themeColor="accent2" w:themeShade="BF"/>
          <w:rPrChange w:id="1078" w:author="Author">
            <w:rPr>
              <w:rFonts w:asciiTheme="majorBidi" w:hAnsiTheme="majorBidi" w:cstheme="majorBidi"/>
              <w:color w:val="C45911" w:themeColor="accent2" w:themeShade="BF"/>
            </w:rPr>
          </w:rPrChange>
        </w:rPr>
        <w:t xml:space="preserve"> of female founders in Israeli accelerators compared to </w:t>
      </w:r>
      <w:ins w:id="1079" w:author="Author">
        <w:r w:rsidR="005E2995" w:rsidRPr="00CD1923">
          <w:rPr>
            <w:rFonts w:asciiTheme="majorBidi" w:hAnsiTheme="majorBidi" w:cstheme="majorBidi"/>
            <w:color w:val="C45911" w:themeColor="accent2" w:themeShade="BF"/>
            <w:rPrChange w:id="1080" w:author="Author">
              <w:rPr>
                <w:rFonts w:asciiTheme="majorBidi" w:hAnsiTheme="majorBidi" w:cstheme="majorBidi"/>
                <w:color w:val="C45911" w:themeColor="accent2" w:themeShade="BF"/>
              </w:rPr>
            </w:rPrChange>
          </w:rPr>
          <w:t>that</w:t>
        </w:r>
      </w:ins>
      <w:del w:id="1081" w:author="Author">
        <w:r w:rsidRPr="00CD1923" w:rsidDel="005E2995">
          <w:rPr>
            <w:rFonts w:asciiTheme="majorBidi" w:hAnsiTheme="majorBidi" w:cstheme="majorBidi"/>
            <w:color w:val="C45911" w:themeColor="accent2" w:themeShade="BF"/>
            <w:rPrChange w:id="1082" w:author="Author">
              <w:rPr>
                <w:rFonts w:asciiTheme="majorBidi" w:hAnsiTheme="majorBidi" w:cstheme="majorBidi"/>
                <w:color w:val="C45911" w:themeColor="accent2" w:themeShade="BF"/>
              </w:rPr>
            </w:rPrChange>
          </w:rPr>
          <w:delText>their rate</w:delText>
        </w:r>
      </w:del>
      <w:r w:rsidRPr="00CD1923">
        <w:rPr>
          <w:rFonts w:asciiTheme="majorBidi" w:hAnsiTheme="majorBidi" w:cstheme="majorBidi"/>
          <w:color w:val="C45911" w:themeColor="accent2" w:themeShade="BF"/>
          <w:rPrChange w:id="1083" w:author="Author">
            <w:rPr>
              <w:rFonts w:asciiTheme="majorBidi" w:hAnsiTheme="majorBidi" w:cstheme="majorBidi"/>
              <w:color w:val="C45911" w:themeColor="accent2" w:themeShade="BF"/>
            </w:rPr>
          </w:rPrChange>
        </w:rPr>
        <w:t xml:space="preserve"> in </w:t>
      </w:r>
      <w:ins w:id="1084" w:author="Author">
        <w:r w:rsidR="00CB21A2" w:rsidRPr="00CD1923">
          <w:rPr>
            <w:rFonts w:asciiTheme="majorBidi" w:hAnsiTheme="majorBidi" w:cstheme="majorBidi"/>
            <w:color w:val="C45911" w:themeColor="accent2" w:themeShade="BF"/>
            <w:rPrChange w:id="1085"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1086" w:author="Author">
            <w:rPr>
              <w:rFonts w:asciiTheme="majorBidi" w:hAnsiTheme="majorBidi" w:cstheme="majorBidi"/>
              <w:color w:val="C45911" w:themeColor="accent2" w:themeShade="BF"/>
            </w:rPr>
          </w:rPrChange>
        </w:rPr>
        <w:t xml:space="preserve">general population of innovative startup founders does not have any impact on our empirical findings </w:t>
      </w:r>
      <w:ins w:id="1087" w:author="Author">
        <w:r w:rsidR="00CB21A2" w:rsidRPr="00CD1923">
          <w:rPr>
            <w:rFonts w:asciiTheme="majorBidi" w:hAnsiTheme="majorBidi" w:cstheme="majorBidi"/>
            <w:color w:val="C45911" w:themeColor="accent2" w:themeShade="BF"/>
            <w:rPrChange w:id="1088" w:author="Author">
              <w:rPr>
                <w:rFonts w:asciiTheme="majorBidi" w:hAnsiTheme="majorBidi" w:cstheme="majorBidi"/>
                <w:color w:val="C45911" w:themeColor="accent2" w:themeShade="BF"/>
              </w:rPr>
            </w:rPrChange>
          </w:rPr>
          <w:t xml:space="preserve">or </w:t>
        </w:r>
      </w:ins>
      <w:del w:id="1089" w:author="Author">
        <w:r w:rsidRPr="00CD1923" w:rsidDel="00CB21A2">
          <w:rPr>
            <w:rFonts w:asciiTheme="majorBidi" w:hAnsiTheme="majorBidi" w:cstheme="majorBidi"/>
            <w:color w:val="C45911" w:themeColor="accent2" w:themeShade="BF"/>
            <w:rPrChange w:id="1090" w:author="Author">
              <w:rPr>
                <w:rFonts w:asciiTheme="majorBidi" w:hAnsiTheme="majorBidi" w:cstheme="majorBidi"/>
                <w:color w:val="C45911" w:themeColor="accent2" w:themeShade="BF"/>
              </w:rPr>
            </w:rPrChange>
          </w:rPr>
          <w:delText xml:space="preserve">and </w:delText>
        </w:r>
      </w:del>
      <w:r w:rsidRPr="00CD1923">
        <w:rPr>
          <w:rFonts w:asciiTheme="majorBidi" w:hAnsiTheme="majorBidi" w:cstheme="majorBidi"/>
          <w:color w:val="C45911" w:themeColor="accent2" w:themeShade="BF"/>
          <w:rPrChange w:id="1091" w:author="Author">
            <w:rPr>
              <w:rFonts w:asciiTheme="majorBidi" w:hAnsiTheme="majorBidi" w:cstheme="majorBidi"/>
              <w:color w:val="C45911" w:themeColor="accent2" w:themeShade="BF"/>
            </w:rPr>
          </w:rPrChange>
        </w:rPr>
        <w:t>conclusions</w:t>
      </w:r>
      <w:ins w:id="1092" w:author="Author">
        <w:r w:rsidR="005E2995" w:rsidRPr="00CD1923">
          <w:rPr>
            <w:rFonts w:asciiTheme="majorBidi" w:hAnsiTheme="majorBidi" w:cstheme="majorBidi"/>
            <w:color w:val="C45911" w:themeColor="accent2" w:themeShade="BF"/>
            <w:rPrChange w:id="1093" w:author="Author">
              <w:rPr>
                <w:rFonts w:asciiTheme="majorBidi" w:hAnsiTheme="majorBidi" w:cstheme="majorBidi"/>
                <w:color w:val="C45911" w:themeColor="accent2" w:themeShade="BF"/>
              </w:rPr>
            </w:rPrChange>
          </w:rPr>
          <w:t xml:space="preserve">, but </w:t>
        </w:r>
        <w:del w:id="1094" w:author="Author">
          <w:r w:rsidR="00CB21A2" w:rsidRPr="00CD1923" w:rsidDel="005E2995">
            <w:rPr>
              <w:rFonts w:asciiTheme="majorBidi" w:hAnsiTheme="majorBidi" w:cstheme="majorBidi"/>
              <w:color w:val="C45911" w:themeColor="accent2" w:themeShade="BF"/>
              <w:rPrChange w:id="1095" w:author="Author">
                <w:rPr>
                  <w:rFonts w:asciiTheme="majorBidi" w:hAnsiTheme="majorBidi" w:cstheme="majorBidi"/>
                  <w:color w:val="C45911" w:themeColor="accent2" w:themeShade="BF"/>
                </w:rPr>
              </w:rPrChange>
            </w:rPr>
            <w:delText>—</w:delText>
          </w:r>
        </w:del>
      </w:ins>
      <w:del w:id="1096" w:author="Author">
        <w:r w:rsidRPr="00CD1923" w:rsidDel="005E2995">
          <w:rPr>
            <w:rFonts w:asciiTheme="majorBidi" w:hAnsiTheme="majorBidi" w:cstheme="majorBidi"/>
            <w:color w:val="C45911" w:themeColor="accent2" w:themeShade="BF"/>
            <w:rPrChange w:id="1097" w:author="Author">
              <w:rPr>
                <w:rFonts w:asciiTheme="majorBidi" w:hAnsiTheme="majorBidi" w:cstheme="majorBidi"/>
                <w:color w:val="C45911" w:themeColor="accent2" w:themeShade="BF"/>
              </w:rPr>
            </w:rPrChange>
          </w:rPr>
          <w:delText xml:space="preserve"> – this </w:delText>
        </w:r>
      </w:del>
      <w:r w:rsidRPr="00CD1923">
        <w:rPr>
          <w:rFonts w:asciiTheme="majorBidi" w:hAnsiTheme="majorBidi" w:cstheme="majorBidi"/>
          <w:color w:val="C45911" w:themeColor="accent2" w:themeShade="BF"/>
          <w:rPrChange w:id="1098" w:author="Author">
            <w:rPr>
              <w:rFonts w:asciiTheme="majorBidi" w:hAnsiTheme="majorBidi" w:cstheme="majorBidi"/>
              <w:color w:val="C45911" w:themeColor="accent2" w:themeShade="BF"/>
            </w:rPr>
          </w:rPrChange>
        </w:rPr>
        <w:t>was merely the trigger for our research of the topic.</w:t>
      </w:r>
    </w:p>
    <w:p w14:paraId="73F5A8BC" w14:textId="77777777" w:rsidR="00D359A8" w:rsidRPr="00CD1923" w:rsidRDefault="00D359A8" w:rsidP="00D359A8">
      <w:pPr>
        <w:bidi w:val="0"/>
        <w:spacing w:after="0" w:line="240" w:lineRule="auto"/>
        <w:jc w:val="both"/>
        <w:rPr>
          <w:rFonts w:asciiTheme="majorBidi" w:hAnsiTheme="majorBidi" w:cstheme="majorBidi"/>
          <w:color w:val="C45911" w:themeColor="accent2" w:themeShade="BF"/>
          <w:rPrChange w:id="1099" w:author="Author">
            <w:rPr>
              <w:rFonts w:asciiTheme="majorBidi" w:hAnsiTheme="majorBidi" w:cstheme="majorBidi"/>
              <w:color w:val="C45911" w:themeColor="accent2" w:themeShade="BF"/>
            </w:rPr>
          </w:rPrChange>
        </w:rPr>
      </w:pPr>
    </w:p>
    <w:p w14:paraId="21C6BE10" w14:textId="165909A3" w:rsidR="007445F2" w:rsidRPr="00CD1923" w:rsidRDefault="007445F2" w:rsidP="00D359A8">
      <w:pPr>
        <w:bidi w:val="0"/>
        <w:spacing w:after="0" w:line="240" w:lineRule="auto"/>
        <w:jc w:val="both"/>
        <w:rPr>
          <w:rFonts w:asciiTheme="majorBidi" w:hAnsiTheme="majorBidi" w:cstheme="majorBidi"/>
          <w:color w:val="C45911" w:themeColor="accent2" w:themeShade="BF"/>
          <w:rPrChange w:id="1100"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101" w:author="Author">
            <w:rPr>
              <w:rFonts w:asciiTheme="majorBidi" w:hAnsiTheme="majorBidi" w:cstheme="majorBidi"/>
              <w:color w:val="C45911" w:themeColor="accent2" w:themeShade="BF"/>
            </w:rPr>
          </w:rPrChange>
        </w:rPr>
        <w:t xml:space="preserve">Limitations </w:t>
      </w:r>
      <w:ins w:id="1102" w:author="Author">
        <w:r w:rsidR="00CB21A2" w:rsidRPr="00CD1923">
          <w:rPr>
            <w:rFonts w:asciiTheme="majorBidi" w:hAnsiTheme="majorBidi" w:cstheme="majorBidi"/>
            <w:color w:val="C45911" w:themeColor="accent2" w:themeShade="BF"/>
            <w:rPrChange w:id="1103" w:author="Author">
              <w:rPr>
                <w:rFonts w:asciiTheme="majorBidi" w:hAnsiTheme="majorBidi" w:cstheme="majorBidi"/>
                <w:color w:val="C45911" w:themeColor="accent2" w:themeShade="BF"/>
              </w:rPr>
            </w:rPrChange>
          </w:rPr>
          <w:t xml:space="preserve">subsection </w:t>
        </w:r>
      </w:ins>
      <w:del w:id="1104" w:author="Author">
        <w:r w:rsidRPr="00CD1923" w:rsidDel="00CB21A2">
          <w:rPr>
            <w:rFonts w:asciiTheme="majorBidi" w:hAnsiTheme="majorBidi" w:cstheme="majorBidi"/>
            <w:color w:val="C45911" w:themeColor="accent2" w:themeShade="BF"/>
            <w:rPrChange w:id="1105" w:author="Author">
              <w:rPr>
                <w:rFonts w:asciiTheme="majorBidi" w:hAnsiTheme="majorBidi" w:cstheme="majorBidi"/>
                <w:color w:val="C45911" w:themeColor="accent2" w:themeShade="BF"/>
              </w:rPr>
            </w:rPrChange>
          </w:rPr>
          <w:delText xml:space="preserve">sub-sector </w:delText>
        </w:r>
      </w:del>
      <w:r w:rsidRPr="00CD1923">
        <w:rPr>
          <w:rFonts w:asciiTheme="majorBidi" w:hAnsiTheme="majorBidi" w:cstheme="majorBidi"/>
          <w:color w:val="C45911" w:themeColor="accent2" w:themeShade="BF"/>
          <w:rPrChange w:id="1106" w:author="Author">
            <w:rPr>
              <w:rFonts w:asciiTheme="majorBidi" w:hAnsiTheme="majorBidi" w:cstheme="majorBidi"/>
              <w:color w:val="C45911" w:themeColor="accent2" w:themeShade="BF"/>
            </w:rPr>
          </w:rPrChange>
        </w:rPr>
        <w:t xml:space="preserve">(second limitation </w:t>
      </w:r>
      <w:r w:rsidRPr="00CD1923">
        <w:rPr>
          <w:rFonts w:asciiTheme="majorBidi" w:hAnsiTheme="majorBidi" w:cstheme="majorBidi"/>
          <w:color w:val="C45911" w:themeColor="accent2" w:themeShade="BF"/>
          <w:highlight w:val="yellow"/>
          <w:rPrChange w:id="1107" w:author="Author">
            <w:rPr>
              <w:rFonts w:asciiTheme="majorBidi" w:hAnsiTheme="majorBidi" w:cstheme="majorBidi"/>
              <w:color w:val="C45911" w:themeColor="accent2" w:themeShade="BF"/>
              <w:highlight w:val="yellow"/>
            </w:rPr>
          </w:rPrChange>
        </w:rPr>
        <w:t>pp. 31</w:t>
      </w:r>
      <w:ins w:id="1108" w:author="Author">
        <w:r w:rsidR="00812BA3" w:rsidRPr="00CD1923">
          <w:rPr>
            <w:rFonts w:asciiTheme="majorBidi" w:hAnsiTheme="majorBidi" w:cstheme="majorBidi"/>
            <w:color w:val="C45911" w:themeColor="accent2" w:themeShade="BF"/>
            <w:highlight w:val="yellow"/>
            <w:rPrChange w:id="1109" w:author="Author">
              <w:rPr>
                <w:rFonts w:asciiTheme="majorBidi" w:hAnsiTheme="majorBidi" w:cstheme="majorBidi"/>
                <w:color w:val="C45911" w:themeColor="accent2" w:themeShade="BF"/>
                <w:highlight w:val="yellow"/>
              </w:rPr>
            </w:rPrChange>
          </w:rPr>
          <w:t>–</w:t>
        </w:r>
      </w:ins>
      <w:commentRangeStart w:id="1110"/>
      <w:del w:id="1111" w:author="Author">
        <w:r w:rsidRPr="00CD1923" w:rsidDel="00812BA3">
          <w:rPr>
            <w:rFonts w:asciiTheme="majorBidi" w:hAnsiTheme="majorBidi" w:cstheme="majorBidi"/>
            <w:color w:val="C45911" w:themeColor="accent2" w:themeShade="BF"/>
            <w:highlight w:val="yellow"/>
            <w:rPrChange w:id="1112"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1113" w:author="Author">
            <w:rPr>
              <w:rFonts w:asciiTheme="majorBidi" w:hAnsiTheme="majorBidi" w:cstheme="majorBidi"/>
              <w:color w:val="C45911" w:themeColor="accent2" w:themeShade="BF"/>
              <w:highlight w:val="yellow"/>
            </w:rPr>
          </w:rPrChange>
        </w:rPr>
        <w:t>32</w:t>
      </w:r>
      <w:commentRangeEnd w:id="1110"/>
      <w:r w:rsidR="00EF7964">
        <w:rPr>
          <w:rStyle w:val="CommentReference"/>
        </w:rPr>
        <w:commentReference w:id="1110"/>
      </w:r>
      <w:r w:rsidRPr="00CD1923">
        <w:rPr>
          <w:rFonts w:asciiTheme="majorBidi" w:hAnsiTheme="majorBidi" w:cstheme="majorBidi"/>
          <w:color w:val="C45911" w:themeColor="accent2" w:themeShade="BF"/>
          <w:rPrChange w:id="1114" w:author="Author">
            <w:rPr>
              <w:rFonts w:asciiTheme="majorBidi" w:hAnsiTheme="majorBidi" w:cstheme="majorBidi"/>
              <w:color w:val="C45911" w:themeColor="accent2" w:themeShade="BF"/>
            </w:rPr>
          </w:rPrChange>
        </w:rPr>
        <w:t>):</w:t>
      </w:r>
    </w:p>
    <w:p w14:paraId="574A30E6" w14:textId="57158A17" w:rsidR="00E27A32" w:rsidRPr="00CD1923" w:rsidDel="00CB21A2" w:rsidRDefault="00E27A32" w:rsidP="00D359A8">
      <w:pPr>
        <w:bidi w:val="0"/>
        <w:spacing w:after="0" w:line="240" w:lineRule="auto"/>
        <w:jc w:val="both"/>
        <w:rPr>
          <w:del w:id="1115" w:author="Author"/>
          <w:rFonts w:asciiTheme="majorBidi" w:hAnsiTheme="majorBidi" w:cstheme="majorBidi"/>
          <w:color w:val="C45911" w:themeColor="accent2" w:themeShade="BF"/>
          <w:highlight w:val="yellow"/>
          <w:rPrChange w:id="1116" w:author="Author">
            <w:rPr>
              <w:del w:id="1117" w:author="Author"/>
              <w:rFonts w:asciiTheme="majorBidi" w:hAnsiTheme="majorBidi" w:cstheme="majorBidi"/>
              <w:color w:val="C45911" w:themeColor="accent2" w:themeShade="BF"/>
              <w:highlight w:val="yellow"/>
            </w:rPr>
          </w:rPrChange>
        </w:rPr>
      </w:pPr>
      <w:del w:id="1118" w:author="Author">
        <w:r w:rsidRPr="00CD1923" w:rsidDel="00CB21A2">
          <w:rPr>
            <w:rFonts w:asciiTheme="majorBidi" w:hAnsiTheme="majorBidi" w:cstheme="majorBidi"/>
            <w:color w:val="C45911" w:themeColor="accent2" w:themeShade="BF"/>
            <w:rPrChange w:id="1119" w:author="Author">
              <w:rPr>
                <w:rFonts w:asciiTheme="majorBidi" w:hAnsiTheme="majorBidi" w:cstheme="majorBidi"/>
                <w:color w:val="C45911" w:themeColor="accent2" w:themeShade="BF"/>
              </w:rPr>
            </w:rPrChange>
          </w:rPr>
          <w:delText>"</w:delText>
        </w:r>
        <w:r w:rsidRPr="00CD1923" w:rsidDel="00CB21A2">
          <w:rPr>
            <w:rFonts w:asciiTheme="majorBidi" w:hAnsiTheme="majorBidi" w:cstheme="majorBidi"/>
            <w:color w:val="C45911" w:themeColor="accent2" w:themeShade="BF"/>
            <w:highlight w:val="yellow"/>
            <w:rPrChange w:id="1120" w:author="Author">
              <w:rPr>
                <w:rFonts w:asciiTheme="majorBidi" w:hAnsiTheme="majorBidi" w:cstheme="majorBidi"/>
                <w:color w:val="C45911" w:themeColor="accent2" w:themeShade="BF"/>
                <w:highlight w:val="yellow"/>
              </w:rPr>
            </w:rPrChange>
          </w:rPr>
          <w:delText>Second, although we have shown that female participation rates were significantly higher in accelerators than in the general entrepreneurial population, some arguments can be raised against our interpretation that this is specifically because accelerators provide the kind of help that female founders need. Women tend to seek help more than do men in many different contexts (Bamberger, 2009), and this tendency might cause them to seek the help of accelerators regardless of the specific type of help they provide. Additionally, we do not have data about applications to accelerators by gender, so the relative increase in women’s rates in accelerators might simply be due to gendered acceptance rates rather than gendered application rates. However, both alternative explanations for the higher proportion of women in accelerators do not negate either our premise that accelerators’ design cater to the specific needs of female entrepreneurs, nor our findings that female founders require and advance more than men on most of these aspects. It is important to mention that none of our empirical results and conclusion are driven from our finding that female participation rates are significantly higher in accelerators than in the general entrepreneurial population</w:delText>
        </w:r>
        <w:r w:rsidR="00B162DE" w:rsidRPr="00CD1923" w:rsidDel="00CB21A2">
          <w:rPr>
            <w:rFonts w:asciiTheme="majorBidi" w:hAnsiTheme="majorBidi" w:cstheme="majorBidi"/>
            <w:color w:val="C45911" w:themeColor="accent2" w:themeShade="BF"/>
            <w:highlight w:val="yellow"/>
            <w:rPrChange w:id="1121" w:author="Author">
              <w:rPr>
                <w:rFonts w:asciiTheme="majorBidi" w:hAnsiTheme="majorBidi" w:cstheme="majorBidi"/>
                <w:color w:val="C45911" w:themeColor="accent2" w:themeShade="BF"/>
                <w:highlight w:val="yellow"/>
              </w:rPr>
            </w:rPrChange>
          </w:rPr>
          <w:delText>.</w:delText>
        </w:r>
        <w:r w:rsidRPr="00CD1923" w:rsidDel="00CB21A2">
          <w:rPr>
            <w:rFonts w:asciiTheme="majorBidi" w:hAnsiTheme="majorBidi" w:cstheme="majorBidi"/>
            <w:color w:val="C45911" w:themeColor="accent2" w:themeShade="BF"/>
            <w:highlight w:val="yellow"/>
            <w:rPrChange w:id="1122" w:author="Author">
              <w:rPr>
                <w:rFonts w:asciiTheme="majorBidi" w:hAnsiTheme="majorBidi" w:cstheme="majorBidi"/>
                <w:color w:val="C45911" w:themeColor="accent2" w:themeShade="BF"/>
                <w:highlight w:val="yellow"/>
              </w:rPr>
            </w:rPrChange>
          </w:rPr>
          <w:delText xml:space="preserve"> This was merely the trigger for our research.</w:delText>
        </w:r>
        <w:r w:rsidRPr="00CD1923" w:rsidDel="00CB21A2">
          <w:rPr>
            <w:rFonts w:asciiTheme="majorBidi" w:hAnsiTheme="majorBidi" w:cstheme="majorBidi"/>
            <w:color w:val="C45911" w:themeColor="accent2" w:themeShade="BF"/>
            <w:rPrChange w:id="1123" w:author="Author">
              <w:rPr>
                <w:rFonts w:asciiTheme="majorBidi" w:hAnsiTheme="majorBidi" w:cstheme="majorBidi"/>
                <w:color w:val="C45911" w:themeColor="accent2" w:themeShade="BF"/>
              </w:rPr>
            </w:rPrChange>
          </w:rPr>
          <w:delText>"</w:delText>
        </w:r>
      </w:del>
    </w:p>
    <w:p w14:paraId="54E23721" w14:textId="03B4EAD6" w:rsidR="00D359A8" w:rsidRPr="00CD1923" w:rsidRDefault="00D359A8" w:rsidP="00D359A8">
      <w:pPr>
        <w:bidi w:val="0"/>
        <w:spacing w:after="0" w:line="240" w:lineRule="auto"/>
        <w:jc w:val="both"/>
        <w:rPr>
          <w:ins w:id="1124" w:author="Author"/>
          <w:rFonts w:asciiTheme="majorBidi" w:hAnsiTheme="majorBidi" w:cstheme="majorBidi"/>
          <w:color w:val="C45911" w:themeColor="accent2" w:themeShade="BF"/>
          <w:rPrChange w:id="1125" w:author="Author">
            <w:rPr>
              <w:ins w:id="1126" w:author="Author"/>
              <w:rFonts w:asciiTheme="majorBidi" w:hAnsiTheme="majorBidi" w:cstheme="majorBidi"/>
              <w:color w:val="C45911" w:themeColor="accent2" w:themeShade="BF"/>
            </w:rPr>
          </w:rPrChange>
        </w:rPr>
      </w:pPr>
    </w:p>
    <w:p w14:paraId="1CABC39E" w14:textId="59791BFD" w:rsidR="004337C3" w:rsidRPr="00CD1923" w:rsidRDefault="004337C3" w:rsidP="004337C3">
      <w:pPr>
        <w:spacing w:after="0" w:line="240" w:lineRule="auto"/>
        <w:ind w:firstLine="567"/>
        <w:jc w:val="right"/>
        <w:rPr>
          <w:rFonts w:asciiTheme="majorBidi" w:hAnsiTheme="majorBidi" w:cstheme="majorBidi"/>
          <w:rPrChange w:id="1127" w:author="Author">
            <w:rPr>
              <w:rFonts w:asciiTheme="majorBidi" w:hAnsiTheme="majorBidi" w:cstheme="majorBidi"/>
              <w:sz w:val="24"/>
              <w:szCs w:val="24"/>
            </w:rPr>
          </w:rPrChange>
        </w:rPr>
      </w:pPr>
      <w:r w:rsidRPr="00CD1923">
        <w:rPr>
          <w:rFonts w:asciiTheme="majorBidi" w:hAnsiTheme="majorBidi" w:cstheme="majorBidi"/>
          <w:highlight w:val="yellow"/>
          <w:rPrChange w:id="1128" w:author="Author">
            <w:rPr>
              <w:rFonts w:asciiTheme="majorBidi" w:hAnsiTheme="majorBidi" w:cstheme="majorBidi"/>
              <w:sz w:val="24"/>
              <w:szCs w:val="24"/>
              <w:highlight w:val="yellow"/>
            </w:rPr>
          </w:rPrChange>
        </w:rPr>
        <w:t xml:space="preserve">“Second, although we have shown that female participation rates were significantly higher in accelerators than in the general entrepreneurial population, </w:t>
      </w:r>
      <w:ins w:id="1129" w:author="Author">
        <w:r w:rsidRPr="00CD1923">
          <w:rPr>
            <w:rFonts w:asciiTheme="majorBidi" w:hAnsiTheme="majorBidi" w:cstheme="majorBidi"/>
            <w:highlight w:val="yellow"/>
            <w:rPrChange w:id="1130" w:author="Author">
              <w:rPr>
                <w:rFonts w:asciiTheme="majorBidi" w:hAnsiTheme="majorBidi" w:cstheme="majorBidi"/>
                <w:sz w:val="24"/>
                <w:szCs w:val="24"/>
                <w:highlight w:val="yellow"/>
              </w:rPr>
            </w:rPrChange>
          </w:rPr>
          <w:t xml:space="preserve">it could be argued </w:t>
        </w:r>
      </w:ins>
      <w:del w:id="1131" w:author="Author">
        <w:r w:rsidRPr="00CD1923" w:rsidDel="00776913">
          <w:rPr>
            <w:rFonts w:asciiTheme="majorBidi" w:hAnsiTheme="majorBidi" w:cstheme="majorBidi"/>
            <w:highlight w:val="yellow"/>
            <w:rPrChange w:id="1132" w:author="Author">
              <w:rPr>
                <w:rFonts w:asciiTheme="majorBidi" w:hAnsiTheme="majorBidi" w:cstheme="majorBidi"/>
                <w:sz w:val="24"/>
                <w:szCs w:val="24"/>
                <w:highlight w:val="yellow"/>
              </w:rPr>
            </w:rPrChange>
          </w:rPr>
          <w:delText xml:space="preserve">some arguments can be raised against our interpretation </w:delText>
        </w:r>
      </w:del>
      <w:r w:rsidRPr="00CD1923">
        <w:rPr>
          <w:rFonts w:asciiTheme="majorBidi" w:hAnsiTheme="majorBidi" w:cstheme="majorBidi"/>
          <w:highlight w:val="yellow"/>
          <w:rPrChange w:id="1133" w:author="Author">
            <w:rPr>
              <w:rFonts w:asciiTheme="majorBidi" w:hAnsiTheme="majorBidi" w:cstheme="majorBidi"/>
              <w:sz w:val="24"/>
              <w:szCs w:val="24"/>
              <w:highlight w:val="yellow"/>
            </w:rPr>
          </w:rPrChange>
        </w:rPr>
        <w:t xml:space="preserve">that this is </w:t>
      </w:r>
      <w:ins w:id="1134" w:author="Author">
        <w:r w:rsidRPr="00CD1923">
          <w:rPr>
            <w:rFonts w:asciiTheme="majorBidi" w:hAnsiTheme="majorBidi" w:cstheme="majorBidi"/>
            <w:highlight w:val="yellow"/>
            <w:rPrChange w:id="1135" w:author="Author">
              <w:rPr>
                <w:rFonts w:asciiTheme="majorBidi" w:hAnsiTheme="majorBidi" w:cstheme="majorBidi"/>
                <w:sz w:val="24"/>
                <w:szCs w:val="24"/>
                <w:highlight w:val="yellow"/>
              </w:rPr>
            </w:rPrChange>
          </w:rPr>
          <w:t xml:space="preserve">precisely </w:t>
        </w:r>
      </w:ins>
      <w:del w:id="1136" w:author="Author">
        <w:r w:rsidRPr="00CD1923" w:rsidDel="00776913">
          <w:rPr>
            <w:rFonts w:asciiTheme="majorBidi" w:hAnsiTheme="majorBidi" w:cstheme="majorBidi"/>
            <w:highlight w:val="yellow"/>
            <w:rPrChange w:id="1137" w:author="Author">
              <w:rPr>
                <w:rFonts w:asciiTheme="majorBidi" w:hAnsiTheme="majorBidi" w:cstheme="majorBidi"/>
                <w:sz w:val="24"/>
                <w:szCs w:val="24"/>
                <w:highlight w:val="yellow"/>
              </w:rPr>
            </w:rPrChange>
          </w:rPr>
          <w:delText xml:space="preserve">specifically </w:delText>
        </w:r>
      </w:del>
      <w:r w:rsidRPr="00CD1923">
        <w:rPr>
          <w:rFonts w:asciiTheme="majorBidi" w:hAnsiTheme="majorBidi" w:cstheme="majorBidi"/>
          <w:highlight w:val="yellow"/>
          <w:rPrChange w:id="1138" w:author="Author">
            <w:rPr>
              <w:rFonts w:asciiTheme="majorBidi" w:hAnsiTheme="majorBidi" w:cstheme="majorBidi"/>
              <w:sz w:val="24"/>
              <w:szCs w:val="24"/>
              <w:highlight w:val="yellow"/>
            </w:rPr>
          </w:rPrChange>
        </w:rPr>
        <w:t xml:space="preserve">because accelerators provide the kind of help that female founders need. Women tend to seek help more than </w:t>
      </w:r>
      <w:del w:id="1139" w:author="Author">
        <w:r w:rsidRPr="00CD1923" w:rsidDel="00A937F4">
          <w:rPr>
            <w:rFonts w:asciiTheme="majorBidi" w:hAnsiTheme="majorBidi" w:cstheme="majorBidi"/>
            <w:highlight w:val="yellow"/>
            <w:rPrChange w:id="1140" w:author="Author">
              <w:rPr>
                <w:rFonts w:asciiTheme="majorBidi" w:hAnsiTheme="majorBidi" w:cstheme="majorBidi"/>
                <w:sz w:val="24"/>
                <w:szCs w:val="24"/>
                <w:highlight w:val="yellow"/>
              </w:rPr>
            </w:rPrChange>
          </w:rPr>
          <w:delText xml:space="preserve">do </w:delText>
        </w:r>
      </w:del>
      <w:r w:rsidRPr="00CD1923">
        <w:rPr>
          <w:rFonts w:asciiTheme="majorBidi" w:hAnsiTheme="majorBidi" w:cstheme="majorBidi"/>
          <w:highlight w:val="yellow"/>
          <w:rPrChange w:id="1141" w:author="Author">
            <w:rPr>
              <w:rFonts w:asciiTheme="majorBidi" w:hAnsiTheme="majorBidi" w:cstheme="majorBidi"/>
              <w:sz w:val="24"/>
              <w:szCs w:val="24"/>
              <w:highlight w:val="yellow"/>
            </w:rPr>
          </w:rPrChange>
        </w:rPr>
        <w:t xml:space="preserve">men </w:t>
      </w:r>
      <w:ins w:id="1142" w:author="Author">
        <w:r w:rsidRPr="00CD1923">
          <w:rPr>
            <w:rFonts w:asciiTheme="majorBidi" w:hAnsiTheme="majorBidi" w:cstheme="majorBidi"/>
            <w:highlight w:val="yellow"/>
            <w:rPrChange w:id="1143" w:author="Author">
              <w:rPr>
                <w:rFonts w:asciiTheme="majorBidi" w:hAnsiTheme="majorBidi" w:cstheme="majorBidi"/>
                <w:sz w:val="24"/>
                <w:szCs w:val="24"/>
                <w:highlight w:val="yellow"/>
              </w:rPr>
            </w:rPrChange>
          </w:rPr>
          <w:t xml:space="preserve">do </w:t>
        </w:r>
      </w:ins>
      <w:r w:rsidRPr="00CD1923">
        <w:rPr>
          <w:rFonts w:asciiTheme="majorBidi" w:hAnsiTheme="majorBidi" w:cstheme="majorBidi"/>
          <w:highlight w:val="yellow"/>
          <w:rPrChange w:id="1144" w:author="Author">
            <w:rPr>
              <w:rFonts w:asciiTheme="majorBidi" w:hAnsiTheme="majorBidi" w:cstheme="majorBidi"/>
              <w:sz w:val="24"/>
              <w:szCs w:val="24"/>
              <w:highlight w:val="yellow"/>
            </w:rPr>
          </w:rPrChange>
        </w:rPr>
        <w:t xml:space="preserve">in different contexts (Bamberger, 2009), and this tendency might </w:t>
      </w:r>
      <w:ins w:id="1145" w:author="Author">
        <w:r w:rsidRPr="00CD1923">
          <w:rPr>
            <w:rFonts w:asciiTheme="majorBidi" w:hAnsiTheme="majorBidi" w:cstheme="majorBidi"/>
            <w:highlight w:val="yellow"/>
            <w:rPrChange w:id="1146" w:author="Author">
              <w:rPr>
                <w:rFonts w:asciiTheme="majorBidi" w:hAnsiTheme="majorBidi" w:cstheme="majorBidi"/>
                <w:sz w:val="24"/>
                <w:szCs w:val="24"/>
                <w:highlight w:val="yellow"/>
              </w:rPr>
            </w:rPrChange>
          </w:rPr>
          <w:t>induce</w:t>
        </w:r>
      </w:ins>
      <w:del w:id="1147" w:author="Author">
        <w:r w:rsidRPr="00CD1923" w:rsidDel="007F201B">
          <w:rPr>
            <w:rFonts w:asciiTheme="majorBidi" w:hAnsiTheme="majorBidi" w:cstheme="majorBidi"/>
            <w:highlight w:val="yellow"/>
            <w:rPrChange w:id="1148" w:author="Author">
              <w:rPr>
                <w:rFonts w:asciiTheme="majorBidi" w:hAnsiTheme="majorBidi" w:cstheme="majorBidi"/>
                <w:sz w:val="24"/>
                <w:szCs w:val="24"/>
                <w:highlight w:val="yellow"/>
              </w:rPr>
            </w:rPrChange>
          </w:rPr>
          <w:delText>cause</w:delText>
        </w:r>
      </w:del>
      <w:r w:rsidRPr="00CD1923">
        <w:rPr>
          <w:rFonts w:asciiTheme="majorBidi" w:hAnsiTheme="majorBidi" w:cstheme="majorBidi"/>
          <w:highlight w:val="yellow"/>
          <w:rPrChange w:id="1149" w:author="Author">
            <w:rPr>
              <w:rFonts w:asciiTheme="majorBidi" w:hAnsiTheme="majorBidi" w:cstheme="majorBidi"/>
              <w:sz w:val="24"/>
              <w:szCs w:val="24"/>
              <w:highlight w:val="yellow"/>
            </w:rPr>
          </w:rPrChange>
        </w:rPr>
        <w:t xml:space="preserve"> them to seek the help of accelerators regardless of the specific type of help the</w:t>
      </w:r>
      <w:ins w:id="1150" w:author="Author">
        <w:r w:rsidRPr="00CD1923">
          <w:rPr>
            <w:rFonts w:asciiTheme="majorBidi" w:hAnsiTheme="majorBidi" w:cstheme="majorBidi"/>
            <w:highlight w:val="yellow"/>
            <w:rPrChange w:id="1151" w:author="Author">
              <w:rPr>
                <w:rFonts w:asciiTheme="majorBidi" w:hAnsiTheme="majorBidi" w:cstheme="majorBidi"/>
                <w:sz w:val="24"/>
                <w:szCs w:val="24"/>
                <w:highlight w:val="yellow"/>
              </w:rPr>
            </w:rPrChange>
          </w:rPr>
          <w:t>se</w:t>
        </w:r>
      </w:ins>
      <w:del w:id="1152" w:author="Author">
        <w:r w:rsidRPr="00CD1923" w:rsidDel="00442499">
          <w:rPr>
            <w:rFonts w:asciiTheme="majorBidi" w:hAnsiTheme="majorBidi" w:cstheme="majorBidi"/>
            <w:highlight w:val="yellow"/>
            <w:rPrChange w:id="1153" w:author="Author">
              <w:rPr>
                <w:rFonts w:asciiTheme="majorBidi" w:hAnsiTheme="majorBidi" w:cstheme="majorBidi"/>
                <w:sz w:val="24"/>
                <w:szCs w:val="24"/>
                <w:highlight w:val="yellow"/>
              </w:rPr>
            </w:rPrChange>
          </w:rPr>
          <w:delText>y</w:delText>
        </w:r>
      </w:del>
      <w:r w:rsidRPr="00CD1923">
        <w:rPr>
          <w:rFonts w:asciiTheme="majorBidi" w:hAnsiTheme="majorBidi" w:cstheme="majorBidi"/>
          <w:highlight w:val="yellow"/>
          <w:rPrChange w:id="1154" w:author="Author">
            <w:rPr>
              <w:rFonts w:asciiTheme="majorBidi" w:hAnsiTheme="majorBidi" w:cstheme="majorBidi"/>
              <w:sz w:val="24"/>
              <w:szCs w:val="24"/>
              <w:highlight w:val="yellow"/>
            </w:rPr>
          </w:rPrChange>
        </w:rPr>
        <w:t xml:space="preserve"> provide. Additionally, we do not have data about applications to accelerators by gender, so the relative increase in women’s </w:t>
      </w:r>
      <w:ins w:id="1155" w:author="Author">
        <w:r w:rsidRPr="00CD1923">
          <w:rPr>
            <w:rFonts w:asciiTheme="majorBidi" w:hAnsiTheme="majorBidi" w:cstheme="majorBidi"/>
            <w:highlight w:val="yellow"/>
            <w:rPrChange w:id="1156" w:author="Author">
              <w:rPr>
                <w:rFonts w:asciiTheme="majorBidi" w:hAnsiTheme="majorBidi" w:cstheme="majorBidi"/>
                <w:sz w:val="24"/>
                <w:szCs w:val="24"/>
                <w:highlight w:val="yellow"/>
              </w:rPr>
            </w:rPrChange>
          </w:rPr>
          <w:t xml:space="preserve">participation </w:t>
        </w:r>
      </w:ins>
      <w:del w:id="1157" w:author="Author">
        <w:r w:rsidRPr="00CD1923" w:rsidDel="00776913">
          <w:rPr>
            <w:rFonts w:asciiTheme="majorBidi" w:hAnsiTheme="majorBidi" w:cstheme="majorBidi"/>
            <w:highlight w:val="yellow"/>
            <w:rPrChange w:id="1158" w:author="Author">
              <w:rPr>
                <w:rFonts w:asciiTheme="majorBidi" w:hAnsiTheme="majorBidi" w:cstheme="majorBidi"/>
                <w:sz w:val="24"/>
                <w:szCs w:val="24"/>
                <w:highlight w:val="yellow"/>
              </w:rPr>
            </w:rPrChange>
          </w:rPr>
          <w:delText xml:space="preserve">rates </w:delText>
        </w:r>
      </w:del>
      <w:r w:rsidRPr="00CD1923">
        <w:rPr>
          <w:rFonts w:asciiTheme="majorBidi" w:hAnsiTheme="majorBidi" w:cstheme="majorBidi"/>
          <w:highlight w:val="yellow"/>
          <w:rPrChange w:id="1159" w:author="Author">
            <w:rPr>
              <w:rFonts w:asciiTheme="majorBidi" w:hAnsiTheme="majorBidi" w:cstheme="majorBidi"/>
              <w:sz w:val="24"/>
              <w:szCs w:val="24"/>
              <w:highlight w:val="yellow"/>
            </w:rPr>
          </w:rPrChange>
        </w:rPr>
        <w:t xml:space="preserve">in accelerators </w:t>
      </w:r>
      <w:del w:id="1160" w:author="Author">
        <w:r w:rsidRPr="00CD1923" w:rsidDel="000406FB">
          <w:rPr>
            <w:rFonts w:asciiTheme="majorBidi" w:hAnsiTheme="majorBidi" w:cstheme="majorBidi"/>
            <w:highlight w:val="yellow"/>
            <w:rPrChange w:id="1161" w:author="Author">
              <w:rPr>
                <w:rFonts w:asciiTheme="majorBidi" w:hAnsiTheme="majorBidi" w:cstheme="majorBidi"/>
                <w:sz w:val="24"/>
                <w:szCs w:val="24"/>
                <w:highlight w:val="yellow"/>
              </w:rPr>
            </w:rPrChange>
          </w:rPr>
          <w:delText>might</w:delText>
        </w:r>
      </w:del>
      <w:ins w:id="1162" w:author="Author">
        <w:r w:rsidRPr="00CD1923">
          <w:rPr>
            <w:rFonts w:asciiTheme="majorBidi" w:hAnsiTheme="majorBidi" w:cstheme="majorBidi"/>
            <w:highlight w:val="yellow"/>
            <w:rPrChange w:id="1163" w:author="Author">
              <w:rPr>
                <w:rFonts w:asciiTheme="majorBidi" w:hAnsiTheme="majorBidi" w:cstheme="majorBidi"/>
                <w:sz w:val="24"/>
                <w:szCs w:val="24"/>
                <w:highlight w:val="yellow"/>
              </w:rPr>
            </w:rPrChange>
          </w:rPr>
          <w:t>could</w:t>
        </w:r>
      </w:ins>
      <w:r w:rsidRPr="00CD1923">
        <w:rPr>
          <w:rFonts w:asciiTheme="majorBidi" w:hAnsiTheme="majorBidi" w:cstheme="majorBidi"/>
          <w:highlight w:val="yellow"/>
          <w:rPrChange w:id="1164" w:author="Author">
            <w:rPr>
              <w:rFonts w:asciiTheme="majorBidi" w:hAnsiTheme="majorBidi" w:cstheme="majorBidi"/>
              <w:sz w:val="24"/>
              <w:szCs w:val="24"/>
              <w:highlight w:val="yellow"/>
            </w:rPr>
          </w:rPrChange>
        </w:rPr>
        <w:t xml:space="preserve"> simply be </w:t>
      </w:r>
      <w:ins w:id="1165" w:author="Author">
        <w:r w:rsidRPr="00CD1923">
          <w:rPr>
            <w:rFonts w:asciiTheme="majorBidi" w:hAnsiTheme="majorBidi" w:cstheme="majorBidi"/>
            <w:highlight w:val="yellow"/>
            <w:rPrChange w:id="1166" w:author="Author">
              <w:rPr>
                <w:rFonts w:asciiTheme="majorBidi" w:hAnsiTheme="majorBidi" w:cstheme="majorBidi"/>
                <w:sz w:val="24"/>
                <w:szCs w:val="24"/>
                <w:highlight w:val="yellow"/>
              </w:rPr>
            </w:rPrChange>
          </w:rPr>
          <w:t xml:space="preserve">attributed </w:t>
        </w:r>
      </w:ins>
      <w:del w:id="1167" w:author="Author">
        <w:r w:rsidRPr="00CD1923" w:rsidDel="00A937F4">
          <w:rPr>
            <w:rFonts w:asciiTheme="majorBidi" w:hAnsiTheme="majorBidi" w:cstheme="majorBidi"/>
            <w:highlight w:val="yellow"/>
            <w:rPrChange w:id="1168" w:author="Author">
              <w:rPr>
                <w:rFonts w:asciiTheme="majorBidi" w:hAnsiTheme="majorBidi" w:cstheme="majorBidi"/>
                <w:sz w:val="24"/>
                <w:szCs w:val="24"/>
                <w:highlight w:val="yellow"/>
              </w:rPr>
            </w:rPrChange>
          </w:rPr>
          <w:delText xml:space="preserve">due </w:delText>
        </w:r>
      </w:del>
      <w:r w:rsidRPr="00CD1923">
        <w:rPr>
          <w:rFonts w:asciiTheme="majorBidi" w:hAnsiTheme="majorBidi" w:cstheme="majorBidi"/>
          <w:highlight w:val="yellow"/>
          <w:rPrChange w:id="1169" w:author="Author">
            <w:rPr>
              <w:rFonts w:asciiTheme="majorBidi" w:hAnsiTheme="majorBidi" w:cstheme="majorBidi"/>
              <w:sz w:val="24"/>
              <w:szCs w:val="24"/>
              <w:highlight w:val="yellow"/>
            </w:rPr>
          </w:rPrChange>
        </w:rPr>
        <w:t>to gender</w:t>
      </w:r>
      <w:ins w:id="1170" w:author="Author">
        <w:r w:rsidRPr="00CD1923">
          <w:rPr>
            <w:rFonts w:asciiTheme="majorBidi" w:hAnsiTheme="majorBidi" w:cstheme="majorBidi"/>
            <w:highlight w:val="yellow"/>
            <w:rPrChange w:id="1171" w:author="Author">
              <w:rPr>
                <w:rFonts w:asciiTheme="majorBidi" w:hAnsiTheme="majorBidi" w:cstheme="majorBidi"/>
                <w:sz w:val="24"/>
                <w:szCs w:val="24"/>
                <w:highlight w:val="yellow"/>
              </w:rPr>
            </w:rPrChange>
          </w:rPr>
          <w:t>-related</w:t>
        </w:r>
      </w:ins>
      <w:del w:id="1172" w:author="Author">
        <w:r w:rsidRPr="00CD1923" w:rsidDel="00442499">
          <w:rPr>
            <w:rFonts w:asciiTheme="majorBidi" w:hAnsiTheme="majorBidi" w:cstheme="majorBidi"/>
            <w:highlight w:val="yellow"/>
            <w:rPrChange w:id="1173" w:author="Author">
              <w:rPr>
                <w:rFonts w:asciiTheme="majorBidi" w:hAnsiTheme="majorBidi" w:cstheme="majorBidi"/>
                <w:sz w:val="24"/>
                <w:szCs w:val="24"/>
                <w:highlight w:val="yellow"/>
              </w:rPr>
            </w:rPrChange>
          </w:rPr>
          <w:delText>ed</w:delText>
        </w:r>
      </w:del>
      <w:r w:rsidRPr="00CD1923">
        <w:rPr>
          <w:rFonts w:asciiTheme="majorBidi" w:hAnsiTheme="majorBidi" w:cstheme="majorBidi"/>
          <w:highlight w:val="yellow"/>
          <w:rPrChange w:id="1174" w:author="Author">
            <w:rPr>
              <w:rFonts w:asciiTheme="majorBidi" w:hAnsiTheme="majorBidi" w:cstheme="majorBidi"/>
              <w:sz w:val="24"/>
              <w:szCs w:val="24"/>
              <w:highlight w:val="yellow"/>
            </w:rPr>
          </w:rPrChange>
        </w:rPr>
        <w:t xml:space="preserve"> acceptance rates rather than to gender</w:t>
      </w:r>
      <w:ins w:id="1175" w:author="Author">
        <w:r w:rsidRPr="00CD1923">
          <w:rPr>
            <w:rFonts w:asciiTheme="majorBidi" w:hAnsiTheme="majorBidi" w:cstheme="majorBidi"/>
            <w:highlight w:val="yellow"/>
            <w:rPrChange w:id="1176" w:author="Author">
              <w:rPr>
                <w:rFonts w:asciiTheme="majorBidi" w:hAnsiTheme="majorBidi" w:cstheme="majorBidi"/>
                <w:sz w:val="24"/>
                <w:szCs w:val="24"/>
                <w:highlight w:val="yellow"/>
              </w:rPr>
            </w:rPrChange>
          </w:rPr>
          <w:t>-related</w:t>
        </w:r>
      </w:ins>
      <w:del w:id="1177" w:author="Author">
        <w:r w:rsidRPr="00CD1923" w:rsidDel="00442499">
          <w:rPr>
            <w:rFonts w:asciiTheme="majorBidi" w:hAnsiTheme="majorBidi" w:cstheme="majorBidi"/>
            <w:highlight w:val="yellow"/>
            <w:rPrChange w:id="1178" w:author="Author">
              <w:rPr>
                <w:rFonts w:asciiTheme="majorBidi" w:hAnsiTheme="majorBidi" w:cstheme="majorBidi"/>
                <w:sz w:val="24"/>
                <w:szCs w:val="24"/>
                <w:highlight w:val="yellow"/>
              </w:rPr>
            </w:rPrChange>
          </w:rPr>
          <w:delText>ed</w:delText>
        </w:r>
      </w:del>
      <w:r w:rsidRPr="00CD1923">
        <w:rPr>
          <w:rFonts w:asciiTheme="majorBidi" w:hAnsiTheme="majorBidi" w:cstheme="majorBidi"/>
          <w:highlight w:val="yellow"/>
          <w:rPrChange w:id="1179" w:author="Author">
            <w:rPr>
              <w:rFonts w:asciiTheme="majorBidi" w:hAnsiTheme="majorBidi" w:cstheme="majorBidi"/>
              <w:sz w:val="24"/>
              <w:szCs w:val="24"/>
              <w:highlight w:val="yellow"/>
            </w:rPr>
          </w:rPrChange>
        </w:rPr>
        <w:t xml:space="preserve"> application rates. However, </w:t>
      </w:r>
      <w:ins w:id="1180" w:author="Author">
        <w:r w:rsidRPr="00CD1923">
          <w:rPr>
            <w:rFonts w:asciiTheme="majorBidi" w:hAnsiTheme="majorBidi" w:cstheme="majorBidi"/>
            <w:highlight w:val="yellow"/>
            <w:rPrChange w:id="1181" w:author="Author">
              <w:rPr>
                <w:rFonts w:asciiTheme="majorBidi" w:hAnsiTheme="majorBidi" w:cstheme="majorBidi"/>
                <w:sz w:val="24"/>
                <w:szCs w:val="24"/>
                <w:highlight w:val="yellow"/>
              </w:rPr>
            </w:rPrChange>
          </w:rPr>
          <w:t>neither of these</w:t>
        </w:r>
      </w:ins>
      <w:del w:id="1182" w:author="Author">
        <w:r w:rsidRPr="00CD1923" w:rsidDel="00442499">
          <w:rPr>
            <w:rFonts w:asciiTheme="majorBidi" w:hAnsiTheme="majorBidi" w:cstheme="majorBidi"/>
            <w:highlight w:val="yellow"/>
            <w:rPrChange w:id="1183" w:author="Author">
              <w:rPr>
                <w:rFonts w:asciiTheme="majorBidi" w:hAnsiTheme="majorBidi" w:cstheme="majorBidi"/>
                <w:sz w:val="24"/>
                <w:szCs w:val="24"/>
                <w:highlight w:val="yellow"/>
              </w:rPr>
            </w:rPrChange>
          </w:rPr>
          <w:delText>both</w:delText>
        </w:r>
      </w:del>
      <w:r w:rsidRPr="00CD1923">
        <w:rPr>
          <w:rFonts w:asciiTheme="majorBidi" w:hAnsiTheme="majorBidi" w:cstheme="majorBidi"/>
          <w:highlight w:val="yellow"/>
          <w:rPrChange w:id="1184" w:author="Author">
            <w:rPr>
              <w:rFonts w:asciiTheme="majorBidi" w:hAnsiTheme="majorBidi" w:cstheme="majorBidi"/>
              <w:sz w:val="24"/>
              <w:szCs w:val="24"/>
              <w:highlight w:val="yellow"/>
            </w:rPr>
          </w:rPrChange>
        </w:rPr>
        <w:t xml:space="preserve"> </w:t>
      </w:r>
      <w:del w:id="1185" w:author="Author">
        <w:r w:rsidRPr="00CD1923" w:rsidDel="00442499">
          <w:rPr>
            <w:rFonts w:asciiTheme="majorBidi" w:hAnsiTheme="majorBidi" w:cstheme="majorBidi"/>
            <w:highlight w:val="yellow"/>
            <w:rPrChange w:id="1186" w:author="Author">
              <w:rPr>
                <w:rFonts w:asciiTheme="majorBidi" w:hAnsiTheme="majorBidi" w:cstheme="majorBidi"/>
                <w:sz w:val="24"/>
                <w:szCs w:val="24"/>
                <w:highlight w:val="yellow"/>
              </w:rPr>
            </w:rPrChange>
          </w:rPr>
          <w:delText xml:space="preserve">alternative </w:delText>
        </w:r>
      </w:del>
      <w:r w:rsidRPr="00CD1923">
        <w:rPr>
          <w:rFonts w:asciiTheme="majorBidi" w:hAnsiTheme="majorBidi" w:cstheme="majorBidi"/>
          <w:highlight w:val="yellow"/>
          <w:rPrChange w:id="1187" w:author="Author">
            <w:rPr>
              <w:rFonts w:asciiTheme="majorBidi" w:hAnsiTheme="majorBidi" w:cstheme="majorBidi"/>
              <w:sz w:val="24"/>
              <w:szCs w:val="24"/>
              <w:highlight w:val="yellow"/>
            </w:rPr>
          </w:rPrChange>
        </w:rPr>
        <w:t xml:space="preserve">explanations for the higher proportion of women in accelerators </w:t>
      </w:r>
      <w:del w:id="1188" w:author="Author">
        <w:r w:rsidRPr="00CD1923" w:rsidDel="00776913">
          <w:rPr>
            <w:rFonts w:asciiTheme="majorBidi" w:hAnsiTheme="majorBidi" w:cstheme="majorBidi"/>
            <w:highlight w:val="yellow"/>
            <w:rPrChange w:id="1189" w:author="Author">
              <w:rPr>
                <w:rFonts w:asciiTheme="majorBidi" w:hAnsiTheme="majorBidi" w:cstheme="majorBidi"/>
                <w:sz w:val="24"/>
                <w:szCs w:val="24"/>
                <w:highlight w:val="yellow"/>
              </w:rPr>
            </w:rPrChange>
          </w:rPr>
          <w:delText xml:space="preserve">do not </w:delText>
        </w:r>
      </w:del>
      <w:r w:rsidRPr="00CD1923">
        <w:rPr>
          <w:rFonts w:asciiTheme="majorBidi" w:hAnsiTheme="majorBidi" w:cstheme="majorBidi"/>
          <w:highlight w:val="yellow"/>
          <w:rPrChange w:id="1190" w:author="Author">
            <w:rPr>
              <w:rFonts w:asciiTheme="majorBidi" w:hAnsiTheme="majorBidi" w:cstheme="majorBidi"/>
              <w:sz w:val="24"/>
              <w:szCs w:val="24"/>
              <w:highlight w:val="yellow"/>
            </w:rPr>
          </w:rPrChange>
        </w:rPr>
        <w:t>negate</w:t>
      </w:r>
      <w:ins w:id="1191" w:author="Author">
        <w:r w:rsidRPr="00CD1923">
          <w:rPr>
            <w:rFonts w:asciiTheme="majorBidi" w:hAnsiTheme="majorBidi" w:cstheme="majorBidi"/>
            <w:highlight w:val="yellow"/>
            <w:rPrChange w:id="1192" w:author="Author">
              <w:rPr>
                <w:rFonts w:asciiTheme="majorBidi" w:hAnsiTheme="majorBidi" w:cstheme="majorBidi"/>
                <w:sz w:val="24"/>
                <w:szCs w:val="24"/>
                <w:highlight w:val="yellow"/>
              </w:rPr>
            </w:rPrChange>
          </w:rPr>
          <w:t>s</w:t>
        </w:r>
      </w:ins>
      <w:del w:id="1193" w:author="Author">
        <w:r w:rsidRPr="00CD1923" w:rsidDel="00442499">
          <w:rPr>
            <w:rFonts w:asciiTheme="majorBidi" w:hAnsiTheme="majorBidi" w:cstheme="majorBidi"/>
            <w:highlight w:val="yellow"/>
            <w:rPrChange w:id="1194" w:author="Author">
              <w:rPr>
                <w:rFonts w:asciiTheme="majorBidi" w:hAnsiTheme="majorBidi" w:cstheme="majorBidi"/>
                <w:sz w:val="24"/>
                <w:szCs w:val="24"/>
                <w:highlight w:val="yellow"/>
              </w:rPr>
            </w:rPrChange>
          </w:rPr>
          <w:delText xml:space="preserve"> </w:delText>
        </w:r>
      </w:del>
      <w:ins w:id="1195" w:author="Author">
        <w:del w:id="1196" w:author="Author">
          <w:r w:rsidRPr="00CD1923" w:rsidDel="00442499">
            <w:rPr>
              <w:rFonts w:asciiTheme="majorBidi" w:hAnsiTheme="majorBidi" w:cstheme="majorBidi"/>
              <w:highlight w:val="yellow"/>
              <w:rPrChange w:id="1197" w:author="Author">
                <w:rPr>
                  <w:rFonts w:asciiTheme="majorBidi" w:hAnsiTheme="majorBidi" w:cstheme="majorBidi"/>
                  <w:sz w:val="24"/>
                  <w:szCs w:val="24"/>
                  <w:highlight w:val="yellow"/>
                </w:rPr>
              </w:rPrChange>
            </w:rPr>
            <w:delText>neither</w:delText>
          </w:r>
        </w:del>
        <w:r w:rsidRPr="00CD1923">
          <w:rPr>
            <w:rFonts w:asciiTheme="majorBidi" w:hAnsiTheme="majorBidi" w:cstheme="majorBidi"/>
            <w:highlight w:val="yellow"/>
            <w:rPrChange w:id="1198" w:author="Author">
              <w:rPr>
                <w:rFonts w:asciiTheme="majorBidi" w:hAnsiTheme="majorBidi" w:cstheme="majorBidi"/>
                <w:sz w:val="24"/>
                <w:szCs w:val="24"/>
                <w:highlight w:val="yellow"/>
              </w:rPr>
            </w:rPrChange>
          </w:rPr>
          <w:t xml:space="preserve"> </w:t>
        </w:r>
      </w:ins>
      <w:del w:id="1199" w:author="Author">
        <w:r w:rsidRPr="00CD1923" w:rsidDel="00776913">
          <w:rPr>
            <w:rFonts w:asciiTheme="majorBidi" w:hAnsiTheme="majorBidi" w:cstheme="majorBidi"/>
            <w:highlight w:val="yellow"/>
            <w:rPrChange w:id="1200" w:author="Author">
              <w:rPr>
                <w:rFonts w:asciiTheme="majorBidi" w:hAnsiTheme="majorBidi" w:cstheme="majorBidi"/>
                <w:sz w:val="24"/>
                <w:szCs w:val="24"/>
                <w:highlight w:val="yellow"/>
              </w:rPr>
            </w:rPrChange>
          </w:rPr>
          <w:delText xml:space="preserve">either </w:delText>
        </w:r>
      </w:del>
      <w:r w:rsidRPr="00CD1923">
        <w:rPr>
          <w:rFonts w:asciiTheme="majorBidi" w:hAnsiTheme="majorBidi" w:cstheme="majorBidi"/>
          <w:highlight w:val="yellow"/>
          <w:rPrChange w:id="1201" w:author="Author">
            <w:rPr>
              <w:rFonts w:asciiTheme="majorBidi" w:hAnsiTheme="majorBidi" w:cstheme="majorBidi"/>
              <w:sz w:val="24"/>
              <w:szCs w:val="24"/>
              <w:highlight w:val="yellow"/>
            </w:rPr>
          </w:rPrChange>
        </w:rPr>
        <w:t>our premise that accelerators’ design caters to the specific needs of female entrepreneurs</w:t>
      </w:r>
      <w:del w:id="1202" w:author="Author">
        <w:r w:rsidRPr="00CD1923" w:rsidDel="00776913">
          <w:rPr>
            <w:rFonts w:asciiTheme="majorBidi" w:hAnsiTheme="majorBidi" w:cstheme="majorBidi"/>
            <w:highlight w:val="yellow"/>
            <w:rPrChange w:id="1203"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1204" w:author="Author">
            <w:rPr>
              <w:rFonts w:asciiTheme="majorBidi" w:hAnsiTheme="majorBidi" w:cstheme="majorBidi"/>
              <w:sz w:val="24"/>
              <w:szCs w:val="24"/>
              <w:highlight w:val="yellow"/>
            </w:rPr>
          </w:rPrChange>
        </w:rPr>
        <w:t xml:space="preserve"> </w:t>
      </w:r>
      <w:del w:id="1205" w:author="Author">
        <w:r w:rsidRPr="00CD1923" w:rsidDel="00442499">
          <w:rPr>
            <w:rFonts w:asciiTheme="majorBidi" w:hAnsiTheme="majorBidi" w:cstheme="majorBidi"/>
            <w:highlight w:val="yellow"/>
            <w:rPrChange w:id="1206" w:author="Author">
              <w:rPr>
                <w:rFonts w:asciiTheme="majorBidi" w:hAnsiTheme="majorBidi" w:cstheme="majorBidi"/>
                <w:sz w:val="24"/>
                <w:szCs w:val="24"/>
                <w:highlight w:val="yellow"/>
              </w:rPr>
            </w:rPrChange>
          </w:rPr>
          <w:delText>n</w:delText>
        </w:r>
      </w:del>
      <w:r w:rsidRPr="00CD1923">
        <w:rPr>
          <w:rFonts w:asciiTheme="majorBidi" w:hAnsiTheme="majorBidi" w:cstheme="majorBidi"/>
          <w:highlight w:val="yellow"/>
          <w:rPrChange w:id="1207" w:author="Author">
            <w:rPr>
              <w:rFonts w:asciiTheme="majorBidi" w:hAnsiTheme="majorBidi" w:cstheme="majorBidi"/>
              <w:sz w:val="24"/>
              <w:szCs w:val="24"/>
              <w:highlight w:val="yellow"/>
            </w:rPr>
          </w:rPrChange>
        </w:rPr>
        <w:t xml:space="preserve">or our findings that female founders require and advance more than men </w:t>
      </w:r>
      <w:ins w:id="1208" w:author="Author">
        <w:r w:rsidRPr="00CD1923">
          <w:rPr>
            <w:rFonts w:asciiTheme="majorBidi" w:hAnsiTheme="majorBidi" w:cstheme="majorBidi"/>
            <w:highlight w:val="yellow"/>
            <w:rPrChange w:id="1209" w:author="Author">
              <w:rPr>
                <w:rFonts w:asciiTheme="majorBidi" w:hAnsiTheme="majorBidi" w:cstheme="majorBidi"/>
                <w:sz w:val="24"/>
                <w:szCs w:val="24"/>
                <w:highlight w:val="yellow"/>
              </w:rPr>
            </w:rPrChange>
          </w:rPr>
          <w:t xml:space="preserve">in </w:t>
        </w:r>
      </w:ins>
      <w:del w:id="1210" w:author="Author">
        <w:r w:rsidRPr="00CD1923" w:rsidDel="00776913">
          <w:rPr>
            <w:rFonts w:asciiTheme="majorBidi" w:hAnsiTheme="majorBidi" w:cstheme="majorBidi"/>
            <w:highlight w:val="yellow"/>
            <w:rPrChange w:id="1211" w:author="Author">
              <w:rPr>
                <w:rFonts w:asciiTheme="majorBidi" w:hAnsiTheme="majorBidi" w:cstheme="majorBidi"/>
                <w:sz w:val="24"/>
                <w:szCs w:val="24"/>
                <w:highlight w:val="yellow"/>
              </w:rPr>
            </w:rPrChange>
          </w:rPr>
          <w:delText xml:space="preserve">on </w:delText>
        </w:r>
      </w:del>
      <w:r w:rsidRPr="00CD1923">
        <w:rPr>
          <w:rFonts w:asciiTheme="majorBidi" w:hAnsiTheme="majorBidi" w:cstheme="majorBidi"/>
          <w:highlight w:val="yellow"/>
          <w:rPrChange w:id="1212" w:author="Author">
            <w:rPr>
              <w:rFonts w:asciiTheme="majorBidi" w:hAnsiTheme="majorBidi" w:cstheme="majorBidi"/>
              <w:sz w:val="24"/>
              <w:szCs w:val="24"/>
              <w:highlight w:val="yellow"/>
            </w:rPr>
          </w:rPrChange>
        </w:rPr>
        <w:t xml:space="preserve">most of these aspects. It should be emphasized that the observed high proportion of women in accelerators merely triggered our research, but it </w:t>
      </w:r>
      <w:ins w:id="1213" w:author="Author">
        <w:r w:rsidRPr="00CD1923">
          <w:rPr>
            <w:rFonts w:asciiTheme="majorBidi" w:hAnsiTheme="majorBidi" w:cstheme="majorBidi"/>
            <w:highlight w:val="yellow"/>
            <w:rPrChange w:id="1214" w:author="Author">
              <w:rPr>
                <w:rFonts w:asciiTheme="majorBidi" w:hAnsiTheme="majorBidi" w:cstheme="majorBidi"/>
                <w:sz w:val="24"/>
                <w:szCs w:val="24"/>
                <w:highlight w:val="yellow"/>
              </w:rPr>
            </w:rPrChange>
          </w:rPr>
          <w:t xml:space="preserve">accounts </w:t>
        </w:r>
      </w:ins>
      <w:del w:id="1215" w:author="Author">
        <w:r w:rsidRPr="00CD1923" w:rsidDel="00776913">
          <w:rPr>
            <w:rFonts w:asciiTheme="majorBidi" w:hAnsiTheme="majorBidi" w:cstheme="majorBidi"/>
            <w:highlight w:val="yellow"/>
            <w:rPrChange w:id="1216" w:author="Author">
              <w:rPr>
                <w:rFonts w:asciiTheme="majorBidi" w:hAnsiTheme="majorBidi" w:cstheme="majorBidi"/>
                <w:sz w:val="24"/>
                <w:szCs w:val="24"/>
                <w:highlight w:val="yellow"/>
              </w:rPr>
            </w:rPrChange>
          </w:rPr>
          <w:delText xml:space="preserve">does not account </w:delText>
        </w:r>
      </w:del>
      <w:r w:rsidRPr="00CD1923">
        <w:rPr>
          <w:rFonts w:asciiTheme="majorBidi" w:hAnsiTheme="majorBidi" w:cstheme="majorBidi"/>
          <w:highlight w:val="yellow"/>
          <w:rPrChange w:id="1217" w:author="Author">
            <w:rPr>
              <w:rFonts w:asciiTheme="majorBidi" w:hAnsiTheme="majorBidi" w:cstheme="majorBidi"/>
              <w:sz w:val="24"/>
              <w:szCs w:val="24"/>
              <w:highlight w:val="yellow"/>
            </w:rPr>
          </w:rPrChange>
        </w:rPr>
        <w:t xml:space="preserve">for none of the empirical results </w:t>
      </w:r>
      <w:ins w:id="1218" w:author="Author">
        <w:r w:rsidRPr="00CD1923">
          <w:rPr>
            <w:rFonts w:asciiTheme="majorBidi" w:hAnsiTheme="majorBidi" w:cstheme="majorBidi"/>
            <w:highlight w:val="yellow"/>
            <w:rPrChange w:id="1219" w:author="Author">
              <w:rPr>
                <w:rFonts w:asciiTheme="majorBidi" w:hAnsiTheme="majorBidi" w:cstheme="majorBidi"/>
                <w:sz w:val="24"/>
                <w:szCs w:val="24"/>
                <w:highlight w:val="yellow"/>
              </w:rPr>
            </w:rPrChange>
          </w:rPr>
          <w:t xml:space="preserve">or </w:t>
        </w:r>
      </w:ins>
      <w:del w:id="1220" w:author="Author">
        <w:r w:rsidRPr="00CD1923" w:rsidDel="00776913">
          <w:rPr>
            <w:rFonts w:asciiTheme="majorBidi" w:hAnsiTheme="majorBidi" w:cstheme="majorBidi"/>
            <w:highlight w:val="yellow"/>
            <w:rPrChange w:id="1221" w:author="Author">
              <w:rPr>
                <w:rFonts w:asciiTheme="majorBidi" w:hAnsiTheme="majorBidi" w:cstheme="majorBidi"/>
                <w:sz w:val="24"/>
                <w:szCs w:val="24"/>
                <w:highlight w:val="yellow"/>
              </w:rPr>
            </w:rPrChange>
          </w:rPr>
          <w:delText xml:space="preserve">and </w:delText>
        </w:r>
      </w:del>
      <w:r w:rsidRPr="00CD1923">
        <w:rPr>
          <w:rFonts w:asciiTheme="majorBidi" w:hAnsiTheme="majorBidi" w:cstheme="majorBidi"/>
          <w:highlight w:val="yellow"/>
          <w:rPrChange w:id="1222" w:author="Author">
            <w:rPr>
              <w:rFonts w:asciiTheme="majorBidi" w:hAnsiTheme="majorBidi" w:cstheme="majorBidi"/>
              <w:sz w:val="24"/>
              <w:szCs w:val="24"/>
              <w:highlight w:val="yellow"/>
            </w:rPr>
          </w:rPrChange>
        </w:rPr>
        <w:t>conclusions.”</w:t>
      </w:r>
      <w:r w:rsidRPr="00CD1923">
        <w:rPr>
          <w:rFonts w:asciiTheme="majorBidi" w:hAnsiTheme="majorBidi" w:cstheme="majorBidi"/>
          <w:rPrChange w:id="1223" w:author="Author">
            <w:rPr>
              <w:rFonts w:asciiTheme="majorBidi" w:hAnsiTheme="majorBidi" w:cstheme="majorBidi"/>
              <w:sz w:val="24"/>
              <w:szCs w:val="24"/>
            </w:rPr>
          </w:rPrChange>
        </w:rPr>
        <w:t xml:space="preserve"> </w:t>
      </w:r>
    </w:p>
    <w:p w14:paraId="5C3D8CF2" w14:textId="77777777" w:rsidR="00B72584" w:rsidRPr="00CD1923" w:rsidRDefault="00B72584" w:rsidP="00B72584">
      <w:pPr>
        <w:rPr>
          <w:rPrChange w:id="1224" w:author="Author">
            <w:rPr/>
          </w:rPrChange>
        </w:rPr>
      </w:pPr>
    </w:p>
    <w:p w14:paraId="1ABF980E" w14:textId="77777777" w:rsidR="00CB21A2" w:rsidRPr="00CD1923" w:rsidRDefault="00CB21A2" w:rsidP="00CB21A2">
      <w:pPr>
        <w:bidi w:val="0"/>
        <w:spacing w:after="0" w:line="240" w:lineRule="auto"/>
        <w:jc w:val="both"/>
        <w:rPr>
          <w:rFonts w:asciiTheme="majorBidi" w:hAnsiTheme="majorBidi" w:cstheme="majorBidi"/>
          <w:color w:val="C45911" w:themeColor="accent2" w:themeShade="BF"/>
          <w:rPrChange w:id="1225" w:author="Author">
            <w:rPr>
              <w:rFonts w:asciiTheme="majorBidi" w:hAnsiTheme="majorBidi" w:cstheme="majorBidi"/>
              <w:color w:val="C45911" w:themeColor="accent2" w:themeShade="BF"/>
            </w:rPr>
          </w:rPrChange>
        </w:rPr>
      </w:pPr>
    </w:p>
    <w:p w14:paraId="2AD463A7" w14:textId="441D02E7" w:rsidR="00E27A32" w:rsidRPr="00CD1923" w:rsidRDefault="006020C0" w:rsidP="00D359A8">
      <w:pPr>
        <w:bidi w:val="0"/>
        <w:spacing w:after="0" w:line="240" w:lineRule="auto"/>
        <w:jc w:val="both"/>
        <w:rPr>
          <w:rFonts w:asciiTheme="majorBidi" w:hAnsiTheme="majorBidi" w:cstheme="majorBidi"/>
          <w:color w:val="C45911" w:themeColor="accent2" w:themeShade="BF"/>
          <w:rPrChange w:id="1226"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227" w:author="Author">
            <w:rPr>
              <w:rFonts w:asciiTheme="majorBidi" w:hAnsiTheme="majorBidi" w:cstheme="majorBidi"/>
              <w:color w:val="C45911" w:themeColor="accent2" w:themeShade="BF"/>
            </w:rPr>
          </w:rPrChange>
        </w:rPr>
        <w:t>Fourth limitation (p</w:t>
      </w:r>
      <w:del w:id="1228" w:author="Author">
        <w:r w:rsidRPr="00CD1923" w:rsidDel="00EF7964">
          <w:rPr>
            <w:rFonts w:asciiTheme="majorBidi" w:hAnsiTheme="majorBidi" w:cstheme="majorBidi"/>
            <w:color w:val="C45911" w:themeColor="accent2" w:themeShade="BF"/>
            <w:rPrChange w:id="1229" w:author="Author">
              <w:rPr>
                <w:rFonts w:asciiTheme="majorBidi" w:hAnsiTheme="majorBidi" w:cstheme="majorBidi"/>
                <w:color w:val="C45911" w:themeColor="accent2" w:themeShade="BF"/>
              </w:rPr>
            </w:rPrChange>
          </w:rPr>
          <w:delText>p</w:delText>
        </w:r>
      </w:del>
      <w:r w:rsidRPr="00CD1923">
        <w:rPr>
          <w:rFonts w:asciiTheme="majorBidi" w:hAnsiTheme="majorBidi" w:cstheme="majorBidi"/>
          <w:color w:val="C45911" w:themeColor="accent2" w:themeShade="BF"/>
          <w:rPrChange w:id="1230"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highlight w:val="yellow"/>
          <w:rPrChange w:id="1231" w:author="Author">
            <w:rPr>
              <w:rFonts w:asciiTheme="majorBidi" w:hAnsiTheme="majorBidi" w:cstheme="majorBidi"/>
              <w:color w:val="C45911" w:themeColor="accent2" w:themeShade="BF"/>
              <w:highlight w:val="yellow"/>
            </w:rPr>
          </w:rPrChange>
        </w:rPr>
        <w:t>3</w:t>
      </w:r>
      <w:ins w:id="1232" w:author="Author">
        <w:r w:rsidR="00EF7964">
          <w:rPr>
            <w:rFonts w:asciiTheme="majorBidi" w:hAnsiTheme="majorBidi" w:cstheme="majorBidi"/>
            <w:color w:val="C45911" w:themeColor="accent2" w:themeShade="BF"/>
            <w:highlight w:val="yellow"/>
          </w:rPr>
          <w:t>3</w:t>
        </w:r>
      </w:ins>
      <w:del w:id="1233" w:author="Author">
        <w:r w:rsidRPr="00CD1923" w:rsidDel="00EF7964">
          <w:rPr>
            <w:rFonts w:asciiTheme="majorBidi" w:hAnsiTheme="majorBidi" w:cstheme="majorBidi"/>
            <w:color w:val="C45911" w:themeColor="accent2" w:themeShade="BF"/>
            <w:highlight w:val="yellow"/>
            <w:rPrChange w:id="1234" w:author="Author">
              <w:rPr>
                <w:rFonts w:asciiTheme="majorBidi" w:hAnsiTheme="majorBidi" w:cstheme="majorBidi"/>
                <w:color w:val="C45911" w:themeColor="accent2" w:themeShade="BF"/>
                <w:highlight w:val="yellow"/>
              </w:rPr>
            </w:rPrChange>
          </w:rPr>
          <w:delText>6</w:delText>
        </w:r>
      </w:del>
      <w:ins w:id="1235" w:author="Author">
        <w:del w:id="1236" w:author="Author">
          <w:r w:rsidR="00812BA3" w:rsidRPr="00CD1923" w:rsidDel="00EF7964">
            <w:rPr>
              <w:rFonts w:asciiTheme="majorBidi" w:hAnsiTheme="majorBidi" w:cstheme="majorBidi"/>
              <w:color w:val="C45911" w:themeColor="accent2" w:themeShade="BF"/>
              <w:highlight w:val="yellow"/>
              <w:rPrChange w:id="1237" w:author="Author">
                <w:rPr>
                  <w:rFonts w:asciiTheme="majorBidi" w:hAnsiTheme="majorBidi" w:cstheme="majorBidi"/>
                  <w:color w:val="C45911" w:themeColor="accent2" w:themeShade="BF"/>
                  <w:highlight w:val="yellow"/>
                </w:rPr>
              </w:rPrChange>
            </w:rPr>
            <w:delText>–</w:delText>
          </w:r>
        </w:del>
      </w:ins>
      <w:del w:id="1238" w:author="Author">
        <w:r w:rsidRPr="00CD1923" w:rsidDel="00812BA3">
          <w:rPr>
            <w:rFonts w:asciiTheme="majorBidi" w:hAnsiTheme="majorBidi" w:cstheme="majorBidi"/>
            <w:color w:val="C45911" w:themeColor="accent2" w:themeShade="BF"/>
            <w:highlight w:val="yellow"/>
            <w:rPrChange w:id="1239" w:author="Author">
              <w:rPr>
                <w:rFonts w:asciiTheme="majorBidi" w:hAnsiTheme="majorBidi" w:cstheme="majorBidi"/>
                <w:color w:val="C45911" w:themeColor="accent2" w:themeShade="BF"/>
                <w:highlight w:val="yellow"/>
              </w:rPr>
            </w:rPrChange>
          </w:rPr>
          <w:delText>-</w:delText>
        </w:r>
        <w:r w:rsidRPr="00CD1923" w:rsidDel="00EF7964">
          <w:rPr>
            <w:rFonts w:asciiTheme="majorBidi" w:hAnsiTheme="majorBidi" w:cstheme="majorBidi"/>
            <w:color w:val="C45911" w:themeColor="accent2" w:themeShade="BF"/>
            <w:highlight w:val="yellow"/>
            <w:rPrChange w:id="1240" w:author="Author">
              <w:rPr>
                <w:rFonts w:asciiTheme="majorBidi" w:hAnsiTheme="majorBidi" w:cstheme="majorBidi"/>
                <w:color w:val="C45911" w:themeColor="accent2" w:themeShade="BF"/>
                <w:highlight w:val="yellow"/>
              </w:rPr>
            </w:rPrChange>
          </w:rPr>
          <w:delText>37</w:delText>
        </w:r>
      </w:del>
      <w:r w:rsidRPr="00CD1923">
        <w:rPr>
          <w:rFonts w:asciiTheme="majorBidi" w:hAnsiTheme="majorBidi" w:cstheme="majorBidi"/>
          <w:color w:val="C45911" w:themeColor="accent2" w:themeShade="BF"/>
          <w:rPrChange w:id="1241" w:author="Author">
            <w:rPr>
              <w:rFonts w:asciiTheme="majorBidi" w:hAnsiTheme="majorBidi" w:cstheme="majorBidi"/>
              <w:color w:val="C45911" w:themeColor="accent2" w:themeShade="BF"/>
            </w:rPr>
          </w:rPrChange>
        </w:rPr>
        <w:t>):</w:t>
      </w:r>
    </w:p>
    <w:p w14:paraId="19A3E3FF" w14:textId="1B890CD8" w:rsidR="006020C0" w:rsidRPr="00CD1923" w:rsidDel="00CB21A2" w:rsidRDefault="006020C0" w:rsidP="00D359A8">
      <w:pPr>
        <w:bidi w:val="0"/>
        <w:spacing w:after="0" w:line="240" w:lineRule="auto"/>
        <w:jc w:val="both"/>
        <w:rPr>
          <w:del w:id="1242" w:author="Author"/>
          <w:rFonts w:asciiTheme="majorBidi" w:hAnsiTheme="majorBidi" w:cstheme="majorBidi"/>
          <w:color w:val="C45911" w:themeColor="accent2" w:themeShade="BF"/>
          <w:rPrChange w:id="1243" w:author="Author">
            <w:rPr>
              <w:del w:id="1244" w:author="Author"/>
              <w:rFonts w:asciiTheme="majorBidi" w:hAnsiTheme="majorBidi" w:cstheme="majorBidi"/>
              <w:color w:val="C45911" w:themeColor="accent2" w:themeShade="BF"/>
            </w:rPr>
          </w:rPrChange>
        </w:rPr>
      </w:pPr>
      <w:del w:id="1245" w:author="Author">
        <w:r w:rsidRPr="00CD1923" w:rsidDel="00CB21A2">
          <w:rPr>
            <w:rFonts w:asciiTheme="majorBidi" w:hAnsiTheme="majorBidi" w:cstheme="majorBidi"/>
            <w:color w:val="C45911" w:themeColor="accent2" w:themeShade="BF"/>
            <w:rPrChange w:id="1246" w:author="Author">
              <w:rPr>
                <w:rFonts w:asciiTheme="majorBidi" w:hAnsiTheme="majorBidi" w:cstheme="majorBidi"/>
                <w:color w:val="C45911" w:themeColor="accent2" w:themeShade="BF"/>
              </w:rPr>
            </w:rPrChange>
          </w:rPr>
          <w:delText>“</w:delText>
        </w:r>
        <w:r w:rsidRPr="00CD1923" w:rsidDel="00CB21A2">
          <w:rPr>
            <w:rFonts w:asciiTheme="majorBidi" w:hAnsiTheme="majorBidi" w:cstheme="majorBidi"/>
            <w:color w:val="C45911" w:themeColor="accent2" w:themeShade="BF"/>
            <w:highlight w:val="yellow"/>
            <w:rPrChange w:id="1247" w:author="Author">
              <w:rPr>
                <w:rFonts w:asciiTheme="majorBidi" w:hAnsiTheme="majorBidi" w:cstheme="majorBidi"/>
                <w:color w:val="C45911" w:themeColor="accent2" w:themeShade="BF"/>
                <w:highlight w:val="yellow"/>
              </w:rPr>
            </w:rPrChange>
          </w:rPr>
          <w:delText>Fourth, our research was conducted in the Israeli entrepreneurial ecosystem. There may be some concerns regarding the generalizability of our findings to other entrepreneurial ecosystems. However, Israel is a leading and internationally connected entrepreneurial ecosystem (Compass, 2019), and the barriers female entrepreneurs around the world face are similar to those faced by Israeli female entrepreneurs. Thus, it is highly probable that accelerators in other ecosystems similarly address these barriers and have similar impact on female founders</w:delText>
        </w:r>
        <w:r w:rsidRPr="00CD1923" w:rsidDel="00CB21A2">
          <w:rPr>
            <w:rFonts w:asciiTheme="majorBidi" w:hAnsiTheme="majorBidi" w:cstheme="majorBidi"/>
            <w:color w:val="C45911" w:themeColor="accent2" w:themeShade="BF"/>
            <w:rPrChange w:id="1248" w:author="Author">
              <w:rPr>
                <w:rFonts w:asciiTheme="majorBidi" w:hAnsiTheme="majorBidi" w:cstheme="majorBidi"/>
                <w:color w:val="C45911" w:themeColor="accent2" w:themeShade="BF"/>
              </w:rPr>
            </w:rPrChange>
          </w:rPr>
          <w:delText>.”</w:delText>
        </w:r>
      </w:del>
    </w:p>
    <w:p w14:paraId="75AC1078" w14:textId="49C610DB" w:rsidR="006020C0" w:rsidRPr="00CD1923" w:rsidRDefault="006020C0" w:rsidP="00D359A8">
      <w:pPr>
        <w:bidi w:val="0"/>
        <w:spacing w:after="0" w:line="240" w:lineRule="auto"/>
        <w:jc w:val="both"/>
        <w:rPr>
          <w:ins w:id="1249" w:author="Author"/>
          <w:rFonts w:asciiTheme="majorBidi" w:hAnsiTheme="majorBidi" w:cstheme="majorBidi"/>
          <w:color w:val="C45911" w:themeColor="accent2" w:themeShade="BF"/>
          <w:rPrChange w:id="1250" w:author="Author">
            <w:rPr>
              <w:ins w:id="1251" w:author="Author"/>
              <w:rFonts w:asciiTheme="majorBidi" w:hAnsiTheme="majorBidi" w:cstheme="majorBidi"/>
              <w:color w:val="C45911" w:themeColor="accent2" w:themeShade="BF"/>
            </w:rPr>
          </w:rPrChange>
        </w:rPr>
      </w:pPr>
    </w:p>
    <w:p w14:paraId="73E0EDD9" w14:textId="1021643A" w:rsidR="00B72584" w:rsidRPr="00CD1923" w:rsidRDefault="00B72584" w:rsidP="00B72584">
      <w:pPr>
        <w:spacing w:after="0" w:line="240" w:lineRule="auto"/>
        <w:ind w:firstLine="567"/>
        <w:jc w:val="right"/>
        <w:rPr>
          <w:rFonts w:asciiTheme="majorBidi" w:hAnsiTheme="majorBidi" w:cstheme="majorBidi"/>
          <w:rPrChange w:id="1252" w:author="Author">
            <w:rPr>
              <w:rFonts w:asciiTheme="majorBidi" w:hAnsiTheme="majorBidi" w:cstheme="majorBidi"/>
              <w:sz w:val="24"/>
              <w:szCs w:val="24"/>
            </w:rPr>
          </w:rPrChange>
        </w:rPr>
      </w:pPr>
      <w:bookmarkStart w:id="1253" w:name="_Hlk73839427"/>
      <w:r w:rsidRPr="00CD1923">
        <w:rPr>
          <w:rFonts w:asciiTheme="majorBidi" w:hAnsiTheme="majorBidi" w:cstheme="majorBidi"/>
          <w:highlight w:val="yellow"/>
          <w:rPrChange w:id="1254" w:author="Author">
            <w:rPr>
              <w:rFonts w:asciiTheme="majorBidi" w:hAnsiTheme="majorBidi" w:cstheme="majorBidi"/>
              <w:sz w:val="24"/>
              <w:szCs w:val="24"/>
              <w:highlight w:val="yellow"/>
            </w:rPr>
          </w:rPrChange>
        </w:rPr>
        <w:t xml:space="preserve">“Fourth, our research was conducted in the Israeli entrepreneurial ecosystem. There may be some concerns regarding the generalizability of our findings to other entrepreneurial ecosystems. However, Israel is a leading and internationally connected entrepreneurial ecosystem (Compass, 2019), and the barriers female entrepreneurs around the world face are similar to those faced by Israeli female entrepreneurs. Thus, it is </w:t>
      </w:r>
      <w:ins w:id="1255" w:author="Author">
        <w:r w:rsidRPr="00CD1923">
          <w:rPr>
            <w:rFonts w:asciiTheme="majorBidi" w:hAnsiTheme="majorBidi" w:cstheme="majorBidi"/>
            <w:highlight w:val="yellow"/>
            <w:rPrChange w:id="1256" w:author="Author">
              <w:rPr>
                <w:rFonts w:asciiTheme="majorBidi" w:hAnsiTheme="majorBidi" w:cstheme="majorBidi"/>
                <w:sz w:val="24"/>
                <w:szCs w:val="24"/>
                <w:highlight w:val="yellow"/>
              </w:rPr>
            </w:rPrChange>
          </w:rPr>
          <w:t>quite possible</w:t>
        </w:r>
      </w:ins>
      <w:del w:id="1257" w:author="Author">
        <w:r w:rsidRPr="00CD1923" w:rsidDel="00442499">
          <w:rPr>
            <w:rFonts w:asciiTheme="majorBidi" w:hAnsiTheme="majorBidi" w:cstheme="majorBidi"/>
            <w:highlight w:val="yellow"/>
            <w:rPrChange w:id="1258" w:author="Author">
              <w:rPr>
                <w:rFonts w:asciiTheme="majorBidi" w:hAnsiTheme="majorBidi" w:cstheme="majorBidi"/>
                <w:sz w:val="24"/>
                <w:szCs w:val="24"/>
                <w:highlight w:val="yellow"/>
              </w:rPr>
            </w:rPrChange>
          </w:rPr>
          <w:delText>highly probable</w:delText>
        </w:r>
      </w:del>
      <w:r w:rsidRPr="00CD1923">
        <w:rPr>
          <w:rFonts w:asciiTheme="majorBidi" w:hAnsiTheme="majorBidi" w:cstheme="majorBidi"/>
          <w:highlight w:val="yellow"/>
          <w:rPrChange w:id="1259" w:author="Author">
            <w:rPr>
              <w:rFonts w:asciiTheme="majorBidi" w:hAnsiTheme="majorBidi" w:cstheme="majorBidi"/>
              <w:sz w:val="24"/>
              <w:szCs w:val="24"/>
              <w:highlight w:val="yellow"/>
            </w:rPr>
          </w:rPrChange>
        </w:rPr>
        <w:t xml:space="preserve"> that accelerators in other ecosystems similarly address these </w:t>
      </w:r>
      <w:ins w:id="1260" w:author="Author">
        <w:r w:rsidRPr="00CD1923">
          <w:rPr>
            <w:rFonts w:asciiTheme="majorBidi" w:hAnsiTheme="majorBidi" w:cstheme="majorBidi"/>
            <w:highlight w:val="yellow"/>
            <w:rPrChange w:id="1261" w:author="Author">
              <w:rPr>
                <w:rFonts w:asciiTheme="majorBidi" w:hAnsiTheme="majorBidi" w:cstheme="majorBidi"/>
                <w:sz w:val="24"/>
                <w:szCs w:val="24"/>
                <w:highlight w:val="yellow"/>
              </w:rPr>
            </w:rPrChange>
          </w:rPr>
          <w:t xml:space="preserve">obstacles </w:t>
        </w:r>
      </w:ins>
      <w:del w:id="1262" w:author="Author">
        <w:r w:rsidRPr="00CD1923" w:rsidDel="004418CF">
          <w:rPr>
            <w:rFonts w:asciiTheme="majorBidi" w:hAnsiTheme="majorBidi" w:cstheme="majorBidi"/>
            <w:highlight w:val="yellow"/>
            <w:rPrChange w:id="1263" w:author="Author">
              <w:rPr>
                <w:rFonts w:asciiTheme="majorBidi" w:hAnsiTheme="majorBidi" w:cstheme="majorBidi"/>
                <w:sz w:val="24"/>
                <w:szCs w:val="24"/>
                <w:highlight w:val="yellow"/>
              </w:rPr>
            </w:rPrChange>
          </w:rPr>
          <w:delText xml:space="preserve">barriers </w:delText>
        </w:r>
      </w:del>
      <w:r w:rsidRPr="00CD1923">
        <w:rPr>
          <w:rFonts w:asciiTheme="majorBidi" w:hAnsiTheme="majorBidi" w:cstheme="majorBidi"/>
          <w:highlight w:val="yellow"/>
          <w:rPrChange w:id="1264" w:author="Author">
            <w:rPr>
              <w:rFonts w:asciiTheme="majorBidi" w:hAnsiTheme="majorBidi" w:cstheme="majorBidi"/>
              <w:sz w:val="24"/>
              <w:szCs w:val="24"/>
              <w:highlight w:val="yellow"/>
            </w:rPr>
          </w:rPrChange>
        </w:rPr>
        <w:t xml:space="preserve">and have </w:t>
      </w:r>
      <w:ins w:id="1265" w:author="Author">
        <w:r w:rsidRPr="00CD1923">
          <w:rPr>
            <w:rFonts w:asciiTheme="majorBidi" w:hAnsiTheme="majorBidi" w:cstheme="majorBidi"/>
            <w:highlight w:val="yellow"/>
            <w:rPrChange w:id="1266" w:author="Author">
              <w:rPr>
                <w:rFonts w:asciiTheme="majorBidi" w:hAnsiTheme="majorBidi" w:cstheme="majorBidi"/>
                <w:sz w:val="24"/>
                <w:szCs w:val="24"/>
                <w:highlight w:val="yellow"/>
              </w:rPr>
            </w:rPrChange>
          </w:rPr>
          <w:t xml:space="preserve">a comparable </w:t>
        </w:r>
      </w:ins>
      <w:del w:id="1267" w:author="Author">
        <w:r w:rsidRPr="00CD1923" w:rsidDel="004418CF">
          <w:rPr>
            <w:rFonts w:asciiTheme="majorBidi" w:hAnsiTheme="majorBidi" w:cstheme="majorBidi"/>
            <w:highlight w:val="yellow"/>
            <w:rPrChange w:id="1268" w:author="Author">
              <w:rPr>
                <w:rFonts w:asciiTheme="majorBidi" w:hAnsiTheme="majorBidi" w:cstheme="majorBidi"/>
                <w:sz w:val="24"/>
                <w:szCs w:val="24"/>
                <w:highlight w:val="yellow"/>
              </w:rPr>
            </w:rPrChange>
          </w:rPr>
          <w:delText xml:space="preserve">similar </w:delText>
        </w:r>
      </w:del>
      <w:r w:rsidRPr="00CD1923">
        <w:rPr>
          <w:rFonts w:asciiTheme="majorBidi" w:hAnsiTheme="majorBidi" w:cstheme="majorBidi"/>
          <w:highlight w:val="yellow"/>
          <w:rPrChange w:id="1269" w:author="Author">
            <w:rPr>
              <w:rFonts w:asciiTheme="majorBidi" w:hAnsiTheme="majorBidi" w:cstheme="majorBidi"/>
              <w:sz w:val="24"/>
              <w:szCs w:val="24"/>
              <w:highlight w:val="yellow"/>
            </w:rPr>
          </w:rPrChange>
        </w:rPr>
        <w:t>impact on female founders.”</w:t>
      </w:r>
    </w:p>
    <w:bookmarkEnd w:id="1253"/>
    <w:p w14:paraId="227A84EB" w14:textId="77777777" w:rsidR="00CB21A2" w:rsidRPr="00CD1923" w:rsidRDefault="00CB21A2" w:rsidP="00CB21A2">
      <w:pPr>
        <w:bidi w:val="0"/>
        <w:spacing w:after="0" w:line="240" w:lineRule="auto"/>
        <w:jc w:val="both"/>
        <w:rPr>
          <w:rFonts w:asciiTheme="majorBidi" w:hAnsiTheme="majorBidi" w:cstheme="majorBidi"/>
          <w:color w:val="C45911" w:themeColor="accent2" w:themeShade="BF"/>
          <w:rPrChange w:id="1270" w:author="Author">
            <w:rPr>
              <w:rFonts w:asciiTheme="majorBidi" w:hAnsiTheme="majorBidi" w:cstheme="majorBidi"/>
              <w:color w:val="C45911" w:themeColor="accent2" w:themeShade="BF"/>
            </w:rPr>
          </w:rPrChange>
        </w:rPr>
      </w:pPr>
    </w:p>
    <w:p w14:paraId="306736E0" w14:textId="3C170B78" w:rsidR="006C7382" w:rsidRPr="00CD1923" w:rsidRDefault="006E1657" w:rsidP="00D359A8">
      <w:pPr>
        <w:bidi w:val="0"/>
        <w:spacing w:after="0" w:line="240" w:lineRule="auto"/>
        <w:jc w:val="both"/>
        <w:rPr>
          <w:rFonts w:asciiTheme="majorBidi" w:hAnsiTheme="majorBidi" w:cstheme="majorBidi"/>
          <w:rPrChange w:id="1271" w:author="Author">
            <w:rPr>
              <w:rFonts w:asciiTheme="majorBidi" w:hAnsiTheme="majorBidi" w:cstheme="majorBidi"/>
            </w:rPr>
          </w:rPrChange>
        </w:rPr>
      </w:pPr>
      <w:r w:rsidRPr="00CD1923">
        <w:rPr>
          <w:rFonts w:asciiTheme="majorBidi" w:hAnsiTheme="majorBidi" w:cstheme="majorBidi"/>
          <w:shd w:val="clear" w:color="auto" w:fill="FFFFFF"/>
          <w:rPrChange w:id="1272" w:author="Author">
            <w:rPr>
              <w:rFonts w:asciiTheme="majorBidi" w:hAnsiTheme="majorBidi" w:cstheme="majorBidi"/>
              <w:shd w:val="clear" w:color="auto" w:fill="FFFFFF"/>
            </w:rPr>
          </w:rPrChange>
        </w:rPr>
        <w:t xml:space="preserve">5) </w:t>
      </w:r>
      <w:r w:rsidR="00BA79F3" w:rsidRPr="00CD1923">
        <w:rPr>
          <w:rFonts w:asciiTheme="majorBidi" w:hAnsiTheme="majorBidi" w:cstheme="majorBidi"/>
          <w:shd w:val="clear" w:color="auto" w:fill="FFFFFF"/>
          <w:rPrChange w:id="1273" w:author="Author">
            <w:rPr>
              <w:rFonts w:asciiTheme="majorBidi" w:hAnsiTheme="majorBidi" w:cstheme="majorBidi"/>
              <w:shd w:val="clear" w:color="auto" w:fill="FFFFFF"/>
            </w:rPr>
          </w:rPrChange>
        </w:rPr>
        <w:t xml:space="preserve">There are many confusions across the paper related to the concept and its presentation. For instance, the EHC acronym is used, but later in the table, it is </w:t>
      </w:r>
      <w:proofErr w:type="spellStart"/>
      <w:r w:rsidR="00BA79F3" w:rsidRPr="00CD1923">
        <w:rPr>
          <w:rFonts w:asciiTheme="majorBidi" w:hAnsiTheme="majorBidi" w:cstheme="majorBidi"/>
          <w:shd w:val="clear" w:color="auto" w:fill="FFFFFF"/>
          <w:rPrChange w:id="1274" w:author="Author">
            <w:rPr>
              <w:rFonts w:asciiTheme="majorBidi" w:hAnsiTheme="majorBidi" w:cstheme="majorBidi"/>
              <w:shd w:val="clear" w:color="auto" w:fill="FFFFFF"/>
            </w:rPr>
          </w:rPrChange>
        </w:rPr>
        <w:t>Know_G</w:t>
      </w:r>
      <w:proofErr w:type="spellEnd"/>
      <w:r w:rsidR="00BA79F3" w:rsidRPr="00CD1923">
        <w:rPr>
          <w:rFonts w:asciiTheme="majorBidi" w:hAnsiTheme="majorBidi" w:cstheme="majorBidi"/>
          <w:shd w:val="clear" w:color="auto" w:fill="FFFFFF"/>
          <w:rPrChange w:id="1275" w:author="Author">
            <w:rPr>
              <w:rFonts w:asciiTheme="majorBidi" w:hAnsiTheme="majorBidi" w:cstheme="majorBidi"/>
              <w:shd w:val="clear" w:color="auto" w:fill="FFFFFF"/>
            </w:rPr>
          </w:rPrChange>
        </w:rPr>
        <w:t xml:space="preserve"> or Gaining entrepreneurial knowledge and skills. But more importantly, ESE (for entrepreneurial self-efficacy) and ESC (for entrepreneurial self-confidence) are not the same constructs, and they are used interchangeably. Moreover, Table 4 presents ESC_P and ESE_P as two separate constructs. Same for Table 3b as well. These constructs are different (Bandura 1997; Cramer, Neal, and Brodsky 2009) and the use made of them raise confusion. I would argue that they are both potential self-efficacy measurements.</w:t>
      </w:r>
    </w:p>
    <w:p w14:paraId="1E072353" w14:textId="77777777" w:rsidR="001979DA" w:rsidRPr="00CD1923" w:rsidRDefault="001979DA" w:rsidP="00D359A8">
      <w:pPr>
        <w:bidi w:val="0"/>
        <w:spacing w:after="0" w:line="240" w:lineRule="auto"/>
        <w:jc w:val="both"/>
        <w:rPr>
          <w:rFonts w:asciiTheme="majorBidi" w:hAnsiTheme="majorBidi" w:cstheme="majorBidi"/>
          <w:color w:val="C45911" w:themeColor="accent2" w:themeShade="BF"/>
          <w:rPrChange w:id="1276" w:author="Author">
            <w:rPr>
              <w:rFonts w:asciiTheme="majorBidi" w:hAnsiTheme="majorBidi" w:cstheme="majorBidi"/>
              <w:color w:val="C45911" w:themeColor="accent2" w:themeShade="BF"/>
            </w:rPr>
          </w:rPrChange>
        </w:rPr>
      </w:pPr>
    </w:p>
    <w:p w14:paraId="539C481F" w14:textId="042571AB" w:rsidR="003150E3" w:rsidRPr="00CD1923" w:rsidRDefault="003150E3" w:rsidP="00D359A8">
      <w:pPr>
        <w:bidi w:val="0"/>
        <w:spacing w:after="0" w:line="240" w:lineRule="auto"/>
        <w:jc w:val="both"/>
        <w:rPr>
          <w:rFonts w:asciiTheme="majorBidi" w:hAnsiTheme="majorBidi" w:cstheme="majorBidi"/>
          <w:color w:val="C45911" w:themeColor="accent2" w:themeShade="BF"/>
          <w:rPrChange w:id="1277"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278" w:author="Author">
            <w:rPr>
              <w:rFonts w:asciiTheme="majorBidi" w:hAnsiTheme="majorBidi" w:cstheme="majorBidi"/>
              <w:color w:val="C45911" w:themeColor="accent2" w:themeShade="BF"/>
            </w:rPr>
          </w:rPrChange>
        </w:rPr>
        <w:t>Following this and the second re</w:t>
      </w:r>
      <w:ins w:id="1279" w:author="Author">
        <w:r w:rsidR="00772DEA" w:rsidRPr="00CD1923">
          <w:rPr>
            <w:rFonts w:asciiTheme="majorBidi" w:hAnsiTheme="majorBidi" w:cstheme="majorBidi"/>
            <w:color w:val="C45911" w:themeColor="accent2" w:themeShade="BF"/>
            <w:rPrChange w:id="1280" w:author="Author">
              <w:rPr>
                <w:rFonts w:asciiTheme="majorBidi" w:hAnsiTheme="majorBidi" w:cstheme="majorBidi"/>
                <w:color w:val="C45911" w:themeColor="accent2" w:themeShade="BF"/>
              </w:rPr>
            </w:rPrChange>
          </w:rPr>
          <w:t>viewer</w:t>
        </w:r>
      </w:ins>
      <w:del w:id="1281" w:author="Author">
        <w:r w:rsidRPr="00CD1923" w:rsidDel="000B7132">
          <w:rPr>
            <w:rFonts w:asciiTheme="majorBidi" w:hAnsiTheme="majorBidi" w:cstheme="majorBidi"/>
            <w:color w:val="C45911" w:themeColor="accent2" w:themeShade="BF"/>
            <w:rPrChange w:id="1282" w:author="Author">
              <w:rPr>
                <w:rFonts w:asciiTheme="majorBidi" w:hAnsiTheme="majorBidi" w:cstheme="majorBidi"/>
                <w:color w:val="C45911" w:themeColor="accent2" w:themeShade="BF"/>
              </w:rPr>
            </w:rPrChange>
          </w:rPr>
          <w:delText>feree</w:delText>
        </w:r>
      </w:del>
      <w:r w:rsidRPr="00CD1923">
        <w:rPr>
          <w:rFonts w:asciiTheme="majorBidi" w:hAnsiTheme="majorBidi" w:cstheme="majorBidi"/>
          <w:color w:val="C45911" w:themeColor="accent2" w:themeShade="BF"/>
          <w:rPrChange w:id="1283" w:author="Author">
            <w:rPr>
              <w:rFonts w:asciiTheme="majorBidi" w:hAnsiTheme="majorBidi" w:cstheme="majorBidi"/>
              <w:color w:val="C45911" w:themeColor="accent2" w:themeShade="BF"/>
            </w:rPr>
          </w:rPrChange>
        </w:rPr>
        <w:t xml:space="preserve">’s comment, we </w:t>
      </w:r>
      <w:ins w:id="1284" w:author="Author">
        <w:r w:rsidR="00032F0B" w:rsidRPr="00CD1923">
          <w:rPr>
            <w:rFonts w:asciiTheme="majorBidi" w:hAnsiTheme="majorBidi" w:cstheme="majorBidi"/>
            <w:color w:val="C45911" w:themeColor="accent2" w:themeShade="BF"/>
            <w:rPrChange w:id="1285" w:author="Author">
              <w:rPr>
                <w:rFonts w:asciiTheme="majorBidi" w:hAnsiTheme="majorBidi" w:cstheme="majorBidi"/>
                <w:color w:val="C45911" w:themeColor="accent2" w:themeShade="BF"/>
              </w:rPr>
            </w:rPrChange>
          </w:rPr>
          <w:t xml:space="preserve">have </w:t>
        </w:r>
      </w:ins>
      <w:r w:rsidR="00B422F7" w:rsidRPr="00CD1923">
        <w:rPr>
          <w:rFonts w:asciiTheme="majorBidi" w:hAnsiTheme="majorBidi" w:cstheme="majorBidi"/>
          <w:color w:val="C45911" w:themeColor="accent2" w:themeShade="BF"/>
          <w:rPrChange w:id="1286" w:author="Author">
            <w:rPr>
              <w:rFonts w:asciiTheme="majorBidi" w:hAnsiTheme="majorBidi" w:cstheme="majorBidi"/>
              <w:color w:val="C45911" w:themeColor="accent2" w:themeShade="BF"/>
            </w:rPr>
          </w:rPrChange>
        </w:rPr>
        <w:t xml:space="preserve">significantly reduced </w:t>
      </w:r>
      <w:r w:rsidRPr="00CD1923">
        <w:rPr>
          <w:rFonts w:asciiTheme="majorBidi" w:hAnsiTheme="majorBidi" w:cstheme="majorBidi"/>
          <w:color w:val="C45911" w:themeColor="accent2" w:themeShade="BF"/>
          <w:rPrChange w:id="1287" w:author="Author">
            <w:rPr>
              <w:rFonts w:asciiTheme="majorBidi" w:hAnsiTheme="majorBidi" w:cstheme="majorBidi"/>
              <w:color w:val="C45911" w:themeColor="accent2" w:themeShade="BF"/>
            </w:rPr>
          </w:rPrChange>
        </w:rPr>
        <w:t xml:space="preserve">the use of abbreviations throughout the manuscript. </w:t>
      </w:r>
      <w:r w:rsidR="00F43E25" w:rsidRPr="00CD1923">
        <w:rPr>
          <w:rFonts w:asciiTheme="majorBidi" w:hAnsiTheme="majorBidi" w:cstheme="majorBidi"/>
          <w:color w:val="C45911" w:themeColor="accent2" w:themeShade="BF"/>
          <w:rPrChange w:id="1288" w:author="Author">
            <w:rPr>
              <w:rFonts w:asciiTheme="majorBidi" w:hAnsiTheme="majorBidi" w:cstheme="majorBidi"/>
              <w:color w:val="C45911" w:themeColor="accent2" w:themeShade="BF"/>
            </w:rPr>
          </w:rPrChange>
        </w:rPr>
        <w:t xml:space="preserve">We </w:t>
      </w:r>
      <w:ins w:id="1289" w:author="Author">
        <w:r w:rsidR="00032F0B" w:rsidRPr="00CD1923">
          <w:rPr>
            <w:rFonts w:asciiTheme="majorBidi" w:hAnsiTheme="majorBidi" w:cstheme="majorBidi"/>
            <w:color w:val="C45911" w:themeColor="accent2" w:themeShade="BF"/>
            <w:rPrChange w:id="1290" w:author="Author">
              <w:rPr>
                <w:rFonts w:asciiTheme="majorBidi" w:hAnsiTheme="majorBidi" w:cstheme="majorBidi"/>
                <w:color w:val="C45911" w:themeColor="accent2" w:themeShade="BF"/>
              </w:rPr>
            </w:rPrChange>
          </w:rPr>
          <w:t xml:space="preserve">have </w:t>
        </w:r>
      </w:ins>
      <w:r w:rsidR="00F43E25" w:rsidRPr="00CD1923">
        <w:rPr>
          <w:rFonts w:asciiTheme="majorBidi" w:hAnsiTheme="majorBidi" w:cstheme="majorBidi"/>
          <w:color w:val="C45911" w:themeColor="accent2" w:themeShade="BF"/>
          <w:rPrChange w:id="1291" w:author="Author">
            <w:rPr>
              <w:rFonts w:asciiTheme="majorBidi" w:hAnsiTheme="majorBidi" w:cstheme="majorBidi"/>
              <w:color w:val="C45911" w:themeColor="accent2" w:themeShade="BF"/>
            </w:rPr>
          </w:rPrChange>
        </w:rPr>
        <w:t>also made sure that the concepts we refer to are clearly presented</w:t>
      </w:r>
      <w:r w:rsidR="00BC380F" w:rsidRPr="00CD1923">
        <w:rPr>
          <w:rFonts w:asciiTheme="majorBidi" w:hAnsiTheme="majorBidi" w:cstheme="majorBidi"/>
          <w:color w:val="C45911" w:themeColor="accent2" w:themeShade="BF"/>
          <w:rPrChange w:id="1292" w:author="Author">
            <w:rPr>
              <w:rFonts w:asciiTheme="majorBidi" w:hAnsiTheme="majorBidi" w:cstheme="majorBidi"/>
              <w:color w:val="C45911" w:themeColor="accent2" w:themeShade="BF"/>
            </w:rPr>
          </w:rPrChange>
        </w:rPr>
        <w:t xml:space="preserve"> in the Introduction and Measures sections</w:t>
      </w:r>
      <w:r w:rsidR="00F43E25" w:rsidRPr="00CD1923">
        <w:rPr>
          <w:rFonts w:asciiTheme="majorBidi" w:hAnsiTheme="majorBidi" w:cstheme="majorBidi"/>
          <w:color w:val="C45911" w:themeColor="accent2" w:themeShade="BF"/>
          <w:rPrChange w:id="1293"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rPrChange w:id="1294" w:author="Author">
            <w:rPr>
              <w:rFonts w:asciiTheme="majorBidi" w:hAnsiTheme="majorBidi" w:cstheme="majorBidi"/>
              <w:color w:val="C45911" w:themeColor="accent2" w:themeShade="BF"/>
            </w:rPr>
          </w:rPrChange>
        </w:rPr>
        <w:t>However, since confidence and self-efficacy are not</w:t>
      </w:r>
      <w:ins w:id="1295" w:author="Author">
        <w:r w:rsidR="000B7132" w:rsidRPr="00CD1923">
          <w:rPr>
            <w:rFonts w:asciiTheme="majorBidi" w:hAnsiTheme="majorBidi" w:cstheme="majorBidi"/>
            <w:color w:val="C45911" w:themeColor="accent2" w:themeShade="BF"/>
            <w:rPrChange w:id="1296" w:author="Author">
              <w:rPr>
                <w:rFonts w:asciiTheme="majorBidi" w:hAnsiTheme="majorBidi" w:cstheme="majorBidi"/>
                <w:color w:val="C45911" w:themeColor="accent2" w:themeShade="BF"/>
              </w:rPr>
            </w:rPrChange>
          </w:rPr>
          <w:t xml:space="preserve"> identical</w:t>
        </w:r>
      </w:ins>
      <w:del w:id="1297" w:author="Author">
        <w:r w:rsidRPr="00CD1923" w:rsidDel="000B7132">
          <w:rPr>
            <w:rFonts w:asciiTheme="majorBidi" w:hAnsiTheme="majorBidi" w:cstheme="majorBidi"/>
            <w:color w:val="C45911" w:themeColor="accent2" w:themeShade="BF"/>
            <w:rPrChange w:id="1298" w:author="Author">
              <w:rPr>
                <w:rFonts w:asciiTheme="majorBidi" w:hAnsiTheme="majorBidi" w:cstheme="majorBidi"/>
                <w:color w:val="C45911" w:themeColor="accent2" w:themeShade="BF"/>
              </w:rPr>
            </w:rPrChange>
          </w:rPr>
          <w:delText xml:space="preserve"> the same thing</w:delText>
        </w:r>
      </w:del>
      <w:r w:rsidRPr="00CD1923">
        <w:rPr>
          <w:rFonts w:asciiTheme="majorBidi" w:hAnsiTheme="majorBidi" w:cstheme="majorBidi"/>
          <w:color w:val="C45911" w:themeColor="accent2" w:themeShade="BF"/>
          <w:rPrChange w:id="1299" w:author="Author">
            <w:rPr>
              <w:rFonts w:asciiTheme="majorBidi" w:hAnsiTheme="majorBidi" w:cstheme="majorBidi"/>
              <w:color w:val="C45911" w:themeColor="accent2" w:themeShade="BF"/>
            </w:rPr>
          </w:rPrChange>
        </w:rPr>
        <w:t>, we still think it is more appropriate to present them as distinct</w:t>
      </w:r>
      <w:del w:id="1300" w:author="Author">
        <w:r w:rsidRPr="00CD1923" w:rsidDel="00032F0B">
          <w:rPr>
            <w:rFonts w:asciiTheme="majorBidi" w:hAnsiTheme="majorBidi" w:cstheme="majorBidi"/>
            <w:color w:val="C45911" w:themeColor="accent2" w:themeShade="BF"/>
            <w:rPrChange w:id="1301"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1302" w:author="Author">
            <w:rPr>
              <w:rFonts w:asciiTheme="majorBidi" w:hAnsiTheme="majorBidi" w:cstheme="majorBidi"/>
              <w:color w:val="C45911" w:themeColor="accent2" w:themeShade="BF"/>
            </w:rPr>
          </w:rPrChange>
        </w:rPr>
        <w:t xml:space="preserve"> </w:t>
      </w:r>
      <w:ins w:id="1303" w:author="Author">
        <w:r w:rsidR="00032F0B" w:rsidRPr="00CD1923">
          <w:rPr>
            <w:rFonts w:asciiTheme="majorBidi" w:hAnsiTheme="majorBidi" w:cstheme="majorBidi"/>
            <w:color w:val="C45911" w:themeColor="accent2" w:themeShade="BF"/>
            <w:rPrChange w:id="1304" w:author="Author">
              <w:rPr>
                <w:rFonts w:asciiTheme="majorBidi" w:hAnsiTheme="majorBidi" w:cstheme="majorBidi"/>
                <w:color w:val="C45911" w:themeColor="accent2" w:themeShade="BF"/>
              </w:rPr>
            </w:rPrChange>
          </w:rPr>
          <w:t xml:space="preserve">but </w:t>
        </w:r>
      </w:ins>
      <w:del w:id="1305" w:author="Author">
        <w:r w:rsidRPr="00CD1923" w:rsidDel="00032F0B">
          <w:rPr>
            <w:rFonts w:asciiTheme="majorBidi" w:hAnsiTheme="majorBidi" w:cstheme="majorBidi"/>
            <w:color w:val="C45911" w:themeColor="accent2" w:themeShade="BF"/>
            <w:rPrChange w:id="1306" w:author="Author">
              <w:rPr>
                <w:rFonts w:asciiTheme="majorBidi" w:hAnsiTheme="majorBidi" w:cstheme="majorBidi"/>
                <w:color w:val="C45911" w:themeColor="accent2" w:themeShade="BF"/>
              </w:rPr>
            </w:rPrChange>
          </w:rPr>
          <w:delText xml:space="preserve">though </w:delText>
        </w:r>
      </w:del>
      <w:r w:rsidRPr="00CD1923">
        <w:rPr>
          <w:rFonts w:asciiTheme="majorBidi" w:hAnsiTheme="majorBidi" w:cstheme="majorBidi"/>
          <w:color w:val="C45911" w:themeColor="accent2" w:themeShade="BF"/>
          <w:rPrChange w:id="1307" w:author="Author">
            <w:rPr>
              <w:rFonts w:asciiTheme="majorBidi" w:hAnsiTheme="majorBidi" w:cstheme="majorBidi"/>
              <w:color w:val="C45911" w:themeColor="accent2" w:themeShade="BF"/>
            </w:rPr>
          </w:rPrChange>
        </w:rPr>
        <w:t xml:space="preserve">related constructs. </w:t>
      </w:r>
    </w:p>
    <w:p w14:paraId="3CDE5294" w14:textId="77777777" w:rsidR="00DB0A6F" w:rsidRPr="00CD1923" w:rsidRDefault="00DB0A6F" w:rsidP="00D359A8">
      <w:pPr>
        <w:bidi w:val="0"/>
        <w:spacing w:after="0" w:line="240" w:lineRule="auto"/>
        <w:jc w:val="both"/>
        <w:rPr>
          <w:rFonts w:asciiTheme="majorBidi" w:hAnsiTheme="majorBidi" w:cstheme="majorBidi"/>
          <w:color w:val="222222"/>
          <w:shd w:val="clear" w:color="auto" w:fill="FFFFFF"/>
          <w:rPrChange w:id="1308" w:author="Author">
            <w:rPr>
              <w:rFonts w:asciiTheme="majorBidi" w:hAnsiTheme="majorBidi" w:cstheme="majorBidi"/>
              <w:color w:val="222222"/>
              <w:shd w:val="clear" w:color="auto" w:fill="FFFFFF"/>
            </w:rPr>
          </w:rPrChange>
        </w:rPr>
      </w:pPr>
    </w:p>
    <w:p w14:paraId="66AE610E" w14:textId="3374EE04" w:rsidR="006C7382" w:rsidRPr="00CD1923" w:rsidRDefault="006E1657" w:rsidP="00D359A8">
      <w:pPr>
        <w:bidi w:val="0"/>
        <w:spacing w:after="0" w:line="240" w:lineRule="auto"/>
        <w:jc w:val="both"/>
        <w:rPr>
          <w:rFonts w:asciiTheme="majorBidi" w:hAnsiTheme="majorBidi" w:cstheme="majorBidi"/>
          <w:color w:val="222222"/>
          <w:rPrChange w:id="1309"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1310" w:author="Author">
            <w:rPr>
              <w:rFonts w:asciiTheme="majorBidi" w:hAnsiTheme="majorBidi" w:cstheme="majorBidi"/>
              <w:b/>
              <w:bCs/>
              <w:color w:val="222222"/>
              <w:shd w:val="clear" w:color="auto" w:fill="FFFFFF"/>
            </w:rPr>
          </w:rPrChange>
        </w:rPr>
        <w:t>6)</w:t>
      </w:r>
      <w:r w:rsidRPr="00CD1923">
        <w:rPr>
          <w:rFonts w:asciiTheme="majorBidi" w:hAnsiTheme="majorBidi" w:cstheme="majorBidi"/>
          <w:color w:val="222222"/>
          <w:shd w:val="clear" w:color="auto" w:fill="FFFFFF"/>
          <w:rPrChange w:id="1311"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1312" w:author="Author">
            <w:rPr>
              <w:rFonts w:asciiTheme="majorBidi" w:hAnsiTheme="majorBidi" w:cstheme="majorBidi"/>
              <w:color w:val="222222"/>
              <w:shd w:val="clear" w:color="auto" w:fill="FFFFFF"/>
            </w:rPr>
          </w:rPrChange>
        </w:rPr>
        <w:t xml:space="preserve">Furthermore, measurements have several limitations. Progress within the accelerator (as DVs) is based on a perception of progression on different dimensions. However, accelerators are </w:t>
      </w:r>
      <w:r w:rsidR="009F757A" w:rsidRPr="00CD1923">
        <w:rPr>
          <w:rFonts w:asciiTheme="majorBidi" w:hAnsiTheme="majorBidi" w:cstheme="majorBidi"/>
          <w:color w:val="222222"/>
          <w:shd w:val="clear" w:color="auto" w:fill="FFFFFF"/>
          <w:rPrChange w:id="1313" w:author="Author">
            <w:rPr>
              <w:rFonts w:asciiTheme="majorBidi" w:hAnsiTheme="majorBidi" w:cstheme="majorBidi"/>
              <w:color w:val="222222"/>
              <w:shd w:val="clear" w:color="auto" w:fill="FFFFFF"/>
            </w:rPr>
          </w:rPrChange>
        </w:rPr>
        <w:t>different,</w:t>
      </w:r>
      <w:r w:rsidR="00BA79F3" w:rsidRPr="00CD1923">
        <w:rPr>
          <w:rFonts w:asciiTheme="majorBidi" w:hAnsiTheme="majorBidi" w:cstheme="majorBidi"/>
          <w:color w:val="222222"/>
          <w:shd w:val="clear" w:color="auto" w:fill="FFFFFF"/>
          <w:rPrChange w:id="1314" w:author="Author">
            <w:rPr>
              <w:rFonts w:asciiTheme="majorBidi" w:hAnsiTheme="majorBidi" w:cstheme="majorBidi"/>
              <w:color w:val="222222"/>
              <w:shd w:val="clear" w:color="auto" w:fill="FFFFFF"/>
            </w:rPr>
          </w:rPrChange>
        </w:rPr>
        <w:t xml:space="preserve"> and their progression would be contingent of their initial goals (assessed as DVs, not as a starting point or control) and the service received (not considered). The whole testing suggests that you enter any </w:t>
      </w:r>
      <w:r w:rsidR="00DB0A6F" w:rsidRPr="00CD1923">
        <w:rPr>
          <w:rFonts w:asciiTheme="majorBidi" w:hAnsiTheme="majorBidi" w:cstheme="majorBidi"/>
          <w:color w:val="222222"/>
          <w:shd w:val="clear" w:color="auto" w:fill="FFFFFF"/>
          <w:rPrChange w:id="1315" w:author="Author">
            <w:rPr>
              <w:rFonts w:asciiTheme="majorBidi" w:hAnsiTheme="majorBidi" w:cstheme="majorBidi"/>
              <w:color w:val="222222"/>
              <w:shd w:val="clear" w:color="auto" w:fill="FFFFFF"/>
            </w:rPr>
          </w:rPrChange>
        </w:rPr>
        <w:t>accelerator,</w:t>
      </w:r>
      <w:r w:rsidR="00BA79F3" w:rsidRPr="00CD1923">
        <w:rPr>
          <w:rFonts w:asciiTheme="majorBidi" w:hAnsiTheme="majorBidi" w:cstheme="majorBidi"/>
          <w:color w:val="222222"/>
          <w:shd w:val="clear" w:color="auto" w:fill="FFFFFF"/>
          <w:rPrChange w:id="1316" w:author="Author">
            <w:rPr>
              <w:rFonts w:asciiTheme="majorBidi" w:hAnsiTheme="majorBidi" w:cstheme="majorBidi"/>
              <w:color w:val="222222"/>
              <w:shd w:val="clear" w:color="auto" w:fill="FFFFFF"/>
            </w:rPr>
          </w:rPrChange>
        </w:rPr>
        <w:t xml:space="preserve"> and you will progress differently based on your gender. But some may progress, others will not, some may even regress. For a more in-depth understanding of what is actually happening, there may be some promising avenues in using Bayesian analyses (for examples and explanations of this technique: Arin, Huang, </w:t>
      </w:r>
      <w:proofErr w:type="spellStart"/>
      <w:r w:rsidR="00BA79F3" w:rsidRPr="00CD1923">
        <w:rPr>
          <w:rFonts w:asciiTheme="majorBidi" w:hAnsiTheme="majorBidi" w:cstheme="majorBidi"/>
          <w:color w:val="222222"/>
          <w:shd w:val="clear" w:color="auto" w:fill="FFFFFF"/>
          <w:rPrChange w:id="1317" w:author="Author">
            <w:rPr>
              <w:rFonts w:asciiTheme="majorBidi" w:hAnsiTheme="majorBidi" w:cstheme="majorBidi"/>
              <w:color w:val="222222"/>
              <w:shd w:val="clear" w:color="auto" w:fill="FFFFFF"/>
            </w:rPr>
          </w:rPrChange>
        </w:rPr>
        <w:t>Minniti</w:t>
      </w:r>
      <w:proofErr w:type="spellEnd"/>
      <w:r w:rsidR="00BA79F3" w:rsidRPr="00CD1923">
        <w:rPr>
          <w:rFonts w:asciiTheme="majorBidi" w:hAnsiTheme="majorBidi" w:cstheme="majorBidi"/>
          <w:color w:val="222222"/>
          <w:shd w:val="clear" w:color="auto" w:fill="FFFFFF"/>
          <w:rPrChange w:id="1318" w:author="Author">
            <w:rPr>
              <w:rFonts w:asciiTheme="majorBidi" w:hAnsiTheme="majorBidi" w:cstheme="majorBidi"/>
              <w:color w:val="222222"/>
              <w:shd w:val="clear" w:color="auto" w:fill="FFFFFF"/>
            </w:rPr>
          </w:rPrChange>
        </w:rPr>
        <w:t xml:space="preserve">, </w:t>
      </w:r>
      <w:proofErr w:type="spellStart"/>
      <w:r w:rsidR="00BA79F3" w:rsidRPr="00CD1923">
        <w:rPr>
          <w:rFonts w:asciiTheme="majorBidi" w:hAnsiTheme="majorBidi" w:cstheme="majorBidi"/>
          <w:color w:val="222222"/>
          <w:shd w:val="clear" w:color="auto" w:fill="FFFFFF"/>
          <w:rPrChange w:id="1319" w:author="Author">
            <w:rPr>
              <w:rFonts w:asciiTheme="majorBidi" w:hAnsiTheme="majorBidi" w:cstheme="majorBidi"/>
              <w:color w:val="222222"/>
              <w:shd w:val="clear" w:color="auto" w:fill="FFFFFF"/>
            </w:rPr>
          </w:rPrChange>
        </w:rPr>
        <w:t>Nandialath</w:t>
      </w:r>
      <w:proofErr w:type="spellEnd"/>
      <w:r w:rsidR="00BA79F3" w:rsidRPr="00CD1923">
        <w:rPr>
          <w:rFonts w:asciiTheme="majorBidi" w:hAnsiTheme="majorBidi" w:cstheme="majorBidi"/>
          <w:color w:val="222222"/>
          <w:shd w:val="clear" w:color="auto" w:fill="FFFFFF"/>
          <w:rPrChange w:id="1320" w:author="Author">
            <w:rPr>
              <w:rFonts w:asciiTheme="majorBidi" w:hAnsiTheme="majorBidi" w:cstheme="majorBidi"/>
              <w:color w:val="222222"/>
              <w:shd w:val="clear" w:color="auto" w:fill="FFFFFF"/>
            </w:rPr>
          </w:rPrChange>
        </w:rPr>
        <w:t xml:space="preserve">, and Reich 2015; McCann, and Schwab 2020; </w:t>
      </w:r>
      <w:proofErr w:type="spellStart"/>
      <w:r w:rsidR="00BA79F3" w:rsidRPr="00CD1923">
        <w:rPr>
          <w:rFonts w:asciiTheme="majorBidi" w:hAnsiTheme="majorBidi" w:cstheme="majorBidi"/>
          <w:color w:val="222222"/>
          <w:shd w:val="clear" w:color="auto" w:fill="FFFFFF"/>
          <w:rPrChange w:id="1321" w:author="Author">
            <w:rPr>
              <w:rFonts w:asciiTheme="majorBidi" w:hAnsiTheme="majorBidi" w:cstheme="majorBidi"/>
              <w:color w:val="222222"/>
              <w:shd w:val="clear" w:color="auto" w:fill="FFFFFF"/>
            </w:rPr>
          </w:rPrChange>
        </w:rPr>
        <w:t>Piironen</w:t>
      </w:r>
      <w:proofErr w:type="spellEnd"/>
      <w:r w:rsidR="00BA79F3" w:rsidRPr="00CD1923">
        <w:rPr>
          <w:rFonts w:asciiTheme="majorBidi" w:hAnsiTheme="majorBidi" w:cstheme="majorBidi"/>
          <w:color w:val="222222"/>
          <w:shd w:val="clear" w:color="auto" w:fill="FFFFFF"/>
          <w:rPrChange w:id="1322" w:author="Author">
            <w:rPr>
              <w:rFonts w:asciiTheme="majorBidi" w:hAnsiTheme="majorBidi" w:cstheme="majorBidi"/>
              <w:color w:val="222222"/>
              <w:shd w:val="clear" w:color="auto" w:fill="FFFFFF"/>
            </w:rPr>
          </w:rPrChange>
        </w:rPr>
        <w:t xml:space="preserve">, and </w:t>
      </w:r>
      <w:proofErr w:type="spellStart"/>
      <w:r w:rsidR="00BA79F3" w:rsidRPr="00CD1923">
        <w:rPr>
          <w:rFonts w:asciiTheme="majorBidi" w:hAnsiTheme="majorBidi" w:cstheme="majorBidi"/>
          <w:color w:val="222222"/>
          <w:shd w:val="clear" w:color="auto" w:fill="FFFFFF"/>
          <w:rPrChange w:id="1323" w:author="Author">
            <w:rPr>
              <w:rFonts w:asciiTheme="majorBidi" w:hAnsiTheme="majorBidi" w:cstheme="majorBidi"/>
              <w:color w:val="222222"/>
              <w:shd w:val="clear" w:color="auto" w:fill="FFFFFF"/>
            </w:rPr>
          </w:rPrChange>
        </w:rPr>
        <w:t>Vehtari</w:t>
      </w:r>
      <w:proofErr w:type="spellEnd"/>
      <w:r w:rsidR="00BA79F3" w:rsidRPr="00CD1923">
        <w:rPr>
          <w:rFonts w:asciiTheme="majorBidi" w:hAnsiTheme="majorBidi" w:cstheme="majorBidi"/>
          <w:color w:val="222222"/>
          <w:shd w:val="clear" w:color="auto" w:fill="FFFFFF"/>
          <w:rPrChange w:id="1324" w:author="Author">
            <w:rPr>
              <w:rFonts w:asciiTheme="majorBidi" w:hAnsiTheme="majorBidi" w:cstheme="majorBidi"/>
              <w:color w:val="222222"/>
              <w:shd w:val="clear" w:color="auto" w:fill="FFFFFF"/>
            </w:rPr>
          </w:rPrChange>
        </w:rPr>
        <w:t xml:space="preserve"> 2017).</w:t>
      </w:r>
    </w:p>
    <w:p w14:paraId="06906FFF" w14:textId="77777777" w:rsidR="00DB0A6F" w:rsidRPr="00CD1923" w:rsidRDefault="00DB0A6F" w:rsidP="00D359A8">
      <w:pPr>
        <w:bidi w:val="0"/>
        <w:spacing w:after="0" w:line="240" w:lineRule="auto"/>
        <w:jc w:val="both"/>
        <w:rPr>
          <w:rFonts w:asciiTheme="majorBidi" w:hAnsiTheme="majorBidi" w:cstheme="majorBidi"/>
          <w:color w:val="C45911" w:themeColor="accent2" w:themeShade="BF"/>
          <w:rtl/>
          <w:rPrChange w:id="1325" w:author="Author">
            <w:rPr>
              <w:rFonts w:asciiTheme="majorBidi" w:hAnsiTheme="majorBidi" w:cstheme="majorBidi"/>
              <w:color w:val="C45911" w:themeColor="accent2" w:themeShade="BF"/>
              <w:rtl/>
            </w:rPr>
          </w:rPrChange>
        </w:rPr>
      </w:pPr>
    </w:p>
    <w:p w14:paraId="15F3BAC4" w14:textId="134AC05E" w:rsidR="00F43E25" w:rsidRPr="00CD1923" w:rsidRDefault="006B55E8" w:rsidP="00D359A8">
      <w:pPr>
        <w:bidi w:val="0"/>
        <w:spacing w:after="0" w:line="240" w:lineRule="auto"/>
        <w:jc w:val="both"/>
        <w:rPr>
          <w:ins w:id="1326" w:author="Author"/>
          <w:rFonts w:asciiTheme="majorBidi" w:hAnsiTheme="majorBidi" w:cstheme="majorBidi"/>
          <w:color w:val="C45911" w:themeColor="accent2" w:themeShade="BF"/>
          <w:rPrChange w:id="1327" w:author="Author">
            <w:rPr>
              <w:ins w:id="1328" w:author="Author"/>
              <w:rFonts w:asciiTheme="majorBidi" w:hAnsiTheme="majorBidi" w:cstheme="majorBidi"/>
              <w:color w:val="C45911" w:themeColor="accent2" w:themeShade="BF"/>
            </w:rPr>
          </w:rPrChange>
        </w:rPr>
      </w:pPr>
      <w:del w:id="1329" w:author="Author">
        <w:r w:rsidRPr="00CD1923" w:rsidDel="00032F0B">
          <w:rPr>
            <w:rFonts w:asciiTheme="majorBidi" w:hAnsiTheme="majorBidi" w:cstheme="majorBidi"/>
            <w:color w:val="C45911" w:themeColor="accent2" w:themeShade="BF"/>
            <w:rtl/>
            <w:rPrChange w:id="1330" w:author="Author">
              <w:rPr>
                <w:rFonts w:asciiTheme="majorBidi" w:hAnsiTheme="majorBidi" w:cstheme="majorBidi"/>
                <w:color w:val="C45911" w:themeColor="accent2" w:themeShade="BF"/>
                <w:rtl/>
              </w:rPr>
            </w:rPrChange>
          </w:rPr>
          <w:delText xml:space="preserve"> </w:delText>
        </w:r>
      </w:del>
      <w:r w:rsidR="00077AD1" w:rsidRPr="00CD1923">
        <w:rPr>
          <w:rFonts w:asciiTheme="majorBidi" w:hAnsiTheme="majorBidi" w:cstheme="majorBidi"/>
          <w:color w:val="C45911" w:themeColor="accent2" w:themeShade="BF"/>
          <w:rPrChange w:id="1331" w:author="Author">
            <w:rPr>
              <w:rFonts w:asciiTheme="majorBidi" w:hAnsiTheme="majorBidi" w:cstheme="majorBidi"/>
              <w:color w:val="C45911" w:themeColor="accent2" w:themeShade="BF"/>
            </w:rPr>
          </w:rPrChange>
        </w:rPr>
        <w:t xml:space="preserve">We explain in the </w:t>
      </w:r>
      <w:r w:rsidR="00074166" w:rsidRPr="00CD1923">
        <w:rPr>
          <w:rFonts w:asciiTheme="majorBidi" w:hAnsiTheme="majorBidi" w:cstheme="majorBidi"/>
          <w:color w:val="C45911" w:themeColor="accent2" w:themeShade="BF"/>
          <w:rPrChange w:id="1332" w:author="Author">
            <w:rPr>
              <w:rFonts w:asciiTheme="majorBidi" w:hAnsiTheme="majorBidi" w:cstheme="majorBidi"/>
              <w:color w:val="C45911" w:themeColor="accent2" w:themeShade="BF"/>
            </w:rPr>
          </w:rPrChange>
        </w:rPr>
        <w:t xml:space="preserve">Method </w:t>
      </w:r>
      <w:r w:rsidR="00077AD1" w:rsidRPr="00CD1923">
        <w:rPr>
          <w:rFonts w:asciiTheme="majorBidi" w:hAnsiTheme="majorBidi" w:cstheme="majorBidi"/>
          <w:color w:val="C45911" w:themeColor="accent2" w:themeShade="BF"/>
          <w:rPrChange w:id="1333" w:author="Author">
            <w:rPr>
              <w:rFonts w:asciiTheme="majorBidi" w:hAnsiTheme="majorBidi" w:cstheme="majorBidi"/>
              <w:color w:val="C45911" w:themeColor="accent2" w:themeShade="BF"/>
            </w:rPr>
          </w:rPrChange>
        </w:rPr>
        <w:t>section that we assess participants’ perception of the progress they made</w:t>
      </w:r>
      <w:del w:id="1334" w:author="Author">
        <w:r w:rsidR="00077AD1" w:rsidRPr="00CD1923" w:rsidDel="00032F0B">
          <w:rPr>
            <w:rFonts w:asciiTheme="majorBidi" w:hAnsiTheme="majorBidi" w:cstheme="majorBidi"/>
            <w:color w:val="C45911" w:themeColor="accent2" w:themeShade="BF"/>
            <w:rPrChange w:id="1335" w:author="Author">
              <w:rPr>
                <w:rFonts w:asciiTheme="majorBidi" w:hAnsiTheme="majorBidi" w:cstheme="majorBidi"/>
                <w:color w:val="C45911" w:themeColor="accent2" w:themeShade="BF"/>
              </w:rPr>
            </w:rPrChange>
          </w:rPr>
          <w:delText>,</w:delText>
        </w:r>
      </w:del>
      <w:r w:rsidR="00077AD1" w:rsidRPr="00CD1923">
        <w:rPr>
          <w:rFonts w:asciiTheme="majorBidi" w:hAnsiTheme="majorBidi" w:cstheme="majorBidi"/>
          <w:color w:val="C45911" w:themeColor="accent2" w:themeShade="BF"/>
          <w:rPrChange w:id="1336" w:author="Author">
            <w:rPr>
              <w:rFonts w:asciiTheme="majorBidi" w:hAnsiTheme="majorBidi" w:cstheme="majorBidi"/>
              <w:color w:val="C45911" w:themeColor="accent2" w:themeShade="BF"/>
            </w:rPr>
          </w:rPrChange>
        </w:rPr>
        <w:t xml:space="preserve"> and that this assessment is done in reference to their initial goals. We also refer to this issue in the Limitations section (</w:t>
      </w:r>
      <w:r w:rsidR="00077AD1" w:rsidRPr="00CD1923">
        <w:rPr>
          <w:rFonts w:asciiTheme="majorBidi" w:hAnsiTheme="majorBidi" w:cstheme="majorBidi"/>
          <w:color w:val="C45911" w:themeColor="accent2" w:themeShade="BF"/>
          <w:highlight w:val="yellow"/>
          <w:rPrChange w:id="1337" w:author="Author">
            <w:rPr>
              <w:rFonts w:asciiTheme="majorBidi" w:hAnsiTheme="majorBidi" w:cstheme="majorBidi"/>
              <w:color w:val="C45911" w:themeColor="accent2" w:themeShade="BF"/>
              <w:highlight w:val="yellow"/>
            </w:rPr>
          </w:rPrChange>
        </w:rPr>
        <w:t xml:space="preserve">p. </w:t>
      </w:r>
      <w:r w:rsidR="00EE6B81" w:rsidRPr="00CD1923">
        <w:rPr>
          <w:rFonts w:asciiTheme="majorBidi" w:hAnsiTheme="majorBidi" w:cstheme="majorBidi"/>
          <w:color w:val="C45911" w:themeColor="accent2" w:themeShade="BF"/>
          <w:highlight w:val="yellow"/>
          <w:rPrChange w:id="1338" w:author="Author">
            <w:rPr>
              <w:rFonts w:asciiTheme="majorBidi" w:hAnsiTheme="majorBidi" w:cstheme="majorBidi"/>
              <w:color w:val="C45911" w:themeColor="accent2" w:themeShade="BF"/>
              <w:highlight w:val="yellow"/>
            </w:rPr>
          </w:rPrChange>
        </w:rPr>
        <w:t>31</w:t>
      </w:r>
      <w:r w:rsidR="00077AD1" w:rsidRPr="00CD1923">
        <w:rPr>
          <w:rFonts w:asciiTheme="majorBidi" w:hAnsiTheme="majorBidi" w:cstheme="majorBidi"/>
          <w:color w:val="C45911" w:themeColor="accent2" w:themeShade="BF"/>
          <w:rPrChange w:id="1339" w:author="Author">
            <w:rPr>
              <w:rFonts w:asciiTheme="majorBidi" w:hAnsiTheme="majorBidi" w:cstheme="majorBidi"/>
              <w:color w:val="C45911" w:themeColor="accent2" w:themeShade="BF"/>
            </w:rPr>
          </w:rPrChange>
        </w:rPr>
        <w:t xml:space="preserve">). </w:t>
      </w:r>
      <w:r w:rsidR="00F43E25" w:rsidRPr="00CD1923">
        <w:rPr>
          <w:rFonts w:asciiTheme="majorBidi" w:hAnsiTheme="majorBidi" w:cstheme="majorBidi"/>
          <w:color w:val="C45911" w:themeColor="accent2" w:themeShade="BF"/>
          <w:rPrChange w:id="1340" w:author="Author">
            <w:rPr>
              <w:rFonts w:asciiTheme="majorBidi" w:hAnsiTheme="majorBidi" w:cstheme="majorBidi"/>
              <w:color w:val="C45911" w:themeColor="accent2" w:themeShade="BF"/>
            </w:rPr>
          </w:rPrChange>
        </w:rPr>
        <w:t xml:space="preserve">It is true that </w:t>
      </w:r>
      <w:ins w:id="1341" w:author="Author">
        <w:r w:rsidR="002116AB" w:rsidRPr="00CD1923">
          <w:rPr>
            <w:rFonts w:asciiTheme="majorBidi" w:hAnsiTheme="majorBidi" w:cstheme="majorBidi"/>
            <w:color w:val="C45911" w:themeColor="accent2" w:themeShade="BF"/>
            <w:rPrChange w:id="1342" w:author="Author">
              <w:rPr>
                <w:rFonts w:asciiTheme="majorBidi" w:hAnsiTheme="majorBidi" w:cstheme="majorBidi"/>
                <w:color w:val="C45911" w:themeColor="accent2" w:themeShade="BF"/>
              </w:rPr>
            </w:rPrChange>
          </w:rPr>
          <w:t xml:space="preserve">there are differences among </w:t>
        </w:r>
      </w:ins>
      <w:r w:rsidR="00F43E25" w:rsidRPr="00CD1923">
        <w:rPr>
          <w:rFonts w:asciiTheme="majorBidi" w:hAnsiTheme="majorBidi" w:cstheme="majorBidi"/>
          <w:color w:val="C45911" w:themeColor="accent2" w:themeShade="BF"/>
          <w:rPrChange w:id="1343" w:author="Author">
            <w:rPr>
              <w:rFonts w:asciiTheme="majorBidi" w:hAnsiTheme="majorBidi" w:cstheme="majorBidi"/>
              <w:color w:val="C45911" w:themeColor="accent2" w:themeShade="BF"/>
            </w:rPr>
          </w:rPrChange>
        </w:rPr>
        <w:t>accelerator</w:t>
      </w:r>
      <w:ins w:id="1344" w:author="Author">
        <w:r w:rsidR="00B81750" w:rsidRPr="00CD1923">
          <w:rPr>
            <w:rFonts w:asciiTheme="majorBidi" w:hAnsiTheme="majorBidi" w:cstheme="majorBidi"/>
            <w:color w:val="C45911" w:themeColor="accent2" w:themeShade="BF"/>
            <w:rPrChange w:id="1345" w:author="Author">
              <w:rPr>
                <w:rFonts w:asciiTheme="majorBidi" w:hAnsiTheme="majorBidi" w:cstheme="majorBidi"/>
                <w:color w:val="C45911" w:themeColor="accent2" w:themeShade="BF"/>
              </w:rPr>
            </w:rPrChange>
          </w:rPr>
          <w:t xml:space="preserve">s that </w:t>
        </w:r>
      </w:ins>
      <w:del w:id="1346" w:author="Author">
        <w:r w:rsidR="00F43E25" w:rsidRPr="00CD1923" w:rsidDel="00B81750">
          <w:rPr>
            <w:rFonts w:asciiTheme="majorBidi" w:hAnsiTheme="majorBidi" w:cstheme="majorBidi"/>
            <w:color w:val="C45911" w:themeColor="accent2" w:themeShade="BF"/>
            <w:rPrChange w:id="1347" w:author="Author">
              <w:rPr>
                <w:rFonts w:asciiTheme="majorBidi" w:hAnsiTheme="majorBidi" w:cstheme="majorBidi"/>
                <w:color w:val="C45911" w:themeColor="accent2" w:themeShade="BF"/>
              </w:rPr>
            </w:rPrChange>
          </w:rPr>
          <w:delText xml:space="preserve">s </w:delText>
        </w:r>
        <w:r w:rsidR="00F43E25" w:rsidRPr="00CD1923" w:rsidDel="002116AB">
          <w:rPr>
            <w:rFonts w:asciiTheme="majorBidi" w:hAnsiTheme="majorBidi" w:cstheme="majorBidi"/>
            <w:color w:val="C45911" w:themeColor="accent2" w:themeShade="BF"/>
            <w:rPrChange w:id="1348" w:author="Author">
              <w:rPr>
                <w:rFonts w:asciiTheme="majorBidi" w:hAnsiTheme="majorBidi" w:cstheme="majorBidi"/>
                <w:color w:val="C45911" w:themeColor="accent2" w:themeShade="BF"/>
              </w:rPr>
            </w:rPrChange>
          </w:rPr>
          <w:delText>are different</w:delText>
        </w:r>
        <w:r w:rsidR="00077AD1" w:rsidRPr="00CD1923" w:rsidDel="002116AB">
          <w:rPr>
            <w:rFonts w:asciiTheme="majorBidi" w:hAnsiTheme="majorBidi" w:cstheme="majorBidi"/>
            <w:color w:val="C45911" w:themeColor="accent2" w:themeShade="BF"/>
            <w:rPrChange w:id="1349" w:author="Author">
              <w:rPr>
                <w:rFonts w:asciiTheme="majorBidi" w:hAnsiTheme="majorBidi" w:cstheme="majorBidi"/>
                <w:color w:val="C45911" w:themeColor="accent2" w:themeShade="BF"/>
              </w:rPr>
            </w:rPrChange>
          </w:rPr>
          <w:delText xml:space="preserve"> </w:delText>
        </w:r>
        <w:r w:rsidR="00077AD1" w:rsidRPr="00CD1923" w:rsidDel="00B81750">
          <w:rPr>
            <w:rFonts w:asciiTheme="majorBidi" w:hAnsiTheme="majorBidi" w:cstheme="majorBidi"/>
            <w:color w:val="C45911" w:themeColor="accent2" w:themeShade="BF"/>
            <w:rPrChange w:id="1350" w:author="Author">
              <w:rPr>
                <w:rFonts w:asciiTheme="majorBidi" w:hAnsiTheme="majorBidi" w:cstheme="majorBidi"/>
                <w:color w:val="C45911" w:themeColor="accent2" w:themeShade="BF"/>
              </w:rPr>
            </w:rPrChange>
          </w:rPr>
          <w:delText xml:space="preserve">and </w:delText>
        </w:r>
      </w:del>
      <w:r w:rsidR="00077AD1" w:rsidRPr="00CD1923">
        <w:rPr>
          <w:rFonts w:asciiTheme="majorBidi" w:hAnsiTheme="majorBidi" w:cstheme="majorBidi"/>
          <w:color w:val="C45911" w:themeColor="accent2" w:themeShade="BF"/>
          <w:rPrChange w:id="1351" w:author="Author">
            <w:rPr>
              <w:rFonts w:asciiTheme="majorBidi" w:hAnsiTheme="majorBidi" w:cstheme="majorBidi"/>
              <w:color w:val="C45911" w:themeColor="accent2" w:themeShade="BF"/>
            </w:rPr>
          </w:rPrChange>
        </w:rPr>
        <w:t xml:space="preserve">can </w:t>
      </w:r>
      <w:ins w:id="1352" w:author="Author">
        <w:r w:rsidR="00032F0B" w:rsidRPr="00CD1923">
          <w:rPr>
            <w:rFonts w:asciiTheme="majorBidi" w:hAnsiTheme="majorBidi" w:cstheme="majorBidi"/>
            <w:color w:val="C45911" w:themeColor="accent2" w:themeShade="BF"/>
            <w:rPrChange w:id="1353" w:author="Author">
              <w:rPr>
                <w:rFonts w:asciiTheme="majorBidi" w:hAnsiTheme="majorBidi" w:cstheme="majorBidi"/>
                <w:color w:val="C45911" w:themeColor="accent2" w:themeShade="BF"/>
              </w:rPr>
            </w:rPrChange>
          </w:rPr>
          <w:t xml:space="preserve">help participants make progress </w:t>
        </w:r>
      </w:ins>
      <w:del w:id="1354" w:author="Author">
        <w:r w:rsidR="00077AD1" w:rsidRPr="00CD1923" w:rsidDel="00032F0B">
          <w:rPr>
            <w:rFonts w:asciiTheme="majorBidi" w:hAnsiTheme="majorBidi" w:cstheme="majorBidi"/>
            <w:color w:val="C45911" w:themeColor="accent2" w:themeShade="BF"/>
            <w:rPrChange w:id="1355" w:author="Author">
              <w:rPr>
                <w:rFonts w:asciiTheme="majorBidi" w:hAnsiTheme="majorBidi" w:cstheme="majorBidi"/>
                <w:color w:val="C45911" w:themeColor="accent2" w:themeShade="BF"/>
              </w:rPr>
            </w:rPrChange>
          </w:rPr>
          <w:delText xml:space="preserve">lead to progress </w:delText>
        </w:r>
      </w:del>
      <w:r w:rsidR="00077AD1" w:rsidRPr="00CD1923">
        <w:rPr>
          <w:rFonts w:asciiTheme="majorBidi" w:hAnsiTheme="majorBidi" w:cstheme="majorBidi"/>
          <w:color w:val="C45911" w:themeColor="accent2" w:themeShade="BF"/>
          <w:rPrChange w:id="1356" w:author="Author">
            <w:rPr>
              <w:rFonts w:asciiTheme="majorBidi" w:hAnsiTheme="majorBidi" w:cstheme="majorBidi"/>
              <w:color w:val="C45911" w:themeColor="accent2" w:themeShade="BF"/>
            </w:rPr>
          </w:rPrChange>
        </w:rPr>
        <w:t xml:space="preserve">in different aspects. </w:t>
      </w:r>
      <w:ins w:id="1357" w:author="Author">
        <w:r w:rsidR="00716E01" w:rsidRPr="00CD1923">
          <w:rPr>
            <w:rFonts w:asciiTheme="majorBidi" w:hAnsiTheme="majorBidi" w:cstheme="majorBidi"/>
            <w:color w:val="C45911" w:themeColor="accent2" w:themeShade="BF"/>
            <w:rPrChange w:id="1358" w:author="Author">
              <w:rPr>
                <w:rFonts w:asciiTheme="majorBidi" w:hAnsiTheme="majorBidi" w:cstheme="majorBidi"/>
                <w:color w:val="C45911" w:themeColor="accent2" w:themeShade="BF"/>
              </w:rPr>
            </w:rPrChange>
          </w:rPr>
          <w:t>However,</w:t>
        </w:r>
      </w:ins>
      <w:del w:id="1359" w:author="Author">
        <w:r w:rsidR="00077AD1" w:rsidRPr="00CD1923" w:rsidDel="00716E01">
          <w:rPr>
            <w:rFonts w:asciiTheme="majorBidi" w:hAnsiTheme="majorBidi" w:cstheme="majorBidi"/>
            <w:color w:val="C45911" w:themeColor="accent2" w:themeShade="BF"/>
            <w:rPrChange w:id="1360" w:author="Author">
              <w:rPr>
                <w:rFonts w:asciiTheme="majorBidi" w:hAnsiTheme="majorBidi" w:cstheme="majorBidi"/>
                <w:color w:val="C45911" w:themeColor="accent2" w:themeShade="BF"/>
              </w:rPr>
            </w:rPrChange>
          </w:rPr>
          <w:delText>But</w:delText>
        </w:r>
      </w:del>
      <w:r w:rsidR="00077AD1" w:rsidRPr="00CD1923">
        <w:rPr>
          <w:rFonts w:asciiTheme="majorBidi" w:hAnsiTheme="majorBidi" w:cstheme="majorBidi"/>
          <w:color w:val="C45911" w:themeColor="accent2" w:themeShade="BF"/>
          <w:rPrChange w:id="1361" w:author="Author">
            <w:rPr>
              <w:rFonts w:asciiTheme="majorBidi" w:hAnsiTheme="majorBidi" w:cstheme="majorBidi"/>
              <w:color w:val="C45911" w:themeColor="accent2" w:themeShade="BF"/>
            </w:rPr>
          </w:rPrChange>
        </w:rPr>
        <w:t xml:space="preserve"> our goal in this paper is to present the macro-level picture of the impact of accelerators, without </w:t>
      </w:r>
      <w:ins w:id="1362" w:author="Author">
        <w:r w:rsidR="00B81750" w:rsidRPr="00CD1923">
          <w:rPr>
            <w:rFonts w:asciiTheme="majorBidi" w:hAnsiTheme="majorBidi" w:cstheme="majorBidi"/>
            <w:color w:val="C45911" w:themeColor="accent2" w:themeShade="BF"/>
            <w:rPrChange w:id="1363" w:author="Author">
              <w:rPr>
                <w:rFonts w:asciiTheme="majorBidi" w:hAnsiTheme="majorBidi" w:cstheme="majorBidi"/>
                <w:color w:val="C45911" w:themeColor="accent2" w:themeShade="BF"/>
              </w:rPr>
            </w:rPrChange>
          </w:rPr>
          <w:t>delving</w:t>
        </w:r>
      </w:ins>
      <w:del w:id="1364" w:author="Author">
        <w:r w:rsidR="00077AD1" w:rsidRPr="00CD1923" w:rsidDel="00B81750">
          <w:rPr>
            <w:rFonts w:asciiTheme="majorBidi" w:hAnsiTheme="majorBidi" w:cstheme="majorBidi"/>
            <w:color w:val="C45911" w:themeColor="accent2" w:themeShade="BF"/>
            <w:rPrChange w:id="1365" w:author="Author">
              <w:rPr>
                <w:rFonts w:asciiTheme="majorBidi" w:hAnsiTheme="majorBidi" w:cstheme="majorBidi"/>
                <w:color w:val="C45911" w:themeColor="accent2" w:themeShade="BF"/>
              </w:rPr>
            </w:rPrChange>
          </w:rPr>
          <w:delText>getting</w:delText>
        </w:r>
      </w:del>
      <w:r w:rsidR="00077AD1" w:rsidRPr="00CD1923">
        <w:rPr>
          <w:rFonts w:asciiTheme="majorBidi" w:hAnsiTheme="majorBidi" w:cstheme="majorBidi"/>
          <w:color w:val="C45911" w:themeColor="accent2" w:themeShade="BF"/>
          <w:rPrChange w:id="1366" w:author="Author">
            <w:rPr>
              <w:rFonts w:asciiTheme="majorBidi" w:hAnsiTheme="majorBidi" w:cstheme="majorBidi"/>
              <w:color w:val="C45911" w:themeColor="accent2" w:themeShade="BF"/>
            </w:rPr>
          </w:rPrChange>
        </w:rPr>
        <w:t xml:space="preserve"> into their specifics. Examining accelerators’ impact according to their goals and mission</w:t>
      </w:r>
      <w:ins w:id="1367" w:author="Author">
        <w:r w:rsidR="00716E01" w:rsidRPr="00CD1923">
          <w:rPr>
            <w:rFonts w:asciiTheme="majorBidi" w:hAnsiTheme="majorBidi" w:cstheme="majorBidi"/>
            <w:color w:val="C45911" w:themeColor="accent2" w:themeShade="BF"/>
            <w:rPrChange w:id="1368" w:author="Author">
              <w:rPr>
                <w:rFonts w:asciiTheme="majorBidi" w:hAnsiTheme="majorBidi" w:cstheme="majorBidi"/>
                <w:color w:val="C45911" w:themeColor="accent2" w:themeShade="BF"/>
              </w:rPr>
            </w:rPrChange>
          </w:rPr>
          <w:t>, while</w:t>
        </w:r>
      </w:ins>
      <w:del w:id="1369" w:author="Author">
        <w:r w:rsidR="00077AD1" w:rsidRPr="00CD1923" w:rsidDel="00716E01">
          <w:rPr>
            <w:rFonts w:asciiTheme="majorBidi" w:hAnsiTheme="majorBidi" w:cstheme="majorBidi"/>
            <w:color w:val="C45911" w:themeColor="accent2" w:themeShade="BF"/>
            <w:rPrChange w:id="1370" w:author="Author">
              <w:rPr>
                <w:rFonts w:asciiTheme="majorBidi" w:hAnsiTheme="majorBidi" w:cstheme="majorBidi"/>
                <w:color w:val="C45911" w:themeColor="accent2" w:themeShade="BF"/>
              </w:rPr>
            </w:rPrChange>
          </w:rPr>
          <w:delText xml:space="preserve"> is</w:delText>
        </w:r>
      </w:del>
      <w:r w:rsidR="00077AD1" w:rsidRPr="00CD1923">
        <w:rPr>
          <w:rFonts w:asciiTheme="majorBidi" w:hAnsiTheme="majorBidi" w:cstheme="majorBidi"/>
          <w:color w:val="C45911" w:themeColor="accent2" w:themeShade="BF"/>
          <w:rPrChange w:id="1371" w:author="Author">
            <w:rPr>
              <w:rFonts w:asciiTheme="majorBidi" w:hAnsiTheme="majorBidi" w:cstheme="majorBidi"/>
              <w:color w:val="C45911" w:themeColor="accent2" w:themeShade="BF"/>
            </w:rPr>
          </w:rPrChange>
        </w:rPr>
        <w:t xml:space="preserve"> </w:t>
      </w:r>
      <w:r w:rsidR="00EE6B81" w:rsidRPr="00CD1923">
        <w:rPr>
          <w:rFonts w:asciiTheme="majorBidi" w:hAnsiTheme="majorBidi" w:cstheme="majorBidi"/>
          <w:color w:val="C45911" w:themeColor="accent2" w:themeShade="BF"/>
          <w:rPrChange w:id="1372" w:author="Author">
            <w:rPr>
              <w:rFonts w:asciiTheme="majorBidi" w:hAnsiTheme="majorBidi" w:cstheme="majorBidi"/>
              <w:color w:val="C45911" w:themeColor="accent2" w:themeShade="BF"/>
            </w:rPr>
          </w:rPrChange>
        </w:rPr>
        <w:t>important</w:t>
      </w:r>
      <w:ins w:id="1373" w:author="Author">
        <w:r w:rsidR="00716E01" w:rsidRPr="00CD1923">
          <w:rPr>
            <w:rFonts w:asciiTheme="majorBidi" w:hAnsiTheme="majorBidi" w:cstheme="majorBidi"/>
            <w:color w:val="C45911" w:themeColor="accent2" w:themeShade="BF"/>
            <w:rPrChange w:id="1374" w:author="Author">
              <w:rPr>
                <w:rFonts w:asciiTheme="majorBidi" w:hAnsiTheme="majorBidi" w:cstheme="majorBidi"/>
                <w:color w:val="C45911" w:themeColor="accent2" w:themeShade="BF"/>
              </w:rPr>
            </w:rPrChange>
          </w:rPr>
          <w:t>,</w:t>
        </w:r>
      </w:ins>
      <w:del w:id="1375" w:author="Author">
        <w:r w:rsidR="00EE6B81" w:rsidRPr="00CD1923" w:rsidDel="00716E01">
          <w:rPr>
            <w:rFonts w:asciiTheme="majorBidi" w:hAnsiTheme="majorBidi" w:cstheme="majorBidi"/>
            <w:color w:val="C45911" w:themeColor="accent2" w:themeShade="BF"/>
            <w:rPrChange w:id="1376" w:author="Author">
              <w:rPr>
                <w:rFonts w:asciiTheme="majorBidi" w:hAnsiTheme="majorBidi" w:cstheme="majorBidi"/>
                <w:color w:val="C45911" w:themeColor="accent2" w:themeShade="BF"/>
              </w:rPr>
            </w:rPrChange>
          </w:rPr>
          <w:delText xml:space="preserve"> but</w:delText>
        </w:r>
      </w:del>
      <w:r w:rsidR="00077AD1" w:rsidRPr="00CD1923">
        <w:rPr>
          <w:rFonts w:asciiTheme="majorBidi" w:hAnsiTheme="majorBidi" w:cstheme="majorBidi"/>
          <w:color w:val="C45911" w:themeColor="accent2" w:themeShade="BF"/>
          <w:rPrChange w:id="1377" w:author="Author">
            <w:rPr>
              <w:rFonts w:asciiTheme="majorBidi" w:hAnsiTheme="majorBidi" w:cstheme="majorBidi"/>
              <w:color w:val="C45911" w:themeColor="accent2" w:themeShade="BF"/>
            </w:rPr>
          </w:rPrChange>
        </w:rPr>
        <w:t xml:space="preserve"> is not the focus of the </w:t>
      </w:r>
      <w:r w:rsidR="00074166" w:rsidRPr="00CD1923">
        <w:rPr>
          <w:rFonts w:asciiTheme="majorBidi" w:hAnsiTheme="majorBidi" w:cstheme="majorBidi"/>
          <w:color w:val="C45911" w:themeColor="accent2" w:themeShade="BF"/>
          <w:rPrChange w:id="1378" w:author="Author">
            <w:rPr>
              <w:rFonts w:asciiTheme="majorBidi" w:hAnsiTheme="majorBidi" w:cstheme="majorBidi"/>
              <w:color w:val="C45911" w:themeColor="accent2" w:themeShade="BF"/>
            </w:rPr>
          </w:rPrChange>
        </w:rPr>
        <w:t xml:space="preserve">current </w:t>
      </w:r>
      <w:r w:rsidR="00077AD1" w:rsidRPr="00CD1923">
        <w:rPr>
          <w:rFonts w:asciiTheme="majorBidi" w:hAnsiTheme="majorBidi" w:cstheme="majorBidi"/>
          <w:color w:val="C45911" w:themeColor="accent2" w:themeShade="BF"/>
          <w:rPrChange w:id="1379" w:author="Author">
            <w:rPr>
              <w:rFonts w:asciiTheme="majorBidi" w:hAnsiTheme="majorBidi" w:cstheme="majorBidi"/>
              <w:color w:val="C45911" w:themeColor="accent2" w:themeShade="BF"/>
            </w:rPr>
          </w:rPrChange>
        </w:rPr>
        <w:t xml:space="preserve">paper. </w:t>
      </w:r>
    </w:p>
    <w:p w14:paraId="35C29A8F" w14:textId="77777777" w:rsidR="00B81750" w:rsidRPr="00CD1923" w:rsidRDefault="00B81750" w:rsidP="00A65C6B">
      <w:pPr>
        <w:bidi w:val="0"/>
        <w:spacing w:after="0" w:line="240" w:lineRule="auto"/>
        <w:jc w:val="both"/>
        <w:rPr>
          <w:rFonts w:asciiTheme="majorBidi" w:hAnsiTheme="majorBidi" w:cstheme="majorBidi"/>
          <w:color w:val="C45911" w:themeColor="accent2" w:themeShade="BF"/>
          <w:rPrChange w:id="1380" w:author="Author">
            <w:rPr>
              <w:rFonts w:asciiTheme="majorBidi" w:hAnsiTheme="majorBidi" w:cstheme="majorBidi"/>
              <w:color w:val="C45911" w:themeColor="accent2" w:themeShade="BF"/>
            </w:rPr>
          </w:rPrChange>
        </w:rPr>
      </w:pPr>
    </w:p>
    <w:p w14:paraId="1557C6E6" w14:textId="2E4A7AAD" w:rsidR="006A7CDC" w:rsidRPr="00CD1923" w:rsidRDefault="00AE3A43" w:rsidP="00D359A8">
      <w:pPr>
        <w:bidi w:val="0"/>
        <w:spacing w:after="0" w:line="240" w:lineRule="auto"/>
        <w:jc w:val="both"/>
        <w:rPr>
          <w:rFonts w:asciiTheme="majorBidi" w:hAnsiTheme="majorBidi" w:cstheme="majorBidi"/>
          <w:color w:val="C45911" w:themeColor="accent2" w:themeShade="BF"/>
          <w:rPrChange w:id="1381"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382" w:author="Author">
            <w:rPr>
              <w:rFonts w:asciiTheme="majorBidi" w:hAnsiTheme="majorBidi" w:cstheme="majorBidi"/>
              <w:color w:val="C45911" w:themeColor="accent2" w:themeShade="BF"/>
            </w:rPr>
          </w:rPrChange>
        </w:rPr>
        <w:t>Arin et al. (2015) suggest Bayesian modeling as a complementary analysis. Considering the length, scope</w:t>
      </w:r>
      <w:ins w:id="1383" w:author="Author">
        <w:r w:rsidR="00032F0B" w:rsidRPr="00CD1923">
          <w:rPr>
            <w:rFonts w:asciiTheme="majorBidi" w:hAnsiTheme="majorBidi" w:cstheme="majorBidi"/>
            <w:color w:val="C45911" w:themeColor="accent2" w:themeShade="BF"/>
            <w:rPrChange w:id="1384"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1385" w:author="Author">
            <w:rPr>
              <w:rFonts w:asciiTheme="majorBidi" w:hAnsiTheme="majorBidi" w:cstheme="majorBidi"/>
              <w:color w:val="C45911" w:themeColor="accent2" w:themeShade="BF"/>
            </w:rPr>
          </w:rPrChange>
        </w:rPr>
        <w:t xml:space="preserve"> and novelty of our research, and the conclusions we </w:t>
      </w:r>
      <w:r w:rsidR="001C3751" w:rsidRPr="00CD1923">
        <w:rPr>
          <w:rFonts w:asciiTheme="majorBidi" w:hAnsiTheme="majorBidi" w:cstheme="majorBidi"/>
          <w:color w:val="C45911" w:themeColor="accent2" w:themeShade="BF"/>
          <w:rPrChange w:id="1386" w:author="Author">
            <w:rPr>
              <w:rFonts w:asciiTheme="majorBidi" w:hAnsiTheme="majorBidi" w:cstheme="majorBidi"/>
              <w:color w:val="C45911" w:themeColor="accent2" w:themeShade="BF"/>
            </w:rPr>
          </w:rPrChange>
        </w:rPr>
        <w:t>draw</w:t>
      </w:r>
      <w:r w:rsidRPr="00CD1923">
        <w:rPr>
          <w:rFonts w:asciiTheme="majorBidi" w:hAnsiTheme="majorBidi" w:cstheme="majorBidi"/>
          <w:color w:val="C45911" w:themeColor="accent2" w:themeShade="BF"/>
          <w:rPrChange w:id="1387" w:author="Author">
            <w:rPr>
              <w:rFonts w:asciiTheme="majorBidi" w:hAnsiTheme="majorBidi" w:cstheme="majorBidi"/>
              <w:color w:val="C45911" w:themeColor="accent2" w:themeShade="BF"/>
            </w:rPr>
          </w:rPrChange>
        </w:rPr>
        <w:t xml:space="preserve">, we feel that </w:t>
      </w:r>
      <w:r w:rsidR="001C3751" w:rsidRPr="00CD1923">
        <w:rPr>
          <w:rFonts w:asciiTheme="majorBidi" w:hAnsiTheme="majorBidi" w:cstheme="majorBidi"/>
          <w:color w:val="C45911" w:themeColor="accent2" w:themeShade="BF"/>
          <w:rPrChange w:id="1388" w:author="Author">
            <w:rPr>
              <w:rFonts w:asciiTheme="majorBidi" w:hAnsiTheme="majorBidi" w:cstheme="majorBidi"/>
              <w:color w:val="C45911" w:themeColor="accent2" w:themeShade="BF"/>
            </w:rPr>
          </w:rPrChange>
        </w:rPr>
        <w:t xml:space="preserve">adding </w:t>
      </w:r>
      <w:r w:rsidRPr="00CD1923">
        <w:rPr>
          <w:rFonts w:asciiTheme="majorBidi" w:hAnsiTheme="majorBidi" w:cstheme="majorBidi"/>
          <w:color w:val="C45911" w:themeColor="accent2" w:themeShade="BF"/>
          <w:rPrChange w:id="1389" w:author="Author">
            <w:rPr>
              <w:rFonts w:asciiTheme="majorBidi" w:hAnsiTheme="majorBidi" w:cstheme="majorBidi"/>
              <w:color w:val="C45911" w:themeColor="accent2" w:themeShade="BF"/>
            </w:rPr>
          </w:rPrChange>
        </w:rPr>
        <w:t xml:space="preserve">Bayesian model averaging to our analysis is not necessary and </w:t>
      </w:r>
      <w:ins w:id="1390" w:author="Author">
        <w:r w:rsidR="00032F0B" w:rsidRPr="00CD1923">
          <w:rPr>
            <w:rFonts w:asciiTheme="majorBidi" w:hAnsiTheme="majorBidi" w:cstheme="majorBidi"/>
            <w:color w:val="C45911" w:themeColor="accent2" w:themeShade="BF"/>
            <w:rPrChange w:id="1391" w:author="Author">
              <w:rPr>
                <w:rFonts w:asciiTheme="majorBidi" w:hAnsiTheme="majorBidi" w:cstheme="majorBidi"/>
                <w:color w:val="C45911" w:themeColor="accent2" w:themeShade="BF"/>
              </w:rPr>
            </w:rPrChange>
          </w:rPr>
          <w:t xml:space="preserve">would </w:t>
        </w:r>
      </w:ins>
      <w:del w:id="1392" w:author="Author">
        <w:r w:rsidRPr="00CD1923" w:rsidDel="00032F0B">
          <w:rPr>
            <w:rFonts w:asciiTheme="majorBidi" w:hAnsiTheme="majorBidi" w:cstheme="majorBidi"/>
            <w:color w:val="C45911" w:themeColor="accent2" w:themeShade="BF"/>
            <w:rPrChange w:id="1393" w:author="Author">
              <w:rPr>
                <w:rFonts w:asciiTheme="majorBidi" w:hAnsiTheme="majorBidi" w:cstheme="majorBidi"/>
                <w:color w:val="C45911" w:themeColor="accent2" w:themeShade="BF"/>
              </w:rPr>
            </w:rPrChange>
          </w:rPr>
          <w:delText xml:space="preserve">will </w:delText>
        </w:r>
      </w:del>
      <w:r w:rsidRPr="00CD1923">
        <w:rPr>
          <w:rFonts w:asciiTheme="majorBidi" w:hAnsiTheme="majorBidi" w:cstheme="majorBidi"/>
          <w:color w:val="C45911" w:themeColor="accent2" w:themeShade="BF"/>
          <w:rPrChange w:id="1394" w:author="Author">
            <w:rPr>
              <w:rFonts w:asciiTheme="majorBidi" w:hAnsiTheme="majorBidi" w:cstheme="majorBidi"/>
              <w:color w:val="C45911" w:themeColor="accent2" w:themeShade="BF"/>
            </w:rPr>
          </w:rPrChange>
        </w:rPr>
        <w:t>make the manuscript difficult to follow</w:t>
      </w:r>
      <w:ins w:id="1395" w:author="Author">
        <w:r w:rsidR="00032F0B" w:rsidRPr="00CD1923">
          <w:rPr>
            <w:rFonts w:asciiTheme="majorBidi" w:hAnsiTheme="majorBidi" w:cstheme="majorBidi"/>
            <w:color w:val="C45911" w:themeColor="accent2" w:themeShade="BF"/>
            <w:rPrChange w:id="1396" w:author="Author">
              <w:rPr>
                <w:rFonts w:asciiTheme="majorBidi" w:hAnsiTheme="majorBidi" w:cstheme="majorBidi"/>
                <w:color w:val="C45911" w:themeColor="accent2" w:themeShade="BF"/>
              </w:rPr>
            </w:rPrChange>
          </w:rPr>
          <w:t>.</w:t>
        </w:r>
      </w:ins>
      <w:r w:rsidR="004C6705" w:rsidRPr="00CD1923">
        <w:rPr>
          <w:rFonts w:asciiTheme="majorBidi" w:hAnsiTheme="majorBidi" w:cstheme="majorBidi"/>
          <w:color w:val="C45911" w:themeColor="accent2" w:themeShade="BF"/>
          <w:rPrChange w:id="1397" w:author="Author">
            <w:rPr>
              <w:rFonts w:asciiTheme="majorBidi" w:hAnsiTheme="majorBidi" w:cstheme="majorBidi"/>
              <w:color w:val="C45911" w:themeColor="accent2" w:themeShade="BF"/>
            </w:rPr>
          </w:rPrChange>
        </w:rPr>
        <w:t xml:space="preserve"> (</w:t>
      </w:r>
      <w:ins w:id="1398" w:author="Author">
        <w:r w:rsidR="00032F0B" w:rsidRPr="00CD1923">
          <w:rPr>
            <w:rFonts w:asciiTheme="majorBidi" w:hAnsiTheme="majorBidi" w:cstheme="majorBidi"/>
            <w:color w:val="C45911" w:themeColor="accent2" w:themeShade="BF"/>
            <w:rPrChange w:id="1399" w:author="Author">
              <w:rPr>
                <w:rFonts w:asciiTheme="majorBidi" w:hAnsiTheme="majorBidi" w:cstheme="majorBidi"/>
                <w:color w:val="C45911" w:themeColor="accent2" w:themeShade="BF"/>
              </w:rPr>
            </w:rPrChange>
          </w:rPr>
          <w:t>F</w:t>
        </w:r>
      </w:ins>
      <w:del w:id="1400" w:author="Author">
        <w:r w:rsidR="004C6705" w:rsidRPr="00CD1923" w:rsidDel="00032F0B">
          <w:rPr>
            <w:rFonts w:asciiTheme="majorBidi" w:hAnsiTheme="majorBidi" w:cstheme="majorBidi"/>
            <w:color w:val="C45911" w:themeColor="accent2" w:themeShade="BF"/>
            <w:rPrChange w:id="1401" w:author="Author">
              <w:rPr>
                <w:rFonts w:asciiTheme="majorBidi" w:hAnsiTheme="majorBidi" w:cstheme="majorBidi"/>
                <w:color w:val="C45911" w:themeColor="accent2" w:themeShade="BF"/>
              </w:rPr>
            </w:rPrChange>
          </w:rPr>
          <w:delText>f</w:delText>
        </w:r>
      </w:del>
      <w:r w:rsidR="004C6705" w:rsidRPr="00CD1923">
        <w:rPr>
          <w:rFonts w:asciiTheme="majorBidi" w:hAnsiTheme="majorBidi" w:cstheme="majorBidi"/>
          <w:color w:val="C45911" w:themeColor="accent2" w:themeShade="BF"/>
          <w:rPrChange w:id="1402" w:author="Author">
            <w:rPr>
              <w:rFonts w:asciiTheme="majorBidi" w:hAnsiTheme="majorBidi" w:cstheme="majorBidi"/>
              <w:color w:val="C45911" w:themeColor="accent2" w:themeShade="BF"/>
            </w:rPr>
          </w:rPrChange>
        </w:rPr>
        <w:t>ollowing your and other reviewers</w:t>
      </w:r>
      <w:ins w:id="1403" w:author="Author">
        <w:r w:rsidR="00716E01" w:rsidRPr="00CD1923">
          <w:rPr>
            <w:rFonts w:asciiTheme="majorBidi" w:hAnsiTheme="majorBidi" w:cstheme="majorBidi"/>
            <w:color w:val="C45911" w:themeColor="accent2" w:themeShade="BF"/>
            <w:rPrChange w:id="1404" w:author="Author">
              <w:rPr>
                <w:rFonts w:asciiTheme="majorBidi" w:hAnsiTheme="majorBidi" w:cstheme="majorBidi"/>
                <w:color w:val="C45911" w:themeColor="accent2" w:themeShade="BF"/>
              </w:rPr>
            </w:rPrChange>
          </w:rPr>
          <w:t>’</w:t>
        </w:r>
      </w:ins>
      <w:del w:id="1405" w:author="Author">
        <w:r w:rsidR="004C6705" w:rsidRPr="00CD1923" w:rsidDel="00716E01">
          <w:rPr>
            <w:rFonts w:asciiTheme="majorBidi" w:hAnsiTheme="majorBidi" w:cstheme="majorBidi"/>
            <w:color w:val="C45911" w:themeColor="accent2" w:themeShade="BF"/>
            <w:rPrChange w:id="1406" w:author="Author">
              <w:rPr>
                <w:rFonts w:asciiTheme="majorBidi" w:hAnsiTheme="majorBidi" w:cstheme="majorBidi"/>
                <w:color w:val="C45911" w:themeColor="accent2" w:themeShade="BF"/>
              </w:rPr>
            </w:rPrChange>
          </w:rPr>
          <w:delText>'</w:delText>
        </w:r>
      </w:del>
      <w:r w:rsidR="004C6705" w:rsidRPr="00CD1923">
        <w:rPr>
          <w:rFonts w:asciiTheme="majorBidi" w:hAnsiTheme="majorBidi" w:cstheme="majorBidi"/>
          <w:color w:val="C45911" w:themeColor="accent2" w:themeShade="BF"/>
          <w:rPrChange w:id="1407" w:author="Author">
            <w:rPr>
              <w:rFonts w:asciiTheme="majorBidi" w:hAnsiTheme="majorBidi" w:cstheme="majorBidi"/>
              <w:color w:val="C45911" w:themeColor="accent2" w:themeShade="BF"/>
            </w:rPr>
          </w:rPrChange>
        </w:rPr>
        <w:t xml:space="preserve"> suggestion</w:t>
      </w:r>
      <w:r w:rsidR="001C3751" w:rsidRPr="00CD1923">
        <w:rPr>
          <w:rFonts w:asciiTheme="majorBidi" w:hAnsiTheme="majorBidi" w:cstheme="majorBidi"/>
          <w:color w:val="C45911" w:themeColor="accent2" w:themeShade="BF"/>
          <w:rPrChange w:id="1408" w:author="Author">
            <w:rPr>
              <w:rFonts w:asciiTheme="majorBidi" w:hAnsiTheme="majorBidi" w:cstheme="majorBidi"/>
              <w:color w:val="C45911" w:themeColor="accent2" w:themeShade="BF"/>
            </w:rPr>
          </w:rPrChange>
        </w:rPr>
        <w:t>s,</w:t>
      </w:r>
      <w:r w:rsidR="004C6705" w:rsidRPr="00CD1923">
        <w:rPr>
          <w:rFonts w:asciiTheme="majorBidi" w:hAnsiTheme="majorBidi" w:cstheme="majorBidi"/>
          <w:color w:val="C45911" w:themeColor="accent2" w:themeShade="BF"/>
          <w:rPrChange w:id="1409" w:author="Author">
            <w:rPr>
              <w:rFonts w:asciiTheme="majorBidi" w:hAnsiTheme="majorBidi" w:cstheme="majorBidi"/>
              <w:color w:val="C45911" w:themeColor="accent2" w:themeShade="BF"/>
            </w:rPr>
          </w:rPrChange>
        </w:rPr>
        <w:t xml:space="preserve"> we </w:t>
      </w:r>
      <w:del w:id="1410" w:author="Author">
        <w:r w:rsidR="004C6705" w:rsidRPr="00CD1923" w:rsidDel="00716E01">
          <w:rPr>
            <w:rFonts w:asciiTheme="majorBidi" w:hAnsiTheme="majorBidi" w:cstheme="majorBidi"/>
            <w:color w:val="C45911" w:themeColor="accent2" w:themeShade="BF"/>
            <w:rPrChange w:id="1411" w:author="Author">
              <w:rPr>
                <w:rFonts w:asciiTheme="majorBidi" w:hAnsiTheme="majorBidi" w:cstheme="majorBidi"/>
                <w:color w:val="C45911" w:themeColor="accent2" w:themeShade="BF"/>
              </w:rPr>
            </w:rPrChange>
          </w:rPr>
          <w:delText>took the same action with the interaction analyses</w:delText>
        </w:r>
        <w:r w:rsidR="001C3751" w:rsidRPr="00CD1923" w:rsidDel="00716E01">
          <w:rPr>
            <w:rFonts w:asciiTheme="majorBidi" w:hAnsiTheme="majorBidi" w:cstheme="majorBidi"/>
            <w:color w:val="C45911" w:themeColor="accent2" w:themeShade="BF"/>
            <w:rPrChange w:id="1412" w:author="Author">
              <w:rPr>
                <w:rFonts w:asciiTheme="majorBidi" w:hAnsiTheme="majorBidi" w:cstheme="majorBidi"/>
                <w:color w:val="C45911" w:themeColor="accent2" w:themeShade="BF"/>
              </w:rPr>
            </w:rPrChange>
          </w:rPr>
          <w:delText xml:space="preserve"> and </w:delText>
        </w:r>
      </w:del>
      <w:r w:rsidR="001C3751" w:rsidRPr="00CD1923">
        <w:rPr>
          <w:rFonts w:asciiTheme="majorBidi" w:hAnsiTheme="majorBidi" w:cstheme="majorBidi"/>
          <w:color w:val="C45911" w:themeColor="accent2" w:themeShade="BF"/>
          <w:rPrChange w:id="1413" w:author="Author">
            <w:rPr>
              <w:rFonts w:asciiTheme="majorBidi" w:hAnsiTheme="majorBidi" w:cstheme="majorBidi"/>
              <w:color w:val="C45911" w:themeColor="accent2" w:themeShade="BF"/>
            </w:rPr>
          </w:rPrChange>
        </w:rPr>
        <w:t xml:space="preserve">removed </w:t>
      </w:r>
      <w:ins w:id="1414" w:author="Author">
        <w:r w:rsidR="00716E01" w:rsidRPr="00CD1923">
          <w:rPr>
            <w:rFonts w:asciiTheme="majorBidi" w:hAnsiTheme="majorBidi" w:cstheme="majorBidi"/>
            <w:color w:val="C45911" w:themeColor="accent2" w:themeShade="BF"/>
            <w:rPrChange w:id="1415" w:author="Author">
              <w:rPr>
                <w:rFonts w:asciiTheme="majorBidi" w:hAnsiTheme="majorBidi" w:cstheme="majorBidi"/>
                <w:color w:val="C45911" w:themeColor="accent2" w:themeShade="BF"/>
              </w:rPr>
            </w:rPrChange>
          </w:rPr>
          <w:t>the interaction analyses</w:t>
        </w:r>
      </w:ins>
      <w:del w:id="1416" w:author="Author">
        <w:r w:rsidR="001C3751" w:rsidRPr="00CD1923" w:rsidDel="00716E01">
          <w:rPr>
            <w:rFonts w:asciiTheme="majorBidi" w:hAnsiTheme="majorBidi" w:cstheme="majorBidi"/>
            <w:color w:val="C45911" w:themeColor="accent2" w:themeShade="BF"/>
            <w:rPrChange w:id="1417" w:author="Author">
              <w:rPr>
                <w:rFonts w:asciiTheme="majorBidi" w:hAnsiTheme="majorBidi" w:cstheme="majorBidi"/>
                <w:color w:val="C45911" w:themeColor="accent2" w:themeShade="BF"/>
              </w:rPr>
            </w:rPrChange>
          </w:rPr>
          <w:delText>them</w:delText>
        </w:r>
      </w:del>
      <w:r w:rsidR="001C3751" w:rsidRPr="00CD1923">
        <w:rPr>
          <w:rFonts w:asciiTheme="majorBidi" w:hAnsiTheme="majorBidi" w:cstheme="majorBidi"/>
          <w:color w:val="C45911" w:themeColor="accent2" w:themeShade="BF"/>
          <w:rPrChange w:id="1418" w:author="Author">
            <w:rPr>
              <w:rFonts w:asciiTheme="majorBidi" w:hAnsiTheme="majorBidi" w:cstheme="majorBidi"/>
              <w:color w:val="C45911" w:themeColor="accent2" w:themeShade="BF"/>
            </w:rPr>
          </w:rPrChange>
        </w:rPr>
        <w:t xml:space="preserve">, despite their </w:t>
      </w:r>
      <w:r w:rsidR="004C6705" w:rsidRPr="00CD1923">
        <w:rPr>
          <w:rFonts w:asciiTheme="majorBidi" w:hAnsiTheme="majorBidi" w:cstheme="majorBidi"/>
          <w:color w:val="C45911" w:themeColor="accent2" w:themeShade="BF"/>
          <w:rPrChange w:id="1419" w:author="Author">
            <w:rPr>
              <w:rFonts w:asciiTheme="majorBidi" w:hAnsiTheme="majorBidi" w:cstheme="majorBidi"/>
              <w:color w:val="C45911" w:themeColor="accent2" w:themeShade="BF"/>
            </w:rPr>
          </w:rPrChange>
        </w:rPr>
        <w:t>interesting results</w:t>
      </w:r>
      <w:r w:rsidR="001C3751" w:rsidRPr="00CD1923">
        <w:rPr>
          <w:rFonts w:asciiTheme="majorBidi" w:hAnsiTheme="majorBidi" w:cstheme="majorBidi"/>
          <w:color w:val="C45911" w:themeColor="accent2" w:themeShade="BF"/>
          <w:rPrChange w:id="1420" w:author="Author">
            <w:rPr>
              <w:rFonts w:asciiTheme="majorBidi" w:hAnsiTheme="majorBidi" w:cstheme="majorBidi"/>
              <w:color w:val="C45911" w:themeColor="accent2" w:themeShade="BF"/>
            </w:rPr>
          </w:rPrChange>
        </w:rPr>
        <w:t>, accepting</w:t>
      </w:r>
      <w:r w:rsidR="004C6705" w:rsidRPr="00CD1923">
        <w:rPr>
          <w:rFonts w:asciiTheme="majorBidi" w:hAnsiTheme="majorBidi" w:cstheme="majorBidi"/>
          <w:color w:val="C45911" w:themeColor="accent2" w:themeShade="BF"/>
          <w:rPrChange w:id="1421" w:author="Author">
            <w:rPr>
              <w:rFonts w:asciiTheme="majorBidi" w:hAnsiTheme="majorBidi" w:cstheme="majorBidi"/>
              <w:color w:val="C45911" w:themeColor="accent2" w:themeShade="BF"/>
            </w:rPr>
          </w:rPrChange>
        </w:rPr>
        <w:t xml:space="preserve"> </w:t>
      </w:r>
      <w:del w:id="1422" w:author="Author">
        <w:r w:rsidR="004C6705" w:rsidRPr="00CD1923" w:rsidDel="00032F0B">
          <w:rPr>
            <w:rFonts w:asciiTheme="majorBidi" w:hAnsiTheme="majorBidi" w:cstheme="majorBidi"/>
            <w:color w:val="C45911" w:themeColor="accent2" w:themeShade="BF"/>
            <w:rPrChange w:id="1423" w:author="Author">
              <w:rPr>
                <w:rFonts w:asciiTheme="majorBidi" w:hAnsiTheme="majorBidi" w:cstheme="majorBidi"/>
                <w:color w:val="C45911" w:themeColor="accent2" w:themeShade="BF"/>
              </w:rPr>
            </w:rPrChange>
          </w:rPr>
          <w:delText xml:space="preserve">the </w:delText>
        </w:r>
      </w:del>
      <w:r w:rsidR="004C6705" w:rsidRPr="00CD1923">
        <w:rPr>
          <w:rFonts w:asciiTheme="majorBidi" w:hAnsiTheme="majorBidi" w:cstheme="majorBidi"/>
          <w:color w:val="C45911" w:themeColor="accent2" w:themeShade="BF"/>
          <w:rPrChange w:id="1424" w:author="Author">
            <w:rPr>
              <w:rFonts w:asciiTheme="majorBidi" w:hAnsiTheme="majorBidi" w:cstheme="majorBidi"/>
              <w:color w:val="C45911" w:themeColor="accent2" w:themeShade="BF"/>
            </w:rPr>
          </w:rPrChange>
        </w:rPr>
        <w:t>reviewers</w:t>
      </w:r>
      <w:r w:rsidR="001C3751" w:rsidRPr="00CD1923">
        <w:rPr>
          <w:rFonts w:asciiTheme="majorBidi" w:hAnsiTheme="majorBidi" w:cstheme="majorBidi"/>
          <w:color w:val="C45911" w:themeColor="accent2" w:themeShade="BF"/>
          <w:rPrChange w:id="1425" w:author="Author">
            <w:rPr>
              <w:rFonts w:asciiTheme="majorBidi" w:hAnsiTheme="majorBidi" w:cstheme="majorBidi"/>
              <w:color w:val="C45911" w:themeColor="accent2" w:themeShade="BF"/>
            </w:rPr>
          </w:rPrChange>
        </w:rPr>
        <w:t>’</w:t>
      </w:r>
      <w:r w:rsidR="004C6705" w:rsidRPr="00CD1923">
        <w:rPr>
          <w:rFonts w:asciiTheme="majorBidi" w:hAnsiTheme="majorBidi" w:cstheme="majorBidi"/>
          <w:color w:val="C45911" w:themeColor="accent2" w:themeShade="BF"/>
          <w:rPrChange w:id="1426" w:author="Author">
            <w:rPr>
              <w:rFonts w:asciiTheme="majorBidi" w:hAnsiTheme="majorBidi" w:cstheme="majorBidi"/>
              <w:color w:val="C45911" w:themeColor="accent2" w:themeShade="BF"/>
            </w:rPr>
          </w:rPrChange>
        </w:rPr>
        <w:t xml:space="preserve"> </w:t>
      </w:r>
      <w:ins w:id="1427" w:author="Author">
        <w:r w:rsidR="00032F0B" w:rsidRPr="00CD1923">
          <w:rPr>
            <w:rFonts w:asciiTheme="majorBidi" w:hAnsiTheme="majorBidi" w:cstheme="majorBidi"/>
            <w:color w:val="C45911" w:themeColor="accent2" w:themeShade="BF"/>
            <w:rPrChange w:id="1428" w:author="Author">
              <w:rPr>
                <w:rFonts w:asciiTheme="majorBidi" w:hAnsiTheme="majorBidi" w:cstheme="majorBidi"/>
                <w:color w:val="C45911" w:themeColor="accent2" w:themeShade="BF"/>
              </w:rPr>
            </w:rPrChange>
          </w:rPr>
          <w:t xml:space="preserve">observation </w:t>
        </w:r>
      </w:ins>
      <w:del w:id="1429" w:author="Author">
        <w:r w:rsidR="001C3751" w:rsidRPr="00CD1923" w:rsidDel="00032F0B">
          <w:rPr>
            <w:rFonts w:asciiTheme="majorBidi" w:hAnsiTheme="majorBidi" w:cstheme="majorBidi"/>
            <w:color w:val="C45911" w:themeColor="accent2" w:themeShade="BF"/>
            <w:rPrChange w:id="1430" w:author="Author">
              <w:rPr>
                <w:rFonts w:asciiTheme="majorBidi" w:hAnsiTheme="majorBidi" w:cstheme="majorBidi"/>
                <w:color w:val="C45911" w:themeColor="accent2" w:themeShade="BF"/>
              </w:rPr>
            </w:rPrChange>
          </w:rPr>
          <w:delText>stand</w:delText>
        </w:r>
        <w:r w:rsidR="004C6705" w:rsidRPr="00CD1923" w:rsidDel="00032F0B">
          <w:rPr>
            <w:rFonts w:asciiTheme="majorBidi" w:hAnsiTheme="majorBidi" w:cstheme="majorBidi"/>
            <w:color w:val="C45911" w:themeColor="accent2" w:themeShade="BF"/>
            <w:rPrChange w:id="1431" w:author="Author">
              <w:rPr>
                <w:rFonts w:asciiTheme="majorBidi" w:hAnsiTheme="majorBidi" w:cstheme="majorBidi"/>
                <w:color w:val="C45911" w:themeColor="accent2" w:themeShade="BF"/>
              </w:rPr>
            </w:rPrChange>
          </w:rPr>
          <w:delText xml:space="preserve"> </w:delText>
        </w:r>
      </w:del>
      <w:r w:rsidR="004C6705" w:rsidRPr="00CD1923">
        <w:rPr>
          <w:rFonts w:asciiTheme="majorBidi" w:hAnsiTheme="majorBidi" w:cstheme="majorBidi"/>
          <w:color w:val="C45911" w:themeColor="accent2" w:themeShade="BF"/>
          <w:rPrChange w:id="1432" w:author="Author">
            <w:rPr>
              <w:rFonts w:asciiTheme="majorBidi" w:hAnsiTheme="majorBidi" w:cstheme="majorBidi"/>
              <w:color w:val="C45911" w:themeColor="accent2" w:themeShade="BF"/>
            </w:rPr>
          </w:rPrChange>
        </w:rPr>
        <w:t xml:space="preserve">that they </w:t>
      </w:r>
      <w:ins w:id="1433" w:author="Author">
        <w:r w:rsidR="00032F0B" w:rsidRPr="00CD1923">
          <w:rPr>
            <w:rFonts w:asciiTheme="majorBidi" w:hAnsiTheme="majorBidi" w:cstheme="majorBidi"/>
            <w:color w:val="C45911" w:themeColor="accent2" w:themeShade="BF"/>
            <w:rPrChange w:id="1434" w:author="Author">
              <w:rPr>
                <w:rFonts w:asciiTheme="majorBidi" w:hAnsiTheme="majorBidi" w:cstheme="majorBidi"/>
                <w:color w:val="C45911" w:themeColor="accent2" w:themeShade="BF"/>
              </w:rPr>
            </w:rPrChange>
          </w:rPr>
          <w:t xml:space="preserve">detracted from </w:t>
        </w:r>
      </w:ins>
      <w:del w:id="1435" w:author="Author">
        <w:r w:rsidR="004C6705" w:rsidRPr="00CD1923" w:rsidDel="00032F0B">
          <w:rPr>
            <w:rFonts w:asciiTheme="majorBidi" w:hAnsiTheme="majorBidi" w:cstheme="majorBidi"/>
            <w:color w:val="C45911" w:themeColor="accent2" w:themeShade="BF"/>
            <w:rPrChange w:id="1436" w:author="Author">
              <w:rPr>
                <w:rFonts w:asciiTheme="majorBidi" w:hAnsiTheme="majorBidi" w:cstheme="majorBidi"/>
                <w:color w:val="C45911" w:themeColor="accent2" w:themeShade="BF"/>
              </w:rPr>
            </w:rPrChange>
          </w:rPr>
          <w:delText xml:space="preserve">take </w:delText>
        </w:r>
      </w:del>
      <w:r w:rsidR="001C3751" w:rsidRPr="00CD1923">
        <w:rPr>
          <w:rFonts w:asciiTheme="majorBidi" w:hAnsiTheme="majorBidi" w:cstheme="majorBidi"/>
          <w:color w:val="C45911" w:themeColor="accent2" w:themeShade="BF"/>
          <w:rPrChange w:id="1437" w:author="Author">
            <w:rPr>
              <w:rFonts w:asciiTheme="majorBidi" w:hAnsiTheme="majorBidi" w:cstheme="majorBidi"/>
              <w:color w:val="C45911" w:themeColor="accent2" w:themeShade="BF"/>
            </w:rPr>
          </w:rPrChange>
        </w:rPr>
        <w:t xml:space="preserve">the </w:t>
      </w:r>
      <w:ins w:id="1438" w:author="Author">
        <w:r w:rsidR="00032F0B" w:rsidRPr="00CD1923">
          <w:rPr>
            <w:rFonts w:asciiTheme="majorBidi" w:hAnsiTheme="majorBidi" w:cstheme="majorBidi"/>
            <w:color w:val="C45911" w:themeColor="accent2" w:themeShade="BF"/>
            <w:rPrChange w:id="1439" w:author="Author">
              <w:rPr>
                <w:rFonts w:asciiTheme="majorBidi" w:hAnsiTheme="majorBidi" w:cstheme="majorBidi"/>
                <w:color w:val="C45911" w:themeColor="accent2" w:themeShade="BF"/>
              </w:rPr>
            </w:rPrChange>
          </w:rPr>
          <w:t xml:space="preserve">primary focus of the </w:t>
        </w:r>
      </w:ins>
      <w:r w:rsidR="001C3751" w:rsidRPr="00CD1923">
        <w:rPr>
          <w:rFonts w:asciiTheme="majorBidi" w:hAnsiTheme="majorBidi" w:cstheme="majorBidi"/>
          <w:color w:val="C45911" w:themeColor="accent2" w:themeShade="BF"/>
          <w:rPrChange w:id="1440" w:author="Author">
            <w:rPr>
              <w:rFonts w:asciiTheme="majorBidi" w:hAnsiTheme="majorBidi" w:cstheme="majorBidi"/>
              <w:color w:val="C45911" w:themeColor="accent2" w:themeShade="BF"/>
            </w:rPr>
          </w:rPrChange>
        </w:rPr>
        <w:t>manuscript</w:t>
      </w:r>
      <w:del w:id="1441" w:author="Author">
        <w:r w:rsidR="004C6705" w:rsidRPr="00CD1923" w:rsidDel="00032F0B">
          <w:rPr>
            <w:rFonts w:asciiTheme="majorBidi" w:hAnsiTheme="majorBidi" w:cstheme="majorBidi"/>
            <w:color w:val="C45911" w:themeColor="accent2" w:themeShade="BF"/>
            <w:rPrChange w:id="1442" w:author="Author">
              <w:rPr>
                <w:rFonts w:asciiTheme="majorBidi" w:hAnsiTheme="majorBidi" w:cstheme="majorBidi"/>
                <w:color w:val="C45911" w:themeColor="accent2" w:themeShade="BF"/>
              </w:rPr>
            </w:rPrChange>
          </w:rPr>
          <w:delText xml:space="preserve"> of</w:delText>
        </w:r>
        <w:r w:rsidR="001C3751" w:rsidRPr="00CD1923" w:rsidDel="00032F0B">
          <w:rPr>
            <w:rFonts w:asciiTheme="majorBidi" w:hAnsiTheme="majorBidi" w:cstheme="majorBidi"/>
            <w:color w:val="C45911" w:themeColor="accent2" w:themeShade="BF"/>
            <w:rPrChange w:id="1443" w:author="Author">
              <w:rPr>
                <w:rFonts w:asciiTheme="majorBidi" w:hAnsiTheme="majorBidi" w:cstheme="majorBidi"/>
                <w:color w:val="C45911" w:themeColor="accent2" w:themeShade="BF"/>
              </w:rPr>
            </w:rPrChange>
          </w:rPr>
          <w:delText>f</w:delText>
        </w:r>
        <w:r w:rsidR="004C6705" w:rsidRPr="00CD1923" w:rsidDel="00032F0B">
          <w:rPr>
            <w:rFonts w:asciiTheme="majorBidi" w:hAnsiTheme="majorBidi" w:cstheme="majorBidi"/>
            <w:color w:val="C45911" w:themeColor="accent2" w:themeShade="BF"/>
            <w:rPrChange w:id="1444" w:author="Author">
              <w:rPr>
                <w:rFonts w:asciiTheme="majorBidi" w:hAnsiTheme="majorBidi" w:cstheme="majorBidi"/>
                <w:color w:val="C45911" w:themeColor="accent2" w:themeShade="BF"/>
              </w:rPr>
            </w:rPrChange>
          </w:rPr>
          <w:delText xml:space="preserve"> focus</w:delText>
        </w:r>
      </w:del>
      <w:r w:rsidR="004C6705" w:rsidRPr="00CD1923">
        <w:rPr>
          <w:rFonts w:asciiTheme="majorBidi" w:hAnsiTheme="majorBidi" w:cstheme="majorBidi"/>
          <w:color w:val="C45911" w:themeColor="accent2" w:themeShade="BF"/>
          <w:rPrChange w:id="1445" w:author="Author">
            <w:rPr>
              <w:rFonts w:asciiTheme="majorBidi" w:hAnsiTheme="majorBidi" w:cstheme="majorBidi"/>
              <w:color w:val="C45911" w:themeColor="accent2" w:themeShade="BF"/>
            </w:rPr>
          </w:rPrChange>
        </w:rPr>
        <w:t>)</w:t>
      </w:r>
      <w:r w:rsidRPr="00CD1923">
        <w:rPr>
          <w:rFonts w:asciiTheme="majorBidi" w:hAnsiTheme="majorBidi" w:cstheme="majorBidi"/>
          <w:color w:val="C45911" w:themeColor="accent2" w:themeShade="BF"/>
          <w:rPrChange w:id="1446" w:author="Author">
            <w:rPr>
              <w:rFonts w:asciiTheme="majorBidi" w:hAnsiTheme="majorBidi" w:cstheme="majorBidi"/>
              <w:color w:val="C45911" w:themeColor="accent2" w:themeShade="BF"/>
            </w:rPr>
          </w:rPrChange>
        </w:rPr>
        <w:t xml:space="preserve">. </w:t>
      </w:r>
      <w:r w:rsidR="00E804F6" w:rsidRPr="00CD1923">
        <w:rPr>
          <w:rFonts w:asciiTheme="majorBidi" w:hAnsiTheme="majorBidi" w:cstheme="majorBidi"/>
          <w:color w:val="C45911" w:themeColor="accent2" w:themeShade="BF"/>
          <w:rPrChange w:id="1447" w:author="Author">
            <w:rPr>
              <w:rFonts w:asciiTheme="majorBidi" w:hAnsiTheme="majorBidi" w:cstheme="majorBidi"/>
              <w:color w:val="C45911" w:themeColor="accent2" w:themeShade="BF"/>
            </w:rPr>
          </w:rPrChange>
        </w:rPr>
        <w:t>Considering the novelty of our research and our sample, we believe that a more traditional, straight-forward hypothes</w:t>
      </w:r>
      <w:ins w:id="1448" w:author="Author">
        <w:r w:rsidR="00032F0B" w:rsidRPr="00CD1923">
          <w:rPr>
            <w:rFonts w:asciiTheme="majorBidi" w:hAnsiTheme="majorBidi" w:cstheme="majorBidi"/>
            <w:color w:val="C45911" w:themeColor="accent2" w:themeShade="BF"/>
            <w:rPrChange w:id="1449" w:author="Author">
              <w:rPr>
                <w:rFonts w:asciiTheme="majorBidi" w:hAnsiTheme="majorBidi" w:cstheme="majorBidi"/>
                <w:color w:val="C45911" w:themeColor="accent2" w:themeShade="BF"/>
              </w:rPr>
            </w:rPrChange>
          </w:rPr>
          <w:t>is</w:t>
        </w:r>
      </w:ins>
      <w:del w:id="1450" w:author="Author">
        <w:r w:rsidR="00E804F6" w:rsidRPr="00CD1923" w:rsidDel="00032F0B">
          <w:rPr>
            <w:rFonts w:asciiTheme="majorBidi" w:hAnsiTheme="majorBidi" w:cstheme="majorBidi"/>
            <w:color w:val="C45911" w:themeColor="accent2" w:themeShade="BF"/>
            <w:rPrChange w:id="1451" w:author="Author">
              <w:rPr>
                <w:rFonts w:asciiTheme="majorBidi" w:hAnsiTheme="majorBidi" w:cstheme="majorBidi"/>
                <w:color w:val="C45911" w:themeColor="accent2" w:themeShade="BF"/>
              </w:rPr>
            </w:rPrChange>
          </w:rPr>
          <w:delText>es</w:delText>
        </w:r>
      </w:del>
      <w:r w:rsidR="00E804F6" w:rsidRPr="00CD1923">
        <w:rPr>
          <w:rFonts w:asciiTheme="majorBidi" w:hAnsiTheme="majorBidi" w:cstheme="majorBidi"/>
          <w:color w:val="C45911" w:themeColor="accent2" w:themeShade="BF"/>
          <w:rPrChange w:id="1452" w:author="Author">
            <w:rPr>
              <w:rFonts w:asciiTheme="majorBidi" w:hAnsiTheme="majorBidi" w:cstheme="majorBidi"/>
              <w:color w:val="C45911" w:themeColor="accent2" w:themeShade="BF"/>
            </w:rPr>
          </w:rPrChange>
        </w:rPr>
        <w:t xml:space="preserve"> testing</w:t>
      </w:r>
      <w:del w:id="1453" w:author="Author">
        <w:r w:rsidR="00E804F6" w:rsidRPr="00CD1923" w:rsidDel="00032F0B">
          <w:rPr>
            <w:rFonts w:asciiTheme="majorBidi" w:hAnsiTheme="majorBidi" w:cstheme="majorBidi"/>
            <w:color w:val="C45911" w:themeColor="accent2" w:themeShade="BF"/>
            <w:rPrChange w:id="1454" w:author="Author">
              <w:rPr>
                <w:rFonts w:asciiTheme="majorBidi" w:hAnsiTheme="majorBidi" w:cstheme="majorBidi"/>
                <w:color w:val="C45911" w:themeColor="accent2" w:themeShade="BF"/>
              </w:rPr>
            </w:rPrChange>
          </w:rPr>
          <w:delText>,</w:delText>
        </w:r>
      </w:del>
      <w:r w:rsidR="00E804F6" w:rsidRPr="00CD1923">
        <w:rPr>
          <w:rFonts w:asciiTheme="majorBidi" w:hAnsiTheme="majorBidi" w:cstheme="majorBidi"/>
          <w:color w:val="C45911" w:themeColor="accent2" w:themeShade="BF"/>
          <w:rPrChange w:id="1455" w:author="Author">
            <w:rPr>
              <w:rFonts w:asciiTheme="majorBidi" w:hAnsiTheme="majorBidi" w:cstheme="majorBidi"/>
              <w:color w:val="C45911" w:themeColor="accent2" w:themeShade="BF"/>
            </w:rPr>
          </w:rPrChange>
        </w:rPr>
        <w:t xml:space="preserve"> is more appropriate.</w:t>
      </w:r>
      <w:r w:rsidR="00D359A8" w:rsidRPr="00CD1923">
        <w:rPr>
          <w:rFonts w:asciiTheme="majorBidi" w:hAnsiTheme="majorBidi" w:cstheme="majorBidi"/>
          <w:color w:val="C45911" w:themeColor="accent2" w:themeShade="BF"/>
          <w:rPrChange w:id="1456" w:author="Author">
            <w:rPr>
              <w:rFonts w:asciiTheme="majorBidi" w:hAnsiTheme="majorBidi" w:cstheme="majorBidi"/>
              <w:color w:val="C45911" w:themeColor="accent2" w:themeShade="BF"/>
            </w:rPr>
          </w:rPrChange>
        </w:rPr>
        <w:t xml:space="preserve"> </w:t>
      </w:r>
      <w:r w:rsidR="006A7CDC" w:rsidRPr="00CD1923">
        <w:rPr>
          <w:rFonts w:asciiTheme="majorBidi" w:hAnsiTheme="majorBidi" w:cstheme="majorBidi"/>
          <w:color w:val="C45911" w:themeColor="accent2" w:themeShade="BF"/>
          <w:rPrChange w:id="1457" w:author="Author">
            <w:rPr>
              <w:rFonts w:asciiTheme="majorBidi" w:hAnsiTheme="majorBidi" w:cstheme="majorBidi"/>
              <w:color w:val="C45911" w:themeColor="accent2" w:themeShade="BF"/>
            </w:rPr>
          </w:rPrChange>
        </w:rPr>
        <w:t xml:space="preserve">We refer to the potential of examining different accelerator types to </w:t>
      </w:r>
      <w:ins w:id="1458" w:author="Author">
        <w:r w:rsidR="00716E01" w:rsidRPr="00CD1923">
          <w:rPr>
            <w:rFonts w:asciiTheme="majorBidi" w:hAnsiTheme="majorBidi" w:cstheme="majorBidi"/>
            <w:color w:val="C45911" w:themeColor="accent2" w:themeShade="BF"/>
            <w:rPrChange w:id="1459" w:author="Author">
              <w:rPr>
                <w:rFonts w:asciiTheme="majorBidi" w:hAnsiTheme="majorBidi" w:cstheme="majorBidi"/>
                <w:color w:val="C45911" w:themeColor="accent2" w:themeShade="BF"/>
              </w:rPr>
            </w:rPrChange>
          </w:rPr>
          <w:t>achieve</w:t>
        </w:r>
      </w:ins>
      <w:del w:id="1460" w:author="Author">
        <w:r w:rsidR="006A7CDC" w:rsidRPr="00CD1923" w:rsidDel="00716E01">
          <w:rPr>
            <w:rFonts w:asciiTheme="majorBidi" w:hAnsiTheme="majorBidi" w:cstheme="majorBidi"/>
            <w:color w:val="C45911" w:themeColor="accent2" w:themeShade="BF"/>
            <w:rPrChange w:id="1461" w:author="Author">
              <w:rPr>
                <w:rFonts w:asciiTheme="majorBidi" w:hAnsiTheme="majorBidi" w:cstheme="majorBidi"/>
                <w:color w:val="C45911" w:themeColor="accent2" w:themeShade="BF"/>
              </w:rPr>
            </w:rPrChange>
          </w:rPr>
          <w:delText>provide</w:delText>
        </w:r>
      </w:del>
      <w:r w:rsidR="006A7CDC" w:rsidRPr="00CD1923">
        <w:rPr>
          <w:rFonts w:asciiTheme="majorBidi" w:hAnsiTheme="majorBidi" w:cstheme="majorBidi"/>
          <w:color w:val="C45911" w:themeColor="accent2" w:themeShade="BF"/>
          <w:rPrChange w:id="1462" w:author="Author">
            <w:rPr>
              <w:rFonts w:asciiTheme="majorBidi" w:hAnsiTheme="majorBidi" w:cstheme="majorBidi"/>
              <w:color w:val="C45911" w:themeColor="accent2" w:themeShade="BF"/>
            </w:rPr>
          </w:rPrChange>
        </w:rPr>
        <w:t xml:space="preserve"> further insights </w:t>
      </w:r>
      <w:ins w:id="1463" w:author="Author">
        <w:r w:rsidR="00032F0B" w:rsidRPr="00CD1923">
          <w:rPr>
            <w:rFonts w:asciiTheme="majorBidi" w:hAnsiTheme="majorBidi" w:cstheme="majorBidi"/>
            <w:color w:val="C45911" w:themeColor="accent2" w:themeShade="BF"/>
            <w:rPrChange w:id="1464" w:author="Author">
              <w:rPr>
                <w:rFonts w:asciiTheme="majorBidi" w:hAnsiTheme="majorBidi" w:cstheme="majorBidi"/>
                <w:color w:val="C45911" w:themeColor="accent2" w:themeShade="BF"/>
              </w:rPr>
            </w:rPrChange>
          </w:rPr>
          <w:t xml:space="preserve">into </w:t>
        </w:r>
      </w:ins>
      <w:del w:id="1465" w:author="Author">
        <w:r w:rsidR="006A7CDC" w:rsidRPr="00CD1923" w:rsidDel="00032F0B">
          <w:rPr>
            <w:rFonts w:asciiTheme="majorBidi" w:hAnsiTheme="majorBidi" w:cstheme="majorBidi"/>
            <w:color w:val="C45911" w:themeColor="accent2" w:themeShade="BF"/>
            <w:rPrChange w:id="1466" w:author="Author">
              <w:rPr>
                <w:rFonts w:asciiTheme="majorBidi" w:hAnsiTheme="majorBidi" w:cstheme="majorBidi"/>
                <w:color w:val="C45911" w:themeColor="accent2" w:themeShade="BF"/>
              </w:rPr>
            </w:rPrChange>
          </w:rPr>
          <w:delText xml:space="preserve">regarding </w:delText>
        </w:r>
      </w:del>
      <w:r w:rsidR="006A7CDC" w:rsidRPr="00CD1923">
        <w:rPr>
          <w:rFonts w:asciiTheme="majorBidi" w:hAnsiTheme="majorBidi" w:cstheme="majorBidi"/>
          <w:color w:val="C45911" w:themeColor="accent2" w:themeShade="BF"/>
          <w:rPrChange w:id="1467" w:author="Author">
            <w:rPr>
              <w:rFonts w:asciiTheme="majorBidi" w:hAnsiTheme="majorBidi" w:cstheme="majorBidi"/>
              <w:color w:val="C45911" w:themeColor="accent2" w:themeShade="BF"/>
            </w:rPr>
          </w:rPrChange>
        </w:rPr>
        <w:t xml:space="preserve">their role in enhancing female entrepreneurship in the Future Research section (p. </w:t>
      </w:r>
      <w:r w:rsidR="00A94C89" w:rsidRPr="00CD1923">
        <w:rPr>
          <w:rFonts w:asciiTheme="majorBidi" w:hAnsiTheme="majorBidi" w:cstheme="majorBidi"/>
          <w:color w:val="C45911" w:themeColor="accent2" w:themeShade="BF"/>
          <w:highlight w:val="yellow"/>
          <w:rPrChange w:id="1468" w:author="Author">
            <w:rPr>
              <w:rFonts w:asciiTheme="majorBidi" w:hAnsiTheme="majorBidi" w:cstheme="majorBidi"/>
              <w:color w:val="C45911" w:themeColor="accent2" w:themeShade="BF"/>
              <w:highlight w:val="yellow"/>
            </w:rPr>
          </w:rPrChange>
        </w:rPr>
        <w:t>3</w:t>
      </w:r>
      <w:ins w:id="1469" w:author="Author">
        <w:r w:rsidR="00EF7964">
          <w:rPr>
            <w:rFonts w:asciiTheme="majorBidi" w:hAnsiTheme="majorBidi" w:cstheme="majorBidi"/>
            <w:color w:val="C45911" w:themeColor="accent2" w:themeShade="BF"/>
            <w:highlight w:val="yellow"/>
          </w:rPr>
          <w:t>5</w:t>
        </w:r>
      </w:ins>
      <w:del w:id="1470" w:author="Author">
        <w:r w:rsidR="00A94C89" w:rsidRPr="00CD1923" w:rsidDel="00EF7964">
          <w:rPr>
            <w:rFonts w:asciiTheme="majorBidi" w:hAnsiTheme="majorBidi" w:cstheme="majorBidi"/>
            <w:color w:val="C45911" w:themeColor="accent2" w:themeShade="BF"/>
            <w:highlight w:val="yellow"/>
            <w:rPrChange w:id="1471" w:author="Author">
              <w:rPr>
                <w:rFonts w:asciiTheme="majorBidi" w:hAnsiTheme="majorBidi" w:cstheme="majorBidi"/>
                <w:color w:val="C45911" w:themeColor="accent2" w:themeShade="BF"/>
                <w:highlight w:val="yellow"/>
              </w:rPr>
            </w:rPrChange>
          </w:rPr>
          <w:delText>8</w:delText>
        </w:r>
      </w:del>
      <w:r w:rsidR="006A7CDC" w:rsidRPr="00CD1923">
        <w:rPr>
          <w:rFonts w:asciiTheme="majorBidi" w:hAnsiTheme="majorBidi" w:cstheme="majorBidi"/>
          <w:color w:val="C45911" w:themeColor="accent2" w:themeShade="BF"/>
          <w:rPrChange w:id="1472" w:author="Author">
            <w:rPr>
              <w:rFonts w:asciiTheme="majorBidi" w:hAnsiTheme="majorBidi" w:cstheme="majorBidi"/>
              <w:color w:val="C45911" w:themeColor="accent2" w:themeShade="BF"/>
            </w:rPr>
          </w:rPrChange>
        </w:rPr>
        <w:t>):</w:t>
      </w:r>
    </w:p>
    <w:p w14:paraId="6C9B498B" w14:textId="742C18DF" w:rsidR="006A7CDC" w:rsidRPr="00CD1923" w:rsidDel="00032F0B" w:rsidRDefault="00A94C89" w:rsidP="00D359A8">
      <w:pPr>
        <w:bidi w:val="0"/>
        <w:spacing w:after="0" w:line="240" w:lineRule="auto"/>
        <w:jc w:val="both"/>
        <w:rPr>
          <w:del w:id="1473" w:author="Author"/>
          <w:rFonts w:asciiTheme="majorBidi" w:hAnsiTheme="majorBidi" w:cstheme="majorBidi"/>
          <w:color w:val="C45911" w:themeColor="accent2" w:themeShade="BF"/>
          <w:rPrChange w:id="1474" w:author="Author">
            <w:rPr>
              <w:del w:id="1475" w:author="Author"/>
              <w:rFonts w:asciiTheme="majorBidi" w:hAnsiTheme="majorBidi" w:cstheme="majorBidi"/>
              <w:color w:val="C45911" w:themeColor="accent2" w:themeShade="BF"/>
            </w:rPr>
          </w:rPrChange>
        </w:rPr>
      </w:pPr>
      <w:del w:id="1476" w:author="Author">
        <w:r w:rsidRPr="00CD1923" w:rsidDel="00032F0B">
          <w:rPr>
            <w:rFonts w:asciiTheme="majorBidi" w:eastAsia="Calibri" w:hAnsiTheme="majorBidi" w:cstheme="majorBidi"/>
            <w:color w:val="C45911" w:themeColor="accent2" w:themeShade="BF"/>
            <w:highlight w:val="yellow"/>
            <w:rPrChange w:id="1477" w:author="Author">
              <w:rPr>
                <w:rFonts w:asciiTheme="majorBidi" w:eastAsia="Calibri" w:hAnsiTheme="majorBidi" w:cstheme="majorBidi"/>
                <w:color w:val="C45911" w:themeColor="accent2" w:themeShade="BF"/>
                <w:highlight w:val="yellow"/>
              </w:rPr>
            </w:rPrChange>
          </w:rPr>
          <w:delText>“…our hypotheses should be tested in different types of accelerators to understand and appreciate to what extent our results might be generalized to the entire class of accelerators or are rather limited to specific types of accelerators. Examining different types of accelerators, with different design and goals, will gain better insights on the specific elements that are most crucial for enhancing female entrepreneurship and will strengthen our policy implication</w:delText>
        </w:r>
        <w:r w:rsidRPr="00CD1923" w:rsidDel="00032F0B">
          <w:rPr>
            <w:rFonts w:asciiTheme="majorBidi" w:eastAsia="Calibri" w:hAnsiTheme="majorBidi" w:cstheme="majorBidi"/>
            <w:color w:val="C45911" w:themeColor="accent2" w:themeShade="BF"/>
            <w:rPrChange w:id="1478" w:author="Author">
              <w:rPr>
                <w:rFonts w:asciiTheme="majorBidi" w:eastAsia="Calibri" w:hAnsiTheme="majorBidi" w:cstheme="majorBidi"/>
                <w:color w:val="C45911" w:themeColor="accent2" w:themeShade="BF"/>
              </w:rPr>
            </w:rPrChange>
          </w:rPr>
          <w:delText>”</w:delText>
        </w:r>
      </w:del>
    </w:p>
    <w:p w14:paraId="1D803A47" w14:textId="73BE232C" w:rsidR="00DB0A6F" w:rsidRPr="00CD1923" w:rsidRDefault="00DB0A6F" w:rsidP="00D359A8">
      <w:pPr>
        <w:bidi w:val="0"/>
        <w:spacing w:after="0" w:line="240" w:lineRule="auto"/>
        <w:jc w:val="both"/>
        <w:rPr>
          <w:ins w:id="1479" w:author="Author"/>
          <w:rFonts w:asciiTheme="majorBidi" w:hAnsiTheme="majorBidi" w:cstheme="majorBidi"/>
          <w:color w:val="C45911" w:themeColor="accent2" w:themeShade="BF"/>
          <w:rPrChange w:id="1480" w:author="Author">
            <w:rPr>
              <w:ins w:id="1481" w:author="Author"/>
              <w:rFonts w:asciiTheme="majorBidi" w:hAnsiTheme="majorBidi" w:cstheme="majorBidi"/>
              <w:color w:val="C45911" w:themeColor="accent2" w:themeShade="BF"/>
            </w:rPr>
          </w:rPrChange>
        </w:rPr>
      </w:pPr>
    </w:p>
    <w:p w14:paraId="605834A9" w14:textId="47AC2905" w:rsidR="00032F0B" w:rsidRPr="00CD1923" w:rsidRDefault="00032F0B" w:rsidP="00032F0B">
      <w:pPr>
        <w:bidi w:val="0"/>
        <w:spacing w:after="0" w:line="240" w:lineRule="auto"/>
        <w:jc w:val="both"/>
        <w:rPr>
          <w:ins w:id="1482" w:author="Author"/>
          <w:rFonts w:asciiTheme="majorBidi" w:hAnsiTheme="majorBidi" w:cstheme="majorBidi"/>
          <w:color w:val="C45911" w:themeColor="accent2" w:themeShade="BF"/>
          <w:rPrChange w:id="1483" w:author="Author">
            <w:rPr>
              <w:ins w:id="1484" w:author="Author"/>
              <w:rFonts w:asciiTheme="majorBidi" w:hAnsiTheme="majorBidi" w:cstheme="majorBidi"/>
              <w:color w:val="C45911" w:themeColor="accent2" w:themeShade="BF"/>
            </w:rPr>
          </w:rPrChange>
        </w:rPr>
      </w:pPr>
      <w:bookmarkStart w:id="1485" w:name="_Hlk89172339"/>
      <w:ins w:id="1486" w:author="Author">
        <w:r w:rsidRPr="00CD1923">
          <w:rPr>
            <w:rFonts w:asciiTheme="majorBidi" w:hAnsiTheme="majorBidi" w:cstheme="majorBidi"/>
            <w:highlight w:val="yellow"/>
            <w:rPrChange w:id="1487" w:author="Author">
              <w:rPr>
                <w:rFonts w:asciiTheme="majorBidi" w:hAnsiTheme="majorBidi" w:cstheme="majorBidi"/>
                <w:sz w:val="24"/>
                <w:szCs w:val="24"/>
              </w:rPr>
            </w:rPrChange>
          </w:rPr>
          <w:t>“…</w:t>
        </w:r>
      </w:ins>
      <w:bookmarkStart w:id="1488" w:name="_Hlk90413179"/>
      <w:bookmarkEnd w:id="1485"/>
      <w:r w:rsidR="00716E01" w:rsidRPr="00CD1923">
        <w:rPr>
          <w:rFonts w:asciiTheme="majorBidi" w:hAnsiTheme="majorBidi" w:cstheme="majorBidi"/>
          <w:highlight w:val="yellow"/>
          <w:rPrChange w:id="1489" w:author="Author">
            <w:rPr>
              <w:rFonts w:asciiTheme="majorBidi" w:hAnsiTheme="majorBidi" w:cstheme="majorBidi"/>
              <w:sz w:val="24"/>
              <w:szCs w:val="24"/>
              <w:highlight w:val="yellow"/>
            </w:rPr>
          </w:rPrChange>
        </w:rPr>
        <w:t xml:space="preserve">our hypotheses should be tested in different types of accelerators to </w:t>
      </w:r>
      <w:ins w:id="1490" w:author="Author">
        <w:r w:rsidR="00716E01" w:rsidRPr="00CD1923">
          <w:rPr>
            <w:rFonts w:asciiTheme="majorBidi" w:hAnsiTheme="majorBidi" w:cstheme="majorBidi"/>
            <w:highlight w:val="yellow"/>
            <w:rPrChange w:id="1491" w:author="Author">
              <w:rPr>
                <w:rFonts w:asciiTheme="majorBidi" w:hAnsiTheme="majorBidi" w:cstheme="majorBidi"/>
                <w:sz w:val="24"/>
                <w:szCs w:val="24"/>
                <w:highlight w:val="yellow"/>
              </w:rPr>
            </w:rPrChange>
          </w:rPr>
          <w:t>assess</w:t>
        </w:r>
      </w:ins>
      <w:del w:id="1492" w:author="Author">
        <w:r w:rsidR="00716E01" w:rsidRPr="00CD1923" w:rsidDel="005461F8">
          <w:rPr>
            <w:rFonts w:asciiTheme="majorBidi" w:hAnsiTheme="majorBidi" w:cstheme="majorBidi"/>
            <w:highlight w:val="yellow"/>
            <w:rPrChange w:id="1493" w:author="Author">
              <w:rPr>
                <w:rFonts w:asciiTheme="majorBidi" w:hAnsiTheme="majorBidi" w:cstheme="majorBidi"/>
                <w:sz w:val="24"/>
                <w:szCs w:val="24"/>
                <w:highlight w:val="yellow"/>
              </w:rPr>
            </w:rPrChange>
          </w:rPr>
          <w:delText>understand</w:delText>
        </w:r>
      </w:del>
      <w:r w:rsidR="00716E01" w:rsidRPr="00CD1923">
        <w:rPr>
          <w:rFonts w:asciiTheme="majorBidi" w:hAnsiTheme="majorBidi" w:cstheme="majorBidi"/>
          <w:highlight w:val="yellow"/>
          <w:rPrChange w:id="1494" w:author="Author">
            <w:rPr>
              <w:rFonts w:asciiTheme="majorBidi" w:hAnsiTheme="majorBidi" w:cstheme="majorBidi"/>
              <w:sz w:val="24"/>
              <w:szCs w:val="24"/>
              <w:highlight w:val="yellow"/>
            </w:rPr>
          </w:rPrChange>
        </w:rPr>
        <w:t xml:space="preserve"> </w:t>
      </w:r>
      <w:del w:id="1495" w:author="Author">
        <w:r w:rsidR="00716E01" w:rsidRPr="00CD1923" w:rsidDel="00906614">
          <w:rPr>
            <w:rFonts w:asciiTheme="majorBidi" w:hAnsiTheme="majorBidi" w:cstheme="majorBidi"/>
            <w:highlight w:val="yellow"/>
            <w:rPrChange w:id="1496" w:author="Author">
              <w:rPr>
                <w:rFonts w:asciiTheme="majorBidi" w:hAnsiTheme="majorBidi" w:cstheme="majorBidi"/>
                <w:sz w:val="24"/>
                <w:szCs w:val="24"/>
                <w:highlight w:val="yellow"/>
              </w:rPr>
            </w:rPrChange>
          </w:rPr>
          <w:delText xml:space="preserve">and appreciate </w:delText>
        </w:r>
      </w:del>
      <w:r w:rsidR="00716E01" w:rsidRPr="00CD1923">
        <w:rPr>
          <w:rFonts w:asciiTheme="majorBidi" w:hAnsiTheme="majorBidi" w:cstheme="majorBidi"/>
          <w:highlight w:val="yellow"/>
          <w:rPrChange w:id="1497" w:author="Author">
            <w:rPr>
              <w:rFonts w:asciiTheme="majorBidi" w:hAnsiTheme="majorBidi" w:cstheme="majorBidi"/>
              <w:sz w:val="24"/>
              <w:szCs w:val="24"/>
              <w:highlight w:val="yellow"/>
            </w:rPr>
          </w:rPrChange>
        </w:rPr>
        <w:t>to what extent our results</w:t>
      </w:r>
      <w:ins w:id="1498" w:author="Author">
        <w:r w:rsidR="00716E01" w:rsidRPr="00CD1923">
          <w:rPr>
            <w:rFonts w:asciiTheme="majorBidi" w:hAnsiTheme="majorBidi" w:cstheme="majorBidi"/>
            <w:highlight w:val="yellow"/>
            <w:rPrChange w:id="1499" w:author="Author">
              <w:rPr>
                <w:rFonts w:asciiTheme="majorBidi" w:hAnsiTheme="majorBidi" w:cstheme="majorBidi"/>
                <w:sz w:val="24"/>
                <w:szCs w:val="24"/>
                <w:highlight w:val="yellow"/>
              </w:rPr>
            </w:rPrChange>
          </w:rPr>
          <w:t xml:space="preserve"> can</w:t>
        </w:r>
      </w:ins>
      <w:del w:id="1500" w:author="Author">
        <w:r w:rsidR="00716E01" w:rsidRPr="00CD1923" w:rsidDel="000406FB">
          <w:rPr>
            <w:rFonts w:asciiTheme="majorBidi" w:hAnsiTheme="majorBidi" w:cstheme="majorBidi"/>
            <w:highlight w:val="yellow"/>
            <w:rPrChange w:id="1501" w:author="Author">
              <w:rPr>
                <w:rFonts w:asciiTheme="majorBidi" w:hAnsiTheme="majorBidi" w:cstheme="majorBidi"/>
                <w:sz w:val="24"/>
                <w:szCs w:val="24"/>
                <w:highlight w:val="yellow"/>
              </w:rPr>
            </w:rPrChange>
          </w:rPr>
          <w:delText xml:space="preserve"> might</w:delText>
        </w:r>
      </w:del>
      <w:r w:rsidR="00716E01" w:rsidRPr="00CD1923">
        <w:rPr>
          <w:rFonts w:asciiTheme="majorBidi" w:hAnsiTheme="majorBidi" w:cstheme="majorBidi"/>
          <w:highlight w:val="yellow"/>
          <w:rPrChange w:id="1502" w:author="Author">
            <w:rPr>
              <w:rFonts w:asciiTheme="majorBidi" w:hAnsiTheme="majorBidi" w:cstheme="majorBidi"/>
              <w:sz w:val="24"/>
              <w:szCs w:val="24"/>
              <w:highlight w:val="yellow"/>
            </w:rPr>
          </w:rPrChange>
        </w:rPr>
        <w:t xml:space="preserve"> be generalized to the entire class of accelerators</w:t>
      </w:r>
      <w:ins w:id="1503" w:author="Author">
        <w:r w:rsidR="00716E01" w:rsidRPr="00CD1923">
          <w:rPr>
            <w:rFonts w:asciiTheme="majorBidi" w:hAnsiTheme="majorBidi" w:cstheme="majorBidi"/>
            <w:highlight w:val="yellow"/>
            <w:rPrChange w:id="1504" w:author="Author">
              <w:rPr>
                <w:rFonts w:asciiTheme="majorBidi" w:hAnsiTheme="majorBidi" w:cstheme="majorBidi"/>
                <w:sz w:val="24"/>
                <w:szCs w:val="24"/>
                <w:highlight w:val="yellow"/>
              </w:rPr>
            </w:rPrChange>
          </w:rPr>
          <w:t>,</w:t>
        </w:r>
      </w:ins>
      <w:r w:rsidR="00716E01" w:rsidRPr="00CD1923">
        <w:rPr>
          <w:rFonts w:asciiTheme="majorBidi" w:hAnsiTheme="majorBidi" w:cstheme="majorBidi"/>
          <w:highlight w:val="yellow"/>
          <w:rPrChange w:id="1505" w:author="Author">
            <w:rPr>
              <w:rFonts w:asciiTheme="majorBidi" w:hAnsiTheme="majorBidi" w:cstheme="majorBidi"/>
              <w:sz w:val="24"/>
              <w:szCs w:val="24"/>
              <w:highlight w:val="yellow"/>
            </w:rPr>
          </w:rPrChange>
        </w:rPr>
        <w:t xml:space="preserve"> or </w:t>
      </w:r>
      <w:ins w:id="1506" w:author="Author">
        <w:r w:rsidR="00716E01" w:rsidRPr="00CD1923">
          <w:rPr>
            <w:rFonts w:asciiTheme="majorBidi" w:hAnsiTheme="majorBidi" w:cstheme="majorBidi"/>
            <w:highlight w:val="yellow"/>
            <w:rPrChange w:id="1507" w:author="Author">
              <w:rPr>
                <w:rFonts w:asciiTheme="majorBidi" w:hAnsiTheme="majorBidi" w:cstheme="majorBidi"/>
                <w:sz w:val="24"/>
                <w:szCs w:val="24"/>
                <w:highlight w:val="yellow"/>
              </w:rPr>
            </w:rPrChange>
          </w:rPr>
          <w:t xml:space="preserve">whether they are </w:t>
        </w:r>
      </w:ins>
      <w:del w:id="1508" w:author="Author">
        <w:r w:rsidR="00716E01" w:rsidRPr="00CD1923" w:rsidDel="00D12DD7">
          <w:rPr>
            <w:rFonts w:asciiTheme="majorBidi" w:hAnsiTheme="majorBidi" w:cstheme="majorBidi"/>
            <w:highlight w:val="yellow"/>
            <w:rPrChange w:id="1509" w:author="Author">
              <w:rPr>
                <w:rFonts w:asciiTheme="majorBidi" w:hAnsiTheme="majorBidi" w:cstheme="majorBidi"/>
                <w:sz w:val="24"/>
                <w:szCs w:val="24"/>
                <w:highlight w:val="yellow"/>
              </w:rPr>
            </w:rPrChange>
          </w:rPr>
          <w:delText xml:space="preserve">are rather </w:delText>
        </w:r>
      </w:del>
      <w:r w:rsidR="00716E01" w:rsidRPr="00CD1923">
        <w:rPr>
          <w:rFonts w:asciiTheme="majorBidi" w:hAnsiTheme="majorBidi" w:cstheme="majorBidi"/>
          <w:highlight w:val="yellow"/>
          <w:rPrChange w:id="1510" w:author="Author">
            <w:rPr>
              <w:rFonts w:asciiTheme="majorBidi" w:hAnsiTheme="majorBidi" w:cstheme="majorBidi"/>
              <w:sz w:val="24"/>
              <w:szCs w:val="24"/>
              <w:highlight w:val="yellow"/>
            </w:rPr>
          </w:rPrChange>
        </w:rPr>
        <w:t xml:space="preserve">limited to specific types of accelerators. </w:t>
      </w:r>
      <w:r w:rsidR="00716E01" w:rsidRPr="00CD1923">
        <w:rPr>
          <w:rFonts w:asciiTheme="majorBidi" w:hAnsiTheme="majorBidi" w:cstheme="majorBidi" w:hint="cs"/>
          <w:highlight w:val="yellow"/>
          <w:rPrChange w:id="1511" w:author="Author">
            <w:rPr>
              <w:rFonts w:asciiTheme="majorBidi" w:hAnsiTheme="majorBidi" w:cstheme="majorBidi" w:hint="cs"/>
              <w:sz w:val="24"/>
              <w:szCs w:val="24"/>
              <w:highlight w:val="yellow"/>
            </w:rPr>
          </w:rPrChange>
        </w:rPr>
        <w:t>E</w:t>
      </w:r>
      <w:r w:rsidR="00716E01" w:rsidRPr="00CD1923">
        <w:rPr>
          <w:rFonts w:asciiTheme="majorBidi" w:hAnsiTheme="majorBidi" w:cstheme="majorBidi"/>
          <w:highlight w:val="yellow"/>
          <w:rPrChange w:id="1512" w:author="Author">
            <w:rPr>
              <w:rFonts w:asciiTheme="majorBidi" w:hAnsiTheme="majorBidi" w:cstheme="majorBidi"/>
              <w:sz w:val="24"/>
              <w:szCs w:val="24"/>
              <w:highlight w:val="yellow"/>
            </w:rPr>
          </w:rPrChange>
        </w:rPr>
        <w:t>xamining different types of accelerators</w:t>
      </w:r>
      <w:del w:id="1513" w:author="Author">
        <w:r w:rsidR="00716E01" w:rsidRPr="00CD1923" w:rsidDel="00C01510">
          <w:rPr>
            <w:rFonts w:asciiTheme="majorBidi" w:hAnsiTheme="majorBidi" w:cstheme="majorBidi"/>
            <w:highlight w:val="yellow"/>
            <w:rPrChange w:id="1514" w:author="Author">
              <w:rPr>
                <w:rFonts w:asciiTheme="majorBidi" w:hAnsiTheme="majorBidi" w:cstheme="majorBidi"/>
                <w:sz w:val="24"/>
                <w:szCs w:val="24"/>
                <w:highlight w:val="yellow"/>
              </w:rPr>
            </w:rPrChange>
          </w:rPr>
          <w:delText>,</w:delText>
        </w:r>
      </w:del>
      <w:r w:rsidR="00716E01" w:rsidRPr="00CD1923">
        <w:rPr>
          <w:rFonts w:asciiTheme="majorBidi" w:hAnsiTheme="majorBidi" w:cstheme="majorBidi"/>
          <w:highlight w:val="yellow"/>
          <w:rPrChange w:id="1515" w:author="Author">
            <w:rPr>
              <w:rFonts w:asciiTheme="majorBidi" w:hAnsiTheme="majorBidi" w:cstheme="majorBidi"/>
              <w:sz w:val="24"/>
              <w:szCs w:val="24"/>
              <w:highlight w:val="yellow"/>
            </w:rPr>
          </w:rPrChange>
        </w:rPr>
        <w:t xml:space="preserve"> with different </w:t>
      </w:r>
      <w:ins w:id="1516" w:author="Author">
        <w:r w:rsidR="00716E01" w:rsidRPr="00CD1923">
          <w:rPr>
            <w:rFonts w:asciiTheme="majorBidi" w:hAnsiTheme="majorBidi" w:cstheme="majorBidi"/>
            <w:highlight w:val="yellow"/>
            <w:rPrChange w:id="1517" w:author="Author">
              <w:rPr>
                <w:rFonts w:asciiTheme="majorBidi" w:hAnsiTheme="majorBidi" w:cstheme="majorBidi"/>
                <w:sz w:val="24"/>
                <w:szCs w:val="24"/>
                <w:highlight w:val="yellow"/>
              </w:rPr>
            </w:rPrChange>
          </w:rPr>
          <w:t>designs</w:t>
        </w:r>
      </w:ins>
      <w:del w:id="1518" w:author="Author">
        <w:r w:rsidR="00716E01" w:rsidRPr="00CD1923" w:rsidDel="00C01510">
          <w:rPr>
            <w:rFonts w:asciiTheme="majorBidi" w:hAnsiTheme="majorBidi" w:cstheme="majorBidi"/>
            <w:highlight w:val="yellow"/>
            <w:rPrChange w:id="1519" w:author="Author">
              <w:rPr>
                <w:rFonts w:asciiTheme="majorBidi" w:hAnsiTheme="majorBidi" w:cstheme="majorBidi"/>
                <w:sz w:val="24"/>
                <w:szCs w:val="24"/>
                <w:highlight w:val="yellow"/>
              </w:rPr>
            </w:rPrChange>
          </w:rPr>
          <w:delText>design</w:delText>
        </w:r>
      </w:del>
      <w:r w:rsidR="00716E01" w:rsidRPr="00CD1923">
        <w:rPr>
          <w:rFonts w:asciiTheme="majorBidi" w:hAnsiTheme="majorBidi" w:cstheme="majorBidi"/>
          <w:highlight w:val="yellow"/>
          <w:rPrChange w:id="1520" w:author="Author">
            <w:rPr>
              <w:rFonts w:asciiTheme="majorBidi" w:hAnsiTheme="majorBidi" w:cstheme="majorBidi"/>
              <w:sz w:val="24"/>
              <w:szCs w:val="24"/>
              <w:highlight w:val="yellow"/>
            </w:rPr>
          </w:rPrChange>
        </w:rPr>
        <w:t xml:space="preserve"> and goals</w:t>
      </w:r>
      <w:del w:id="1521" w:author="Author">
        <w:r w:rsidR="00716E01" w:rsidRPr="00CD1923" w:rsidDel="005461F8">
          <w:rPr>
            <w:rFonts w:asciiTheme="majorBidi" w:hAnsiTheme="majorBidi" w:cstheme="majorBidi"/>
            <w:highlight w:val="yellow"/>
            <w:rPrChange w:id="1522" w:author="Author">
              <w:rPr>
                <w:rFonts w:asciiTheme="majorBidi" w:hAnsiTheme="majorBidi" w:cstheme="majorBidi"/>
                <w:sz w:val="24"/>
                <w:szCs w:val="24"/>
                <w:highlight w:val="yellow"/>
              </w:rPr>
            </w:rPrChange>
          </w:rPr>
          <w:delText>,</w:delText>
        </w:r>
      </w:del>
      <w:r w:rsidR="00716E01" w:rsidRPr="00CD1923">
        <w:rPr>
          <w:rFonts w:asciiTheme="majorBidi" w:hAnsiTheme="majorBidi" w:cstheme="majorBidi"/>
          <w:highlight w:val="yellow"/>
          <w:rPrChange w:id="1523" w:author="Author">
            <w:rPr>
              <w:rFonts w:asciiTheme="majorBidi" w:hAnsiTheme="majorBidi" w:cstheme="majorBidi"/>
              <w:sz w:val="24"/>
              <w:szCs w:val="24"/>
              <w:highlight w:val="yellow"/>
            </w:rPr>
          </w:rPrChange>
        </w:rPr>
        <w:t xml:space="preserve"> will </w:t>
      </w:r>
      <w:ins w:id="1524" w:author="Author">
        <w:r w:rsidR="00716E01" w:rsidRPr="00CD1923">
          <w:rPr>
            <w:rFonts w:asciiTheme="majorBidi" w:hAnsiTheme="majorBidi" w:cstheme="majorBidi"/>
            <w:highlight w:val="yellow"/>
            <w:rPrChange w:id="1525" w:author="Author">
              <w:rPr>
                <w:rFonts w:asciiTheme="majorBidi" w:hAnsiTheme="majorBidi" w:cstheme="majorBidi"/>
                <w:sz w:val="24"/>
                <w:szCs w:val="24"/>
                <w:highlight w:val="yellow"/>
              </w:rPr>
            </w:rPrChange>
          </w:rPr>
          <w:t xml:space="preserve">lead to </w:t>
        </w:r>
        <w:del w:id="1526" w:author="Author">
          <w:r w:rsidR="00716E01" w:rsidRPr="00CD1923" w:rsidDel="005461F8">
            <w:rPr>
              <w:rFonts w:asciiTheme="majorBidi" w:hAnsiTheme="majorBidi" w:cstheme="majorBidi"/>
              <w:highlight w:val="yellow"/>
              <w:rPrChange w:id="1527" w:author="Author">
                <w:rPr>
                  <w:rFonts w:asciiTheme="majorBidi" w:hAnsiTheme="majorBidi" w:cstheme="majorBidi"/>
                  <w:sz w:val="24"/>
                  <w:szCs w:val="24"/>
                  <w:highlight w:val="yellow"/>
                </w:rPr>
              </w:rPrChange>
            </w:rPr>
            <w:lastRenderedPageBreak/>
            <w:delText xml:space="preserve">develop </w:delText>
          </w:r>
        </w:del>
      </w:ins>
      <w:del w:id="1528" w:author="Author">
        <w:r w:rsidR="00716E01" w:rsidRPr="00CD1923" w:rsidDel="005461F8">
          <w:rPr>
            <w:rFonts w:asciiTheme="majorBidi" w:hAnsiTheme="majorBidi" w:cstheme="majorBidi"/>
            <w:highlight w:val="yellow"/>
            <w:rPrChange w:id="1529" w:author="Author">
              <w:rPr>
                <w:rFonts w:asciiTheme="majorBidi" w:hAnsiTheme="majorBidi" w:cstheme="majorBidi"/>
                <w:sz w:val="24"/>
                <w:szCs w:val="24"/>
                <w:highlight w:val="yellow"/>
              </w:rPr>
            </w:rPrChange>
          </w:rPr>
          <w:delText>gain</w:delText>
        </w:r>
        <w:r w:rsidR="00716E01" w:rsidRPr="00CD1923" w:rsidDel="00D12DD7">
          <w:rPr>
            <w:rFonts w:asciiTheme="majorBidi" w:hAnsiTheme="majorBidi" w:cstheme="majorBidi"/>
            <w:highlight w:val="yellow"/>
            <w:rPrChange w:id="1530" w:author="Author">
              <w:rPr>
                <w:rFonts w:asciiTheme="majorBidi" w:hAnsiTheme="majorBidi" w:cstheme="majorBidi"/>
                <w:sz w:val="24"/>
                <w:szCs w:val="24"/>
                <w:highlight w:val="yellow"/>
              </w:rPr>
            </w:rPrChange>
          </w:rPr>
          <w:delText xml:space="preserve"> </w:delText>
        </w:r>
      </w:del>
      <w:r w:rsidR="00716E01" w:rsidRPr="00CD1923">
        <w:rPr>
          <w:rFonts w:asciiTheme="majorBidi" w:hAnsiTheme="majorBidi" w:cstheme="majorBidi"/>
          <w:highlight w:val="yellow"/>
          <w:rPrChange w:id="1531" w:author="Author">
            <w:rPr>
              <w:rFonts w:asciiTheme="majorBidi" w:hAnsiTheme="majorBidi" w:cstheme="majorBidi"/>
              <w:sz w:val="24"/>
              <w:szCs w:val="24"/>
              <w:highlight w:val="yellow"/>
            </w:rPr>
          </w:rPrChange>
        </w:rPr>
        <w:t xml:space="preserve">better insights </w:t>
      </w:r>
      <w:ins w:id="1532" w:author="Author">
        <w:r w:rsidR="00716E01" w:rsidRPr="00CD1923">
          <w:rPr>
            <w:rFonts w:asciiTheme="majorBidi" w:hAnsiTheme="majorBidi" w:cstheme="majorBidi"/>
            <w:highlight w:val="yellow"/>
            <w:rPrChange w:id="1533" w:author="Author">
              <w:rPr>
                <w:rFonts w:asciiTheme="majorBidi" w:hAnsiTheme="majorBidi" w:cstheme="majorBidi"/>
                <w:sz w:val="24"/>
                <w:szCs w:val="24"/>
                <w:highlight w:val="yellow"/>
              </w:rPr>
            </w:rPrChange>
          </w:rPr>
          <w:t xml:space="preserve">into </w:t>
        </w:r>
      </w:ins>
      <w:del w:id="1534" w:author="Author">
        <w:r w:rsidR="00716E01" w:rsidRPr="00CD1923" w:rsidDel="00D12DD7">
          <w:rPr>
            <w:rFonts w:asciiTheme="majorBidi" w:hAnsiTheme="majorBidi" w:cstheme="majorBidi"/>
            <w:highlight w:val="yellow"/>
            <w:rPrChange w:id="1535" w:author="Author">
              <w:rPr>
                <w:rFonts w:asciiTheme="majorBidi" w:hAnsiTheme="majorBidi" w:cstheme="majorBidi"/>
                <w:sz w:val="24"/>
                <w:szCs w:val="24"/>
                <w:highlight w:val="yellow"/>
              </w:rPr>
            </w:rPrChange>
          </w:rPr>
          <w:delText xml:space="preserve">on </w:delText>
        </w:r>
      </w:del>
      <w:r w:rsidR="00716E01" w:rsidRPr="00CD1923">
        <w:rPr>
          <w:rFonts w:asciiTheme="majorBidi" w:hAnsiTheme="majorBidi" w:cstheme="majorBidi"/>
          <w:highlight w:val="yellow"/>
          <w:rPrChange w:id="1536" w:author="Author">
            <w:rPr>
              <w:rFonts w:asciiTheme="majorBidi" w:hAnsiTheme="majorBidi" w:cstheme="majorBidi"/>
              <w:sz w:val="24"/>
              <w:szCs w:val="24"/>
              <w:highlight w:val="yellow"/>
            </w:rPr>
          </w:rPrChange>
        </w:rPr>
        <w:t>the specific elements that are most crucial for enhancing female entrepreneurship and will strengthen our policy implication</w:t>
      </w:r>
      <w:ins w:id="1537" w:author="Author">
        <w:r w:rsidR="00716E01" w:rsidRPr="00CD1923">
          <w:rPr>
            <w:rFonts w:asciiTheme="majorBidi" w:hAnsiTheme="majorBidi" w:cstheme="majorBidi"/>
            <w:highlight w:val="yellow"/>
            <w:rPrChange w:id="1538" w:author="Author">
              <w:rPr>
                <w:rFonts w:asciiTheme="majorBidi" w:hAnsiTheme="majorBidi" w:cstheme="majorBidi"/>
                <w:sz w:val="24"/>
                <w:szCs w:val="24"/>
                <w:highlight w:val="yellow"/>
              </w:rPr>
            </w:rPrChange>
          </w:rPr>
          <w:t>s</w:t>
        </w:r>
      </w:ins>
      <w:r w:rsidR="00716E01" w:rsidRPr="00CD1923">
        <w:rPr>
          <w:rFonts w:asciiTheme="majorBidi" w:hAnsiTheme="majorBidi" w:cstheme="majorBidi"/>
          <w:highlight w:val="yellow"/>
          <w:rPrChange w:id="1539" w:author="Author">
            <w:rPr>
              <w:rFonts w:asciiTheme="majorBidi" w:hAnsiTheme="majorBidi" w:cstheme="majorBidi"/>
              <w:sz w:val="24"/>
              <w:szCs w:val="24"/>
              <w:highlight w:val="yellow"/>
            </w:rPr>
          </w:rPrChange>
        </w:rPr>
        <w:t>.</w:t>
      </w:r>
      <w:bookmarkEnd w:id="1488"/>
      <w:ins w:id="1540" w:author="Author">
        <w:r w:rsidRPr="00CD1923">
          <w:rPr>
            <w:rFonts w:asciiTheme="majorBidi" w:hAnsiTheme="majorBidi" w:cstheme="majorBidi"/>
            <w:highlight w:val="yellow"/>
            <w:rPrChange w:id="1541" w:author="Author">
              <w:rPr>
                <w:rFonts w:asciiTheme="majorBidi" w:hAnsiTheme="majorBidi" w:cstheme="majorBidi"/>
                <w:sz w:val="24"/>
                <w:szCs w:val="24"/>
              </w:rPr>
            </w:rPrChange>
          </w:rPr>
          <w:t>”</w:t>
        </w:r>
      </w:ins>
    </w:p>
    <w:p w14:paraId="35159C23" w14:textId="77777777" w:rsidR="00032F0B" w:rsidRPr="00CD1923" w:rsidRDefault="00032F0B" w:rsidP="00032F0B">
      <w:pPr>
        <w:bidi w:val="0"/>
        <w:spacing w:after="0" w:line="240" w:lineRule="auto"/>
        <w:jc w:val="both"/>
        <w:rPr>
          <w:rFonts w:asciiTheme="majorBidi" w:hAnsiTheme="majorBidi" w:cstheme="majorBidi"/>
          <w:color w:val="C45911" w:themeColor="accent2" w:themeShade="BF"/>
          <w:rPrChange w:id="1542" w:author="Author">
            <w:rPr>
              <w:rFonts w:asciiTheme="majorBidi" w:hAnsiTheme="majorBidi" w:cstheme="majorBidi"/>
              <w:color w:val="C45911" w:themeColor="accent2" w:themeShade="BF"/>
            </w:rPr>
          </w:rPrChange>
        </w:rPr>
      </w:pPr>
    </w:p>
    <w:p w14:paraId="200D762B" w14:textId="1AB9EB99" w:rsidR="006C7382" w:rsidRPr="00CD1923" w:rsidRDefault="006E1657" w:rsidP="00D359A8">
      <w:pPr>
        <w:bidi w:val="0"/>
        <w:spacing w:after="0" w:line="240" w:lineRule="auto"/>
        <w:jc w:val="both"/>
        <w:rPr>
          <w:rFonts w:asciiTheme="majorBidi" w:hAnsiTheme="majorBidi" w:cstheme="majorBidi"/>
          <w:color w:val="222222"/>
          <w:rPrChange w:id="1543"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1544" w:author="Author">
            <w:rPr>
              <w:rFonts w:asciiTheme="majorBidi" w:hAnsiTheme="majorBidi" w:cstheme="majorBidi"/>
              <w:b/>
              <w:bCs/>
              <w:color w:val="222222"/>
              <w:shd w:val="clear" w:color="auto" w:fill="FFFFFF"/>
            </w:rPr>
          </w:rPrChange>
        </w:rPr>
        <w:t>7)</w:t>
      </w:r>
      <w:r w:rsidRPr="00CD1923">
        <w:rPr>
          <w:rFonts w:asciiTheme="majorBidi" w:hAnsiTheme="majorBidi" w:cstheme="majorBidi"/>
          <w:color w:val="222222"/>
          <w:shd w:val="clear" w:color="auto" w:fill="FFFFFF"/>
          <w:rPrChange w:id="1545"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1546" w:author="Author">
            <w:rPr>
              <w:rFonts w:asciiTheme="majorBidi" w:hAnsiTheme="majorBidi" w:cstheme="majorBidi"/>
              <w:color w:val="222222"/>
              <w:shd w:val="clear" w:color="auto" w:fill="FFFFFF"/>
            </w:rPr>
          </w:rPrChange>
        </w:rPr>
        <w:t>There are several reasons why hypotheses testing should not be done on simple t-test in this research. One of them is about the probable confounding effects of other variables. For example, women have less startup experience, which leads to differences in goals, and progress. Consequently, if you are not controlling for experience, then the gender difference would be probably related to a difference in experience, not because of gender per se, but because of this confounding effect.</w:t>
      </w:r>
    </w:p>
    <w:p w14:paraId="0781BB52" w14:textId="77777777" w:rsidR="005E4888" w:rsidRPr="00CD1923" w:rsidRDefault="005E4888" w:rsidP="00D359A8">
      <w:pPr>
        <w:bidi w:val="0"/>
        <w:spacing w:after="0" w:line="240" w:lineRule="auto"/>
        <w:jc w:val="both"/>
        <w:rPr>
          <w:rFonts w:asciiTheme="majorBidi" w:hAnsiTheme="majorBidi" w:cstheme="majorBidi"/>
          <w:color w:val="C45911" w:themeColor="accent2" w:themeShade="BF"/>
          <w:rPrChange w:id="1547" w:author="Author">
            <w:rPr>
              <w:rFonts w:asciiTheme="majorBidi" w:hAnsiTheme="majorBidi" w:cstheme="majorBidi"/>
              <w:color w:val="C45911" w:themeColor="accent2" w:themeShade="BF"/>
            </w:rPr>
          </w:rPrChange>
        </w:rPr>
      </w:pPr>
    </w:p>
    <w:p w14:paraId="45769341" w14:textId="49D32D70" w:rsidR="007445F2" w:rsidRPr="00CD1923" w:rsidRDefault="007445F2" w:rsidP="00D359A8">
      <w:pPr>
        <w:bidi w:val="0"/>
        <w:spacing w:after="0" w:line="240" w:lineRule="auto"/>
        <w:jc w:val="both"/>
        <w:rPr>
          <w:rFonts w:asciiTheme="majorBidi" w:hAnsiTheme="majorBidi" w:cstheme="majorBidi"/>
          <w:color w:val="C45911" w:themeColor="accent2" w:themeShade="BF"/>
          <w:rPrChange w:id="1548"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549" w:author="Author">
            <w:rPr>
              <w:rFonts w:asciiTheme="majorBidi" w:hAnsiTheme="majorBidi" w:cstheme="majorBidi"/>
              <w:color w:val="C45911" w:themeColor="accent2" w:themeShade="BF"/>
            </w:rPr>
          </w:rPrChange>
        </w:rPr>
        <w:t xml:space="preserve">We refer to this issue in the manuscript (e.g., </w:t>
      </w:r>
      <w:r w:rsidRPr="00CD1923">
        <w:rPr>
          <w:rFonts w:asciiTheme="majorBidi" w:hAnsiTheme="majorBidi" w:cstheme="majorBidi"/>
          <w:color w:val="C45911" w:themeColor="accent2" w:themeShade="BF"/>
          <w:highlight w:val="yellow"/>
          <w:rPrChange w:id="1550" w:author="Author">
            <w:rPr>
              <w:rFonts w:asciiTheme="majorBidi" w:hAnsiTheme="majorBidi" w:cstheme="majorBidi"/>
              <w:color w:val="C45911" w:themeColor="accent2" w:themeShade="BF"/>
              <w:highlight w:val="yellow"/>
            </w:rPr>
          </w:rPrChange>
        </w:rPr>
        <w:t>pp. 4, 29</w:t>
      </w:r>
      <w:ins w:id="1551" w:author="Author">
        <w:r w:rsidR="00812BA3" w:rsidRPr="00CD1923">
          <w:rPr>
            <w:rFonts w:asciiTheme="majorBidi" w:hAnsiTheme="majorBidi" w:cstheme="majorBidi"/>
            <w:color w:val="C45911" w:themeColor="accent2" w:themeShade="BF"/>
            <w:highlight w:val="yellow"/>
            <w:rPrChange w:id="1552" w:author="Author">
              <w:rPr>
                <w:rFonts w:asciiTheme="majorBidi" w:hAnsiTheme="majorBidi" w:cstheme="majorBidi"/>
                <w:color w:val="C45911" w:themeColor="accent2" w:themeShade="BF"/>
                <w:highlight w:val="yellow"/>
              </w:rPr>
            </w:rPrChange>
          </w:rPr>
          <w:t>–</w:t>
        </w:r>
      </w:ins>
      <w:del w:id="1553" w:author="Author">
        <w:r w:rsidRPr="00CD1923" w:rsidDel="00812BA3">
          <w:rPr>
            <w:rFonts w:asciiTheme="majorBidi" w:hAnsiTheme="majorBidi" w:cstheme="majorBidi"/>
            <w:color w:val="C45911" w:themeColor="accent2" w:themeShade="BF"/>
            <w:highlight w:val="yellow"/>
            <w:rPrChange w:id="1554"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1555" w:author="Author">
            <w:rPr>
              <w:rFonts w:asciiTheme="majorBidi" w:hAnsiTheme="majorBidi" w:cstheme="majorBidi"/>
              <w:color w:val="C45911" w:themeColor="accent2" w:themeShade="BF"/>
              <w:highlight w:val="yellow"/>
            </w:rPr>
          </w:rPrChange>
        </w:rPr>
        <w:t>30</w:t>
      </w:r>
      <w:r w:rsidRPr="00CD1923">
        <w:rPr>
          <w:rFonts w:asciiTheme="majorBidi" w:hAnsiTheme="majorBidi" w:cstheme="majorBidi"/>
          <w:color w:val="C45911" w:themeColor="accent2" w:themeShade="BF"/>
          <w:rPrChange w:id="1556" w:author="Author">
            <w:rPr>
              <w:rFonts w:asciiTheme="majorBidi" w:hAnsiTheme="majorBidi" w:cstheme="majorBidi"/>
              <w:color w:val="C45911" w:themeColor="accent2" w:themeShade="BF"/>
            </w:rPr>
          </w:rPrChange>
        </w:rPr>
        <w:t xml:space="preserve">). We </w:t>
      </w:r>
      <w:ins w:id="1557" w:author="Author">
        <w:r w:rsidR="00032F0B" w:rsidRPr="00CD1923">
          <w:rPr>
            <w:rFonts w:asciiTheme="majorBidi" w:hAnsiTheme="majorBidi" w:cstheme="majorBidi"/>
            <w:color w:val="C45911" w:themeColor="accent2" w:themeShade="BF"/>
            <w:rPrChange w:id="1558" w:author="Author">
              <w:rPr>
                <w:rFonts w:asciiTheme="majorBidi" w:hAnsiTheme="majorBidi" w:cstheme="majorBidi"/>
                <w:color w:val="C45911" w:themeColor="accent2" w:themeShade="BF"/>
              </w:rPr>
            </w:rPrChange>
          </w:rPr>
          <w:t xml:space="preserve">make </w:t>
        </w:r>
      </w:ins>
      <w:del w:id="1559" w:author="Author">
        <w:r w:rsidRPr="00CD1923" w:rsidDel="00032F0B">
          <w:rPr>
            <w:rFonts w:asciiTheme="majorBidi" w:hAnsiTheme="majorBidi" w:cstheme="majorBidi"/>
            <w:color w:val="C45911" w:themeColor="accent2" w:themeShade="BF"/>
            <w:rPrChange w:id="1560" w:author="Author">
              <w:rPr>
                <w:rFonts w:asciiTheme="majorBidi" w:hAnsiTheme="majorBidi" w:cstheme="majorBidi"/>
                <w:color w:val="C45911" w:themeColor="accent2" w:themeShade="BF"/>
              </w:rPr>
            </w:rPrChange>
          </w:rPr>
          <w:delText xml:space="preserve">have </w:delText>
        </w:r>
      </w:del>
      <w:r w:rsidRPr="00CD1923">
        <w:rPr>
          <w:rFonts w:asciiTheme="majorBidi" w:hAnsiTheme="majorBidi" w:cstheme="majorBidi"/>
          <w:color w:val="C45911" w:themeColor="accent2" w:themeShade="BF"/>
          <w:rPrChange w:id="1561" w:author="Author">
            <w:rPr>
              <w:rFonts w:asciiTheme="majorBidi" w:hAnsiTheme="majorBidi" w:cstheme="majorBidi"/>
              <w:color w:val="C45911" w:themeColor="accent2" w:themeShade="BF"/>
            </w:rPr>
          </w:rPrChange>
        </w:rPr>
        <w:t>no claim that gender differences are caused by gender per se</w:t>
      </w:r>
      <w:ins w:id="1562" w:author="Author">
        <w:r w:rsidR="00426CA8" w:rsidRPr="00CD1923">
          <w:rPr>
            <w:rFonts w:asciiTheme="majorBidi" w:hAnsiTheme="majorBidi" w:cstheme="majorBidi"/>
            <w:color w:val="C45911" w:themeColor="accent2" w:themeShade="BF"/>
            <w:rPrChange w:id="1563" w:author="Author">
              <w:rPr>
                <w:rFonts w:asciiTheme="majorBidi" w:hAnsiTheme="majorBidi" w:cstheme="majorBidi"/>
                <w:color w:val="C45911" w:themeColor="accent2" w:themeShade="BF"/>
              </w:rPr>
            </w:rPrChange>
          </w:rPr>
          <w:t xml:space="preserve">; rather, we suggest that they </w:t>
        </w:r>
      </w:ins>
      <w:del w:id="1564" w:author="Author">
        <w:r w:rsidRPr="00CD1923" w:rsidDel="00426CA8">
          <w:rPr>
            <w:rFonts w:asciiTheme="majorBidi" w:hAnsiTheme="majorBidi" w:cstheme="majorBidi"/>
            <w:color w:val="C45911" w:themeColor="accent2" w:themeShade="BF"/>
            <w:rPrChange w:id="1565" w:author="Author">
              <w:rPr>
                <w:rFonts w:asciiTheme="majorBidi" w:hAnsiTheme="majorBidi" w:cstheme="majorBidi"/>
                <w:color w:val="C45911" w:themeColor="accent2" w:themeShade="BF"/>
              </w:rPr>
            </w:rPrChange>
          </w:rPr>
          <w:delText xml:space="preserve">, but </w:delText>
        </w:r>
      </w:del>
      <w:ins w:id="1566" w:author="Author">
        <w:del w:id="1567" w:author="Author">
          <w:r w:rsidR="00032F0B" w:rsidRPr="00CD1923" w:rsidDel="00426CA8">
            <w:rPr>
              <w:rFonts w:asciiTheme="majorBidi" w:hAnsiTheme="majorBidi" w:cstheme="majorBidi"/>
              <w:color w:val="C45911" w:themeColor="accent2" w:themeShade="BF"/>
              <w:rPrChange w:id="1568" w:author="Author">
                <w:rPr>
                  <w:rFonts w:asciiTheme="majorBidi" w:hAnsiTheme="majorBidi" w:cstheme="majorBidi"/>
                  <w:color w:val="C45911" w:themeColor="accent2" w:themeShade="BF"/>
                </w:rPr>
              </w:rPrChange>
            </w:rPr>
            <w:delText>rather</w:delText>
          </w:r>
          <w:r w:rsidR="00032F0B" w:rsidRPr="00CD1923" w:rsidDel="000B7132">
            <w:rPr>
              <w:rFonts w:asciiTheme="majorBidi" w:hAnsiTheme="majorBidi" w:cstheme="majorBidi"/>
              <w:color w:val="C45911" w:themeColor="accent2" w:themeShade="BF"/>
              <w:rPrChange w:id="1569" w:author="Author">
                <w:rPr>
                  <w:rFonts w:asciiTheme="majorBidi" w:hAnsiTheme="majorBidi" w:cstheme="majorBidi"/>
                  <w:color w:val="C45911" w:themeColor="accent2" w:themeShade="BF"/>
                </w:rPr>
              </w:rPrChange>
            </w:rPr>
            <w:delText xml:space="preserve"> </w:delText>
          </w:r>
        </w:del>
        <w:r w:rsidR="00032F0B" w:rsidRPr="00CD1923">
          <w:rPr>
            <w:rFonts w:asciiTheme="majorBidi" w:hAnsiTheme="majorBidi" w:cstheme="majorBidi"/>
            <w:color w:val="C45911" w:themeColor="accent2" w:themeShade="BF"/>
            <w:rPrChange w:id="1570" w:author="Author">
              <w:rPr>
                <w:rFonts w:asciiTheme="majorBidi" w:hAnsiTheme="majorBidi" w:cstheme="majorBidi"/>
                <w:color w:val="C45911" w:themeColor="accent2" w:themeShade="BF"/>
              </w:rPr>
            </w:rPrChange>
          </w:rPr>
          <w:t xml:space="preserve">are </w:t>
        </w:r>
      </w:ins>
      <w:r w:rsidRPr="00CD1923">
        <w:rPr>
          <w:rFonts w:asciiTheme="majorBidi" w:hAnsiTheme="majorBidi" w:cstheme="majorBidi"/>
          <w:color w:val="C45911" w:themeColor="accent2" w:themeShade="BF"/>
          <w:rPrChange w:id="1571" w:author="Author">
            <w:rPr>
              <w:rFonts w:asciiTheme="majorBidi" w:hAnsiTheme="majorBidi" w:cstheme="majorBidi"/>
              <w:color w:val="C45911" w:themeColor="accent2" w:themeShade="BF"/>
            </w:rPr>
          </w:rPrChange>
        </w:rPr>
        <w:t xml:space="preserve">most likely </w:t>
      </w:r>
      <w:ins w:id="1572" w:author="Author">
        <w:r w:rsidR="00426CA8" w:rsidRPr="00CD1923">
          <w:rPr>
            <w:rFonts w:asciiTheme="majorBidi" w:hAnsiTheme="majorBidi" w:cstheme="majorBidi"/>
            <w:color w:val="C45911" w:themeColor="accent2" w:themeShade="BF"/>
            <w:rPrChange w:id="1573" w:author="Author">
              <w:rPr>
                <w:rFonts w:asciiTheme="majorBidi" w:hAnsiTheme="majorBidi" w:cstheme="majorBidi"/>
                <w:color w:val="C45911" w:themeColor="accent2" w:themeShade="BF"/>
              </w:rPr>
            </w:rPrChange>
          </w:rPr>
          <w:t xml:space="preserve">caused </w:t>
        </w:r>
      </w:ins>
      <w:r w:rsidRPr="00CD1923">
        <w:rPr>
          <w:rFonts w:asciiTheme="majorBidi" w:hAnsiTheme="majorBidi" w:cstheme="majorBidi"/>
          <w:color w:val="C45911" w:themeColor="accent2" w:themeShade="BF"/>
          <w:rPrChange w:id="1574" w:author="Author">
            <w:rPr>
              <w:rFonts w:asciiTheme="majorBidi" w:hAnsiTheme="majorBidi" w:cstheme="majorBidi"/>
              <w:color w:val="C45911" w:themeColor="accent2" w:themeShade="BF"/>
            </w:rPr>
          </w:rPrChange>
        </w:rPr>
        <w:t xml:space="preserve">by gender-related differences in background conditions (startup experience among them). Using mean comparisons confirms our hypotheses regarding the gender differences we </w:t>
      </w:r>
      <w:r w:rsidR="006E51C2" w:rsidRPr="00CD1923">
        <w:rPr>
          <w:rFonts w:asciiTheme="majorBidi" w:hAnsiTheme="majorBidi" w:cstheme="majorBidi"/>
          <w:color w:val="C45911" w:themeColor="accent2" w:themeShade="BF"/>
          <w:rPrChange w:id="1575" w:author="Author">
            <w:rPr>
              <w:rFonts w:asciiTheme="majorBidi" w:hAnsiTheme="majorBidi" w:cstheme="majorBidi"/>
              <w:color w:val="C45911" w:themeColor="accent2" w:themeShade="BF"/>
            </w:rPr>
          </w:rPrChange>
        </w:rPr>
        <w:t>discuss</w:t>
      </w:r>
      <w:ins w:id="1576" w:author="Author">
        <w:r w:rsidR="00032F0B" w:rsidRPr="00CD1923">
          <w:rPr>
            <w:rFonts w:asciiTheme="majorBidi" w:hAnsiTheme="majorBidi" w:cstheme="majorBidi"/>
            <w:color w:val="C45911" w:themeColor="accent2" w:themeShade="BF"/>
            <w:rPrChange w:id="1577" w:author="Author">
              <w:rPr>
                <w:rFonts w:asciiTheme="majorBidi" w:hAnsiTheme="majorBidi" w:cstheme="majorBidi"/>
                <w:color w:val="C45911" w:themeColor="accent2" w:themeShade="BF"/>
              </w:rPr>
            </w:rPrChange>
          </w:rPr>
          <w:t xml:space="preserve"> and, </w:t>
        </w:r>
      </w:ins>
      <w:del w:id="1578" w:author="Author">
        <w:r w:rsidR="006E51C2" w:rsidRPr="00CD1923" w:rsidDel="00032F0B">
          <w:rPr>
            <w:rFonts w:asciiTheme="majorBidi" w:hAnsiTheme="majorBidi" w:cstheme="majorBidi"/>
            <w:color w:val="C45911" w:themeColor="accent2" w:themeShade="BF"/>
            <w:rPrChange w:id="1579" w:author="Author">
              <w:rPr>
                <w:rFonts w:asciiTheme="majorBidi" w:hAnsiTheme="majorBidi" w:cstheme="majorBidi"/>
                <w:color w:val="C45911" w:themeColor="accent2" w:themeShade="BF"/>
              </w:rPr>
            </w:rPrChange>
          </w:rPr>
          <w:delText xml:space="preserve"> and</w:delText>
        </w:r>
        <w:r w:rsidRPr="00CD1923" w:rsidDel="00032F0B">
          <w:rPr>
            <w:rFonts w:asciiTheme="majorBidi" w:hAnsiTheme="majorBidi" w:cstheme="majorBidi"/>
            <w:color w:val="C45911" w:themeColor="accent2" w:themeShade="BF"/>
            <w:rPrChange w:id="1580" w:author="Author">
              <w:rPr>
                <w:rFonts w:asciiTheme="majorBidi" w:hAnsiTheme="majorBidi" w:cstheme="majorBidi"/>
                <w:color w:val="C45911" w:themeColor="accent2" w:themeShade="BF"/>
              </w:rPr>
            </w:rPrChange>
          </w:rPr>
          <w:delText xml:space="preserve"> </w:delText>
        </w:r>
      </w:del>
      <w:r w:rsidRPr="00CD1923">
        <w:rPr>
          <w:rFonts w:asciiTheme="majorBidi" w:hAnsiTheme="majorBidi" w:cstheme="majorBidi"/>
          <w:color w:val="C45911" w:themeColor="accent2" w:themeShade="BF"/>
          <w:rPrChange w:id="1581" w:author="Author">
            <w:rPr>
              <w:rFonts w:asciiTheme="majorBidi" w:hAnsiTheme="majorBidi" w:cstheme="majorBidi"/>
              <w:color w:val="C45911" w:themeColor="accent2" w:themeShade="BF"/>
            </w:rPr>
          </w:rPrChange>
        </w:rPr>
        <w:t>compl</w:t>
      </w:r>
      <w:ins w:id="1582" w:author="Author">
        <w:r w:rsidR="00426CA8" w:rsidRPr="00CD1923">
          <w:rPr>
            <w:rFonts w:asciiTheme="majorBidi" w:hAnsiTheme="majorBidi" w:cstheme="majorBidi"/>
            <w:color w:val="C45911" w:themeColor="accent2" w:themeShade="BF"/>
            <w:rPrChange w:id="1583" w:author="Author">
              <w:rPr>
                <w:rFonts w:asciiTheme="majorBidi" w:hAnsiTheme="majorBidi" w:cstheme="majorBidi"/>
                <w:color w:val="C45911" w:themeColor="accent2" w:themeShade="BF"/>
              </w:rPr>
            </w:rPrChange>
          </w:rPr>
          <w:t>e</w:t>
        </w:r>
      </w:ins>
      <w:del w:id="1584" w:author="Author">
        <w:r w:rsidRPr="00CD1923" w:rsidDel="00426CA8">
          <w:rPr>
            <w:rFonts w:asciiTheme="majorBidi" w:hAnsiTheme="majorBidi" w:cstheme="majorBidi"/>
            <w:color w:val="C45911" w:themeColor="accent2" w:themeShade="BF"/>
            <w:rPrChange w:id="1585" w:author="Author">
              <w:rPr>
                <w:rFonts w:asciiTheme="majorBidi" w:hAnsiTheme="majorBidi" w:cstheme="majorBidi"/>
                <w:color w:val="C45911" w:themeColor="accent2" w:themeShade="BF"/>
              </w:rPr>
            </w:rPrChange>
          </w:rPr>
          <w:delText>i</w:delText>
        </w:r>
      </w:del>
      <w:r w:rsidRPr="00CD1923">
        <w:rPr>
          <w:rFonts w:asciiTheme="majorBidi" w:hAnsiTheme="majorBidi" w:cstheme="majorBidi"/>
          <w:color w:val="C45911" w:themeColor="accent2" w:themeShade="BF"/>
          <w:rPrChange w:id="1586" w:author="Author">
            <w:rPr>
              <w:rFonts w:asciiTheme="majorBidi" w:hAnsiTheme="majorBidi" w:cstheme="majorBidi"/>
              <w:color w:val="C45911" w:themeColor="accent2" w:themeShade="BF"/>
            </w:rPr>
          </w:rPrChange>
        </w:rPr>
        <w:t>ment</w:t>
      </w:r>
      <w:ins w:id="1587" w:author="Author">
        <w:r w:rsidR="00032F0B" w:rsidRPr="00CD1923">
          <w:rPr>
            <w:rFonts w:asciiTheme="majorBidi" w:hAnsiTheme="majorBidi" w:cstheme="majorBidi"/>
            <w:color w:val="C45911" w:themeColor="accent2" w:themeShade="BF"/>
            <w:rPrChange w:id="1588" w:author="Author">
              <w:rPr>
                <w:rFonts w:asciiTheme="majorBidi" w:hAnsiTheme="majorBidi" w:cstheme="majorBidi"/>
                <w:color w:val="C45911" w:themeColor="accent2" w:themeShade="BF"/>
              </w:rPr>
            </w:rPrChange>
          </w:rPr>
          <w:t>ed</w:t>
        </w:r>
      </w:ins>
      <w:del w:id="1589" w:author="Author">
        <w:r w:rsidRPr="00CD1923" w:rsidDel="00032F0B">
          <w:rPr>
            <w:rFonts w:asciiTheme="majorBidi" w:hAnsiTheme="majorBidi" w:cstheme="majorBidi"/>
            <w:color w:val="C45911" w:themeColor="accent2" w:themeShade="BF"/>
            <w:rPrChange w:id="1590" w:author="Author">
              <w:rPr>
                <w:rFonts w:asciiTheme="majorBidi" w:hAnsiTheme="majorBidi" w:cstheme="majorBidi"/>
                <w:color w:val="C45911" w:themeColor="accent2" w:themeShade="BF"/>
              </w:rPr>
            </w:rPrChange>
          </w:rPr>
          <w:delText>ing</w:delText>
        </w:r>
      </w:del>
      <w:r w:rsidRPr="00CD1923">
        <w:rPr>
          <w:rFonts w:asciiTheme="majorBidi" w:hAnsiTheme="majorBidi" w:cstheme="majorBidi"/>
          <w:color w:val="C45911" w:themeColor="accent2" w:themeShade="BF"/>
          <w:rPrChange w:id="1591" w:author="Author">
            <w:rPr>
              <w:rFonts w:asciiTheme="majorBidi" w:hAnsiTheme="majorBidi" w:cstheme="majorBidi"/>
              <w:color w:val="C45911" w:themeColor="accent2" w:themeShade="BF"/>
            </w:rPr>
          </w:rPrChange>
        </w:rPr>
        <w:t xml:space="preserve"> </w:t>
      </w:r>
      <w:ins w:id="1592" w:author="Author">
        <w:r w:rsidR="00426CA8" w:rsidRPr="00CD1923">
          <w:rPr>
            <w:rFonts w:asciiTheme="majorBidi" w:hAnsiTheme="majorBidi" w:cstheme="majorBidi"/>
            <w:color w:val="C45911" w:themeColor="accent2" w:themeShade="BF"/>
            <w:rPrChange w:id="1593" w:author="Author">
              <w:rPr>
                <w:rFonts w:asciiTheme="majorBidi" w:hAnsiTheme="majorBidi" w:cstheme="majorBidi"/>
                <w:color w:val="C45911" w:themeColor="accent2" w:themeShade="BF"/>
              </w:rPr>
            </w:rPrChange>
          </w:rPr>
          <w:t>by</w:t>
        </w:r>
      </w:ins>
      <w:del w:id="1594" w:author="Author">
        <w:r w:rsidRPr="00CD1923" w:rsidDel="00426CA8">
          <w:rPr>
            <w:rFonts w:asciiTheme="majorBidi" w:hAnsiTheme="majorBidi" w:cstheme="majorBidi"/>
            <w:color w:val="C45911" w:themeColor="accent2" w:themeShade="BF"/>
            <w:rPrChange w:id="1595" w:author="Author">
              <w:rPr>
                <w:rFonts w:asciiTheme="majorBidi" w:hAnsiTheme="majorBidi" w:cstheme="majorBidi"/>
                <w:color w:val="C45911" w:themeColor="accent2" w:themeShade="BF"/>
              </w:rPr>
            </w:rPrChange>
          </w:rPr>
          <w:delText>with</w:delText>
        </w:r>
      </w:del>
      <w:r w:rsidRPr="00CD1923">
        <w:rPr>
          <w:rFonts w:asciiTheme="majorBidi" w:hAnsiTheme="majorBidi" w:cstheme="majorBidi"/>
          <w:color w:val="C45911" w:themeColor="accent2" w:themeShade="BF"/>
          <w:rPrChange w:id="1596" w:author="Author">
            <w:rPr>
              <w:rFonts w:asciiTheme="majorBidi" w:hAnsiTheme="majorBidi" w:cstheme="majorBidi"/>
              <w:color w:val="C45911" w:themeColor="accent2" w:themeShade="BF"/>
            </w:rPr>
          </w:rPrChange>
        </w:rPr>
        <w:t xml:space="preserve"> regression analyses</w:t>
      </w:r>
      <w:ins w:id="1597" w:author="Author">
        <w:r w:rsidR="00032F0B" w:rsidRPr="00CD1923">
          <w:rPr>
            <w:rFonts w:asciiTheme="majorBidi" w:hAnsiTheme="majorBidi" w:cstheme="majorBidi"/>
            <w:color w:val="C45911" w:themeColor="accent2" w:themeShade="BF"/>
            <w:rPrChange w:id="1598"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1599" w:author="Author">
            <w:rPr>
              <w:rFonts w:asciiTheme="majorBidi" w:hAnsiTheme="majorBidi" w:cstheme="majorBidi"/>
              <w:color w:val="C45911" w:themeColor="accent2" w:themeShade="BF"/>
            </w:rPr>
          </w:rPrChange>
        </w:rPr>
        <w:t xml:space="preserve"> support</w:t>
      </w:r>
      <w:r w:rsidR="00F07AEB" w:rsidRPr="00CD1923">
        <w:rPr>
          <w:rFonts w:asciiTheme="majorBidi" w:hAnsiTheme="majorBidi" w:cstheme="majorBidi"/>
          <w:color w:val="C45911" w:themeColor="accent2" w:themeShade="BF"/>
          <w:rPrChange w:id="1600"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1601" w:author="Author">
            <w:rPr>
              <w:rFonts w:asciiTheme="majorBidi" w:hAnsiTheme="majorBidi" w:cstheme="majorBidi"/>
              <w:color w:val="C45911" w:themeColor="accent2" w:themeShade="BF"/>
            </w:rPr>
          </w:rPrChange>
        </w:rPr>
        <w:t xml:space="preserve"> the claim that the differences are not caused by gender per se</w:t>
      </w:r>
      <w:r w:rsidR="00F07AEB" w:rsidRPr="00CD1923">
        <w:rPr>
          <w:rFonts w:asciiTheme="majorBidi" w:hAnsiTheme="majorBidi" w:cstheme="majorBidi"/>
          <w:color w:val="C45911" w:themeColor="accent2" w:themeShade="BF"/>
          <w:rPrChange w:id="1602" w:author="Author">
            <w:rPr>
              <w:rFonts w:asciiTheme="majorBidi" w:hAnsiTheme="majorBidi" w:cstheme="majorBidi"/>
              <w:color w:val="C45911" w:themeColor="accent2" w:themeShade="BF"/>
            </w:rPr>
          </w:rPrChange>
        </w:rPr>
        <w:t xml:space="preserve"> </w:t>
      </w:r>
      <w:del w:id="1603" w:author="Author">
        <w:r w:rsidR="00F07AEB" w:rsidRPr="00CD1923" w:rsidDel="00032F0B">
          <w:rPr>
            <w:rFonts w:asciiTheme="majorBidi" w:hAnsiTheme="majorBidi" w:cstheme="majorBidi"/>
            <w:color w:val="C45911" w:themeColor="accent2" w:themeShade="BF"/>
            <w:rPrChange w:id="1604" w:author="Author">
              <w:rPr>
                <w:rFonts w:asciiTheme="majorBidi" w:hAnsiTheme="majorBidi" w:cstheme="majorBidi"/>
                <w:color w:val="C45911" w:themeColor="accent2" w:themeShade="BF"/>
              </w:rPr>
            </w:rPrChange>
          </w:rPr>
          <w:delText>(</w:delText>
        </w:r>
      </w:del>
      <w:r w:rsidR="00F07AEB" w:rsidRPr="00CD1923">
        <w:rPr>
          <w:rFonts w:asciiTheme="majorBidi" w:hAnsiTheme="majorBidi" w:cstheme="majorBidi"/>
          <w:color w:val="C45911" w:themeColor="accent2" w:themeShade="BF"/>
          <w:rPrChange w:id="1605" w:author="Author">
            <w:rPr>
              <w:rFonts w:asciiTheme="majorBidi" w:hAnsiTheme="majorBidi" w:cstheme="majorBidi"/>
              <w:color w:val="C45911" w:themeColor="accent2" w:themeShade="BF"/>
            </w:rPr>
          </w:rPrChange>
        </w:rPr>
        <w:t>as you suggest</w:t>
      </w:r>
      <w:ins w:id="1606" w:author="Author">
        <w:r w:rsidR="00426CA8" w:rsidRPr="00CD1923">
          <w:rPr>
            <w:rFonts w:asciiTheme="majorBidi" w:hAnsiTheme="majorBidi" w:cstheme="majorBidi"/>
            <w:color w:val="C45911" w:themeColor="accent2" w:themeShade="BF"/>
            <w:rPrChange w:id="1607" w:author="Author">
              <w:rPr>
                <w:rFonts w:asciiTheme="majorBidi" w:hAnsiTheme="majorBidi" w:cstheme="majorBidi"/>
                <w:color w:val="C45911" w:themeColor="accent2" w:themeShade="BF"/>
              </w:rPr>
            </w:rPrChange>
          </w:rPr>
          <w:t>, a point with which</w:t>
        </w:r>
      </w:ins>
      <w:del w:id="1608" w:author="Author">
        <w:r w:rsidR="00F07AEB" w:rsidRPr="00CD1923" w:rsidDel="00426CA8">
          <w:rPr>
            <w:rFonts w:asciiTheme="majorBidi" w:hAnsiTheme="majorBidi" w:cstheme="majorBidi"/>
            <w:color w:val="C45911" w:themeColor="accent2" w:themeShade="BF"/>
            <w:rPrChange w:id="1609" w:author="Author">
              <w:rPr>
                <w:rFonts w:asciiTheme="majorBidi" w:hAnsiTheme="majorBidi" w:cstheme="majorBidi"/>
                <w:color w:val="C45911" w:themeColor="accent2" w:themeShade="BF"/>
              </w:rPr>
            </w:rPrChange>
          </w:rPr>
          <w:delText xml:space="preserve">, and </w:delText>
        </w:r>
      </w:del>
      <w:ins w:id="1610" w:author="Author">
        <w:del w:id="1611" w:author="Author">
          <w:r w:rsidR="00032F0B" w:rsidRPr="00CD1923" w:rsidDel="00426CA8">
            <w:rPr>
              <w:rFonts w:asciiTheme="majorBidi" w:hAnsiTheme="majorBidi" w:cstheme="majorBidi"/>
              <w:color w:val="C45911" w:themeColor="accent2" w:themeShade="BF"/>
              <w:rPrChange w:id="1612" w:author="Author">
                <w:rPr>
                  <w:rFonts w:asciiTheme="majorBidi" w:hAnsiTheme="majorBidi" w:cstheme="majorBidi"/>
                  <w:color w:val="C45911" w:themeColor="accent2" w:themeShade="BF"/>
                </w:rPr>
              </w:rPrChange>
            </w:rPr>
            <w:delText>with which</w:delText>
          </w:r>
        </w:del>
        <w:r w:rsidR="00032F0B" w:rsidRPr="00CD1923">
          <w:rPr>
            <w:rFonts w:asciiTheme="majorBidi" w:hAnsiTheme="majorBidi" w:cstheme="majorBidi"/>
            <w:color w:val="C45911" w:themeColor="accent2" w:themeShade="BF"/>
            <w:rPrChange w:id="1613" w:author="Author">
              <w:rPr>
                <w:rFonts w:asciiTheme="majorBidi" w:hAnsiTheme="majorBidi" w:cstheme="majorBidi"/>
                <w:color w:val="C45911" w:themeColor="accent2" w:themeShade="BF"/>
              </w:rPr>
            </w:rPrChange>
          </w:rPr>
          <w:t xml:space="preserve"> </w:t>
        </w:r>
      </w:ins>
      <w:r w:rsidR="00F07AEB" w:rsidRPr="00CD1923">
        <w:rPr>
          <w:rFonts w:asciiTheme="majorBidi" w:hAnsiTheme="majorBidi" w:cstheme="majorBidi"/>
          <w:color w:val="C45911" w:themeColor="accent2" w:themeShade="BF"/>
          <w:rPrChange w:id="1614" w:author="Author">
            <w:rPr>
              <w:rFonts w:asciiTheme="majorBidi" w:hAnsiTheme="majorBidi" w:cstheme="majorBidi"/>
              <w:color w:val="C45911" w:themeColor="accent2" w:themeShade="BF"/>
            </w:rPr>
          </w:rPrChange>
        </w:rPr>
        <w:t>we agree</w:t>
      </w:r>
      <w:del w:id="1615" w:author="Author">
        <w:r w:rsidR="00F07AEB" w:rsidRPr="00CD1923" w:rsidDel="00032F0B">
          <w:rPr>
            <w:rFonts w:asciiTheme="majorBidi" w:hAnsiTheme="majorBidi" w:cstheme="majorBidi"/>
            <w:color w:val="C45911" w:themeColor="accent2" w:themeShade="BF"/>
            <w:rPrChange w:id="1616" w:author="Author">
              <w:rPr>
                <w:rFonts w:asciiTheme="majorBidi" w:hAnsiTheme="majorBidi" w:cstheme="majorBidi"/>
                <w:color w:val="C45911" w:themeColor="accent2" w:themeShade="BF"/>
              </w:rPr>
            </w:rPrChange>
          </w:rPr>
          <w:delText xml:space="preserve"> and are explicit about it)</w:delText>
        </w:r>
      </w:del>
      <w:r w:rsidRPr="00CD1923">
        <w:rPr>
          <w:rFonts w:asciiTheme="majorBidi" w:hAnsiTheme="majorBidi" w:cstheme="majorBidi"/>
          <w:color w:val="C45911" w:themeColor="accent2" w:themeShade="BF"/>
          <w:rPrChange w:id="1617" w:author="Author">
            <w:rPr>
              <w:rFonts w:asciiTheme="majorBidi" w:hAnsiTheme="majorBidi" w:cstheme="majorBidi"/>
              <w:color w:val="C45911" w:themeColor="accent2" w:themeShade="BF"/>
            </w:rPr>
          </w:rPrChange>
        </w:rPr>
        <w:t xml:space="preserve">. The fact that accelerators promote women because of their specific needs and not because of their gender is discussed </w:t>
      </w:r>
      <w:ins w:id="1618" w:author="Author">
        <w:r w:rsidR="00032F0B" w:rsidRPr="00CD1923">
          <w:rPr>
            <w:rFonts w:asciiTheme="majorBidi" w:hAnsiTheme="majorBidi" w:cstheme="majorBidi"/>
            <w:color w:val="C45911" w:themeColor="accent2" w:themeShade="BF"/>
            <w:rPrChange w:id="1619" w:author="Author">
              <w:rPr>
                <w:rFonts w:asciiTheme="majorBidi" w:hAnsiTheme="majorBidi" w:cstheme="majorBidi"/>
                <w:color w:val="C45911" w:themeColor="accent2" w:themeShade="BF"/>
              </w:rPr>
            </w:rPrChange>
          </w:rPr>
          <w:t>on</w:t>
        </w:r>
      </w:ins>
      <w:del w:id="1620" w:author="Author">
        <w:r w:rsidRPr="00CD1923" w:rsidDel="00032F0B">
          <w:rPr>
            <w:rFonts w:asciiTheme="majorBidi" w:hAnsiTheme="majorBidi" w:cstheme="majorBidi"/>
            <w:color w:val="C45911" w:themeColor="accent2" w:themeShade="BF"/>
            <w:rPrChange w:id="1621" w:author="Author">
              <w:rPr>
                <w:rFonts w:asciiTheme="majorBidi" w:hAnsiTheme="majorBidi" w:cstheme="majorBidi"/>
                <w:color w:val="C45911" w:themeColor="accent2" w:themeShade="BF"/>
              </w:rPr>
            </w:rPrChange>
          </w:rPr>
          <w:delText>in</w:delText>
        </w:r>
      </w:del>
      <w:r w:rsidRPr="00CD1923">
        <w:rPr>
          <w:rFonts w:asciiTheme="majorBidi" w:hAnsiTheme="majorBidi" w:cstheme="majorBidi"/>
          <w:color w:val="C45911" w:themeColor="accent2" w:themeShade="BF"/>
          <w:rPrChange w:id="1622"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highlight w:val="yellow"/>
          <w:rPrChange w:id="1623" w:author="Author">
            <w:rPr>
              <w:rFonts w:asciiTheme="majorBidi" w:hAnsiTheme="majorBidi" w:cstheme="majorBidi"/>
              <w:color w:val="C45911" w:themeColor="accent2" w:themeShade="BF"/>
              <w:highlight w:val="yellow"/>
            </w:rPr>
          </w:rPrChange>
        </w:rPr>
        <w:t>pp. 29</w:t>
      </w:r>
      <w:ins w:id="1624" w:author="Author">
        <w:r w:rsidR="00812BA3" w:rsidRPr="00CD1923">
          <w:rPr>
            <w:rFonts w:asciiTheme="majorBidi" w:hAnsiTheme="majorBidi" w:cstheme="majorBidi"/>
            <w:color w:val="C45911" w:themeColor="accent2" w:themeShade="BF"/>
            <w:highlight w:val="yellow"/>
            <w:rPrChange w:id="1625" w:author="Author">
              <w:rPr>
                <w:rFonts w:asciiTheme="majorBidi" w:hAnsiTheme="majorBidi" w:cstheme="majorBidi"/>
                <w:color w:val="C45911" w:themeColor="accent2" w:themeShade="BF"/>
                <w:highlight w:val="yellow"/>
              </w:rPr>
            </w:rPrChange>
          </w:rPr>
          <w:t>–</w:t>
        </w:r>
      </w:ins>
      <w:del w:id="1626" w:author="Author">
        <w:r w:rsidRPr="00CD1923" w:rsidDel="00812BA3">
          <w:rPr>
            <w:rFonts w:asciiTheme="majorBidi" w:hAnsiTheme="majorBidi" w:cstheme="majorBidi"/>
            <w:color w:val="C45911" w:themeColor="accent2" w:themeShade="BF"/>
            <w:highlight w:val="yellow"/>
            <w:rPrChange w:id="1627"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1628" w:author="Author">
            <w:rPr>
              <w:rFonts w:asciiTheme="majorBidi" w:hAnsiTheme="majorBidi" w:cstheme="majorBidi"/>
              <w:color w:val="C45911" w:themeColor="accent2" w:themeShade="BF"/>
              <w:highlight w:val="yellow"/>
            </w:rPr>
          </w:rPrChange>
        </w:rPr>
        <w:t>30</w:t>
      </w:r>
      <w:r w:rsidRPr="00CD1923">
        <w:rPr>
          <w:rFonts w:asciiTheme="majorBidi" w:hAnsiTheme="majorBidi" w:cstheme="majorBidi"/>
          <w:color w:val="C45911" w:themeColor="accent2" w:themeShade="BF"/>
          <w:rPrChange w:id="1629" w:author="Author">
            <w:rPr>
              <w:rFonts w:asciiTheme="majorBidi" w:hAnsiTheme="majorBidi" w:cstheme="majorBidi"/>
              <w:color w:val="C45911" w:themeColor="accent2" w:themeShade="BF"/>
            </w:rPr>
          </w:rPrChange>
        </w:rPr>
        <w:t xml:space="preserve"> and does not undermine our argument that</w:t>
      </w:r>
      <w:ins w:id="1630" w:author="Author">
        <w:r w:rsidR="00426CA8" w:rsidRPr="00CD1923">
          <w:rPr>
            <w:rFonts w:asciiTheme="majorBidi" w:hAnsiTheme="majorBidi" w:cstheme="majorBidi"/>
            <w:color w:val="C45911" w:themeColor="accent2" w:themeShade="BF"/>
            <w:rPrChange w:id="1631" w:author="Author">
              <w:rPr>
                <w:rFonts w:asciiTheme="majorBidi" w:hAnsiTheme="majorBidi" w:cstheme="majorBidi"/>
                <w:color w:val="C45911" w:themeColor="accent2" w:themeShade="BF"/>
              </w:rPr>
            </w:rPrChange>
          </w:rPr>
          <w:t>, given that</w:t>
        </w:r>
      </w:ins>
      <w:del w:id="1632" w:author="Author">
        <w:r w:rsidRPr="00CD1923" w:rsidDel="00426CA8">
          <w:rPr>
            <w:rFonts w:asciiTheme="majorBidi" w:hAnsiTheme="majorBidi" w:cstheme="majorBidi"/>
            <w:color w:val="C45911" w:themeColor="accent2" w:themeShade="BF"/>
            <w:rPrChange w:id="1633" w:author="Author">
              <w:rPr>
                <w:rFonts w:asciiTheme="majorBidi" w:hAnsiTheme="majorBidi" w:cstheme="majorBidi"/>
                <w:color w:val="C45911" w:themeColor="accent2" w:themeShade="BF"/>
              </w:rPr>
            </w:rPrChange>
          </w:rPr>
          <w:delText xml:space="preserve"> (as</w:delText>
        </w:r>
      </w:del>
      <w:r w:rsidRPr="00CD1923">
        <w:rPr>
          <w:rFonts w:asciiTheme="majorBidi" w:hAnsiTheme="majorBidi" w:cstheme="majorBidi"/>
          <w:color w:val="C45911" w:themeColor="accent2" w:themeShade="BF"/>
          <w:rPrChange w:id="1634" w:author="Author">
            <w:rPr>
              <w:rFonts w:asciiTheme="majorBidi" w:hAnsiTheme="majorBidi" w:cstheme="majorBidi"/>
              <w:color w:val="C45911" w:themeColor="accent2" w:themeShade="BF"/>
            </w:rPr>
          </w:rPrChange>
        </w:rPr>
        <w:t xml:space="preserve"> </w:t>
      </w:r>
      <w:bookmarkStart w:id="1635" w:name="_Hlk88044152"/>
      <w:ins w:id="1636" w:author="Author">
        <w:r w:rsidR="00B81750" w:rsidRPr="00CD1923">
          <w:rPr>
            <w:rFonts w:asciiTheme="majorBidi" w:hAnsiTheme="majorBidi" w:cstheme="majorBidi"/>
            <w:color w:val="C45911" w:themeColor="accent2" w:themeShade="BF"/>
            <w:rPrChange w:id="1637" w:author="Author">
              <w:rPr>
                <w:rFonts w:asciiTheme="majorBidi" w:hAnsiTheme="majorBidi" w:cstheme="majorBidi"/>
                <w:color w:val="C45911" w:themeColor="accent2" w:themeShade="BF"/>
              </w:rPr>
            </w:rPrChange>
          </w:rPr>
          <w:t xml:space="preserve">unfortunate reality of </w:t>
        </w:r>
      </w:ins>
      <w:r w:rsidRPr="00CD1923">
        <w:rPr>
          <w:rFonts w:asciiTheme="majorBidi" w:hAnsiTheme="majorBidi" w:cstheme="majorBidi"/>
          <w:color w:val="C45911" w:themeColor="accent2" w:themeShade="BF"/>
          <w:rPrChange w:id="1638" w:author="Author">
            <w:rPr>
              <w:rFonts w:asciiTheme="majorBidi" w:hAnsiTheme="majorBidi" w:cstheme="majorBidi"/>
              <w:color w:val="C45911" w:themeColor="accent2" w:themeShade="BF"/>
            </w:rPr>
          </w:rPrChange>
        </w:rPr>
        <w:t>educational and occupational gender role socialization</w:t>
      </w:r>
      <w:ins w:id="1639" w:author="Author">
        <w:del w:id="1640" w:author="Author">
          <w:r w:rsidR="00032F0B" w:rsidRPr="00CD1923" w:rsidDel="00B81750">
            <w:rPr>
              <w:rFonts w:asciiTheme="majorBidi" w:hAnsiTheme="majorBidi" w:cstheme="majorBidi"/>
              <w:color w:val="C45911" w:themeColor="accent2" w:themeShade="BF"/>
              <w:rPrChange w:id="1641" w:author="Author">
                <w:rPr>
                  <w:rFonts w:asciiTheme="majorBidi" w:hAnsiTheme="majorBidi" w:cstheme="majorBidi"/>
                  <w:color w:val="C45911" w:themeColor="accent2" w:themeShade="BF"/>
                </w:rPr>
              </w:rPrChange>
            </w:rPr>
            <w:delText>,</w:delText>
          </w:r>
        </w:del>
      </w:ins>
      <w:del w:id="1642" w:author="Author">
        <w:r w:rsidRPr="00CD1923" w:rsidDel="00B81750">
          <w:rPr>
            <w:rFonts w:asciiTheme="majorBidi" w:hAnsiTheme="majorBidi" w:cstheme="majorBidi"/>
            <w:color w:val="C45911" w:themeColor="accent2" w:themeShade="BF"/>
            <w:rPrChange w:id="1643" w:author="Author">
              <w:rPr>
                <w:rFonts w:asciiTheme="majorBidi" w:hAnsiTheme="majorBidi" w:cstheme="majorBidi"/>
                <w:color w:val="C45911" w:themeColor="accent2" w:themeShade="BF"/>
              </w:rPr>
            </w:rPrChange>
          </w:rPr>
          <w:delText xml:space="preserve"> </w:delText>
        </w:r>
        <w:bookmarkEnd w:id="1635"/>
        <w:r w:rsidRPr="00CD1923" w:rsidDel="00B81750">
          <w:rPr>
            <w:rFonts w:asciiTheme="majorBidi" w:hAnsiTheme="majorBidi" w:cstheme="majorBidi"/>
            <w:color w:val="C45911" w:themeColor="accent2" w:themeShade="BF"/>
            <w:rPrChange w:id="1644" w:author="Author">
              <w:rPr>
                <w:rFonts w:asciiTheme="majorBidi" w:hAnsiTheme="majorBidi" w:cstheme="majorBidi"/>
                <w:color w:val="C45911" w:themeColor="accent2" w:themeShade="BF"/>
              </w:rPr>
            </w:rPrChange>
          </w:rPr>
          <w:delText>unfortunately</w:delText>
        </w:r>
      </w:del>
      <w:ins w:id="1645" w:author="Author">
        <w:del w:id="1646" w:author="Author">
          <w:r w:rsidR="00032F0B" w:rsidRPr="00CD1923" w:rsidDel="00B81750">
            <w:rPr>
              <w:rFonts w:asciiTheme="majorBidi" w:hAnsiTheme="majorBidi" w:cstheme="majorBidi"/>
              <w:color w:val="C45911" w:themeColor="accent2" w:themeShade="BF"/>
              <w:rPrChange w:id="1647" w:author="Author">
                <w:rPr>
                  <w:rFonts w:asciiTheme="majorBidi" w:hAnsiTheme="majorBidi" w:cstheme="majorBidi"/>
                  <w:color w:val="C45911" w:themeColor="accent2" w:themeShade="BF"/>
                </w:rPr>
              </w:rPrChange>
            </w:rPr>
            <w:delText>,</w:delText>
          </w:r>
        </w:del>
      </w:ins>
      <w:del w:id="1648" w:author="Author">
        <w:r w:rsidRPr="00CD1923" w:rsidDel="00B81750">
          <w:rPr>
            <w:rFonts w:asciiTheme="majorBidi" w:hAnsiTheme="majorBidi" w:cstheme="majorBidi"/>
            <w:color w:val="C45911" w:themeColor="accent2" w:themeShade="BF"/>
            <w:rPrChange w:id="1649" w:author="Author">
              <w:rPr>
                <w:rFonts w:asciiTheme="majorBidi" w:hAnsiTheme="majorBidi" w:cstheme="majorBidi"/>
                <w:color w:val="C45911" w:themeColor="accent2" w:themeShade="BF"/>
              </w:rPr>
            </w:rPrChange>
          </w:rPr>
          <w:delText xml:space="preserve"> </w:delText>
        </w:r>
      </w:del>
      <w:ins w:id="1650" w:author="Author">
        <w:r w:rsidR="00426CA8" w:rsidRPr="00CD1923">
          <w:rPr>
            <w:rFonts w:asciiTheme="majorBidi" w:hAnsiTheme="majorBidi" w:cstheme="majorBidi"/>
            <w:color w:val="C45911" w:themeColor="accent2" w:themeShade="BF"/>
            <w:rPrChange w:id="1651" w:author="Author">
              <w:rPr>
                <w:rFonts w:asciiTheme="majorBidi" w:hAnsiTheme="majorBidi" w:cstheme="majorBidi"/>
                <w:color w:val="C45911" w:themeColor="accent2" w:themeShade="BF"/>
              </w:rPr>
            </w:rPrChange>
          </w:rPr>
          <w:t xml:space="preserve"> in society,</w:t>
        </w:r>
      </w:ins>
      <w:del w:id="1652" w:author="Author">
        <w:r w:rsidRPr="00CD1923" w:rsidDel="00426CA8">
          <w:rPr>
            <w:rFonts w:asciiTheme="majorBidi" w:hAnsiTheme="majorBidi" w:cstheme="majorBidi"/>
            <w:color w:val="C45911" w:themeColor="accent2" w:themeShade="BF"/>
            <w:rPrChange w:id="1653" w:author="Author">
              <w:rPr>
                <w:rFonts w:asciiTheme="majorBidi" w:hAnsiTheme="majorBidi" w:cstheme="majorBidi"/>
                <w:color w:val="C45911" w:themeColor="accent2" w:themeShade="BF"/>
              </w:rPr>
            </w:rPrChange>
          </w:rPr>
          <w:delText>exist)</w:delText>
        </w:r>
      </w:del>
      <w:r w:rsidRPr="00CD1923">
        <w:rPr>
          <w:rFonts w:asciiTheme="majorBidi" w:hAnsiTheme="majorBidi" w:cstheme="majorBidi"/>
          <w:color w:val="C45911" w:themeColor="accent2" w:themeShade="BF"/>
          <w:rPrChange w:id="1654" w:author="Author">
            <w:rPr>
              <w:rFonts w:asciiTheme="majorBidi" w:hAnsiTheme="majorBidi" w:cstheme="majorBidi"/>
              <w:color w:val="C45911" w:themeColor="accent2" w:themeShade="BF"/>
            </w:rPr>
          </w:rPrChange>
        </w:rPr>
        <w:t xml:space="preserve"> accelerators </w:t>
      </w:r>
      <w:ins w:id="1655" w:author="Author">
        <w:r w:rsidR="00426CA8" w:rsidRPr="00CD1923">
          <w:rPr>
            <w:rFonts w:asciiTheme="majorBidi" w:hAnsiTheme="majorBidi" w:cstheme="majorBidi"/>
            <w:color w:val="C45911" w:themeColor="accent2" w:themeShade="BF"/>
            <w:rPrChange w:id="1656" w:author="Author">
              <w:rPr>
                <w:rFonts w:asciiTheme="majorBidi" w:hAnsiTheme="majorBidi" w:cstheme="majorBidi"/>
                <w:color w:val="C45911" w:themeColor="accent2" w:themeShade="BF"/>
              </w:rPr>
            </w:rPrChange>
          </w:rPr>
          <w:t>help</w:t>
        </w:r>
      </w:ins>
      <w:del w:id="1657" w:author="Author">
        <w:r w:rsidRPr="00CD1923" w:rsidDel="00426CA8">
          <w:rPr>
            <w:rFonts w:asciiTheme="majorBidi" w:hAnsiTheme="majorBidi" w:cstheme="majorBidi"/>
            <w:color w:val="C45911" w:themeColor="accent2" w:themeShade="BF"/>
            <w:rPrChange w:id="1658" w:author="Author">
              <w:rPr>
                <w:rFonts w:asciiTheme="majorBidi" w:hAnsiTheme="majorBidi" w:cstheme="majorBidi"/>
                <w:color w:val="C45911" w:themeColor="accent2" w:themeShade="BF"/>
              </w:rPr>
            </w:rPrChange>
          </w:rPr>
          <w:delText>serve to</w:delText>
        </w:r>
      </w:del>
      <w:r w:rsidRPr="00CD1923">
        <w:rPr>
          <w:rFonts w:asciiTheme="majorBidi" w:hAnsiTheme="majorBidi" w:cstheme="majorBidi"/>
          <w:color w:val="C45911" w:themeColor="accent2" w:themeShade="BF"/>
          <w:rPrChange w:id="1659" w:author="Author">
            <w:rPr>
              <w:rFonts w:asciiTheme="majorBidi" w:hAnsiTheme="majorBidi" w:cstheme="majorBidi"/>
              <w:color w:val="C45911" w:themeColor="accent2" w:themeShade="BF"/>
            </w:rPr>
          </w:rPrChange>
        </w:rPr>
        <w:t xml:space="preserve"> promote female entrepreneurship. We take this opportunity to emphasize this </w:t>
      </w:r>
      <w:ins w:id="1660" w:author="Author">
        <w:r w:rsidR="00032F0B" w:rsidRPr="00CD1923">
          <w:rPr>
            <w:rFonts w:asciiTheme="majorBidi" w:hAnsiTheme="majorBidi" w:cstheme="majorBidi"/>
            <w:color w:val="C45911" w:themeColor="accent2" w:themeShade="BF"/>
            <w:rPrChange w:id="1661" w:author="Author">
              <w:rPr>
                <w:rFonts w:asciiTheme="majorBidi" w:hAnsiTheme="majorBidi" w:cstheme="majorBidi"/>
                <w:color w:val="C45911" w:themeColor="accent2" w:themeShade="BF"/>
              </w:rPr>
            </w:rPrChange>
          </w:rPr>
          <w:t xml:space="preserve">point </w:t>
        </w:r>
      </w:ins>
      <w:r w:rsidRPr="00CD1923">
        <w:rPr>
          <w:rFonts w:asciiTheme="majorBidi" w:hAnsiTheme="majorBidi" w:cstheme="majorBidi"/>
          <w:color w:val="C45911" w:themeColor="accent2" w:themeShade="BF"/>
          <w:rPrChange w:id="1662" w:author="Author">
            <w:rPr>
              <w:rFonts w:asciiTheme="majorBidi" w:hAnsiTheme="majorBidi" w:cstheme="majorBidi"/>
              <w:color w:val="C45911" w:themeColor="accent2" w:themeShade="BF"/>
            </w:rPr>
          </w:rPrChange>
        </w:rPr>
        <w:t xml:space="preserve">again, believing </w:t>
      </w:r>
      <w:ins w:id="1663" w:author="Author">
        <w:r w:rsidR="00032F0B" w:rsidRPr="00CD1923">
          <w:rPr>
            <w:rFonts w:asciiTheme="majorBidi" w:hAnsiTheme="majorBidi" w:cstheme="majorBidi"/>
            <w:color w:val="C45911" w:themeColor="accent2" w:themeShade="BF"/>
            <w:rPrChange w:id="1664" w:author="Author">
              <w:rPr>
                <w:rFonts w:asciiTheme="majorBidi" w:hAnsiTheme="majorBidi" w:cstheme="majorBidi"/>
                <w:color w:val="C45911" w:themeColor="accent2" w:themeShade="BF"/>
              </w:rPr>
            </w:rPrChange>
          </w:rPr>
          <w:t xml:space="preserve">it to be </w:t>
        </w:r>
      </w:ins>
      <w:del w:id="1665" w:author="Author">
        <w:r w:rsidRPr="00CD1923" w:rsidDel="00032F0B">
          <w:rPr>
            <w:rFonts w:asciiTheme="majorBidi" w:hAnsiTheme="majorBidi" w:cstheme="majorBidi"/>
            <w:color w:val="C45911" w:themeColor="accent2" w:themeShade="BF"/>
            <w:rPrChange w:id="1666" w:author="Author">
              <w:rPr>
                <w:rFonts w:asciiTheme="majorBidi" w:hAnsiTheme="majorBidi" w:cstheme="majorBidi"/>
                <w:color w:val="C45911" w:themeColor="accent2" w:themeShade="BF"/>
              </w:rPr>
            </w:rPrChange>
          </w:rPr>
          <w:delText xml:space="preserve">that this is </w:delText>
        </w:r>
      </w:del>
      <w:r w:rsidRPr="00CD1923">
        <w:rPr>
          <w:rFonts w:asciiTheme="majorBidi" w:hAnsiTheme="majorBidi" w:cstheme="majorBidi"/>
          <w:color w:val="C45911" w:themeColor="accent2" w:themeShade="BF"/>
          <w:rPrChange w:id="1667" w:author="Author">
            <w:rPr>
              <w:rFonts w:asciiTheme="majorBidi" w:hAnsiTheme="majorBidi" w:cstheme="majorBidi"/>
              <w:color w:val="C45911" w:themeColor="accent2" w:themeShade="BF"/>
            </w:rPr>
          </w:rPrChange>
        </w:rPr>
        <w:t>the main value of the paper</w:t>
      </w:r>
      <w:ins w:id="1668" w:author="Author">
        <w:r w:rsidR="00426CA8" w:rsidRPr="00CD1923">
          <w:rPr>
            <w:rFonts w:asciiTheme="majorBidi" w:hAnsiTheme="majorBidi" w:cstheme="majorBidi"/>
            <w:color w:val="C45911" w:themeColor="accent2" w:themeShade="BF"/>
            <w:rPrChange w:id="1669" w:author="Author">
              <w:rPr>
                <w:rFonts w:asciiTheme="majorBidi" w:hAnsiTheme="majorBidi" w:cstheme="majorBidi"/>
                <w:color w:val="C45911" w:themeColor="accent2" w:themeShade="BF"/>
              </w:rPr>
            </w:rPrChange>
          </w:rPr>
          <w:t>. We</w:t>
        </w:r>
        <w:del w:id="1670" w:author="Author">
          <w:r w:rsidR="00032F0B" w:rsidRPr="00CD1923" w:rsidDel="00426CA8">
            <w:rPr>
              <w:rFonts w:asciiTheme="majorBidi" w:hAnsiTheme="majorBidi" w:cstheme="majorBidi"/>
              <w:color w:val="C45911" w:themeColor="accent2" w:themeShade="BF"/>
              <w:rPrChange w:id="1671" w:author="Author">
                <w:rPr>
                  <w:rFonts w:asciiTheme="majorBidi" w:hAnsiTheme="majorBidi" w:cstheme="majorBidi"/>
                  <w:color w:val="C45911" w:themeColor="accent2" w:themeShade="BF"/>
                </w:rPr>
              </w:rPrChange>
            </w:rPr>
            <w:delText>—</w:delText>
          </w:r>
        </w:del>
      </w:ins>
      <w:del w:id="1672" w:author="Author">
        <w:r w:rsidRPr="00CD1923" w:rsidDel="00426CA8">
          <w:rPr>
            <w:rFonts w:asciiTheme="majorBidi" w:hAnsiTheme="majorBidi" w:cstheme="majorBidi"/>
            <w:color w:val="C45911" w:themeColor="accent2" w:themeShade="BF"/>
            <w:rPrChange w:id="1673" w:author="Author">
              <w:rPr>
                <w:rFonts w:asciiTheme="majorBidi" w:hAnsiTheme="majorBidi" w:cstheme="majorBidi"/>
                <w:color w:val="C45911" w:themeColor="accent2" w:themeShade="BF"/>
              </w:rPr>
            </w:rPrChange>
          </w:rPr>
          <w:delText xml:space="preserve"> – we</w:delText>
        </w:r>
      </w:del>
      <w:r w:rsidRPr="00CD1923">
        <w:rPr>
          <w:rFonts w:asciiTheme="majorBidi" w:hAnsiTheme="majorBidi" w:cstheme="majorBidi"/>
          <w:color w:val="C45911" w:themeColor="accent2" w:themeShade="BF"/>
          <w:rPrChange w:id="1674" w:author="Author">
            <w:rPr>
              <w:rFonts w:asciiTheme="majorBidi" w:hAnsiTheme="majorBidi" w:cstheme="majorBidi"/>
              <w:color w:val="C45911" w:themeColor="accent2" w:themeShade="BF"/>
            </w:rPr>
          </w:rPrChange>
        </w:rPr>
        <w:t xml:space="preserve"> provide clear evidence that accelerators </w:t>
      </w:r>
      <w:del w:id="1675" w:author="Author">
        <w:r w:rsidRPr="00CD1923" w:rsidDel="00032F0B">
          <w:rPr>
            <w:rFonts w:asciiTheme="majorBidi" w:hAnsiTheme="majorBidi" w:cstheme="majorBidi"/>
            <w:color w:val="C45911" w:themeColor="accent2" w:themeShade="BF"/>
            <w:rPrChange w:id="1676" w:author="Author">
              <w:rPr>
                <w:rFonts w:asciiTheme="majorBidi" w:hAnsiTheme="majorBidi" w:cstheme="majorBidi"/>
                <w:color w:val="C45911" w:themeColor="accent2" w:themeShade="BF"/>
              </w:rPr>
            </w:rPrChange>
          </w:rPr>
          <w:delText xml:space="preserve">can </w:delText>
        </w:r>
      </w:del>
      <w:r w:rsidRPr="00CD1923">
        <w:rPr>
          <w:rFonts w:asciiTheme="majorBidi" w:hAnsiTheme="majorBidi" w:cstheme="majorBidi"/>
          <w:color w:val="C45911" w:themeColor="accent2" w:themeShade="BF"/>
          <w:rPrChange w:id="1677" w:author="Author">
            <w:rPr>
              <w:rFonts w:asciiTheme="majorBidi" w:hAnsiTheme="majorBidi" w:cstheme="majorBidi"/>
              <w:color w:val="C45911" w:themeColor="accent2" w:themeShade="BF"/>
            </w:rPr>
          </w:rPrChange>
        </w:rPr>
        <w:t xml:space="preserve">assist in decreasing the gender gap in entrepreneurship and present the mechanism </w:t>
      </w:r>
      <w:ins w:id="1678" w:author="Author">
        <w:r w:rsidR="00426CA8" w:rsidRPr="00CD1923">
          <w:rPr>
            <w:rFonts w:asciiTheme="majorBidi" w:hAnsiTheme="majorBidi" w:cstheme="majorBidi"/>
            <w:color w:val="C45911" w:themeColor="accent2" w:themeShade="BF"/>
            <w:rPrChange w:id="1679" w:author="Author">
              <w:rPr>
                <w:rFonts w:asciiTheme="majorBidi" w:hAnsiTheme="majorBidi" w:cstheme="majorBidi"/>
                <w:color w:val="C45911" w:themeColor="accent2" w:themeShade="BF"/>
              </w:rPr>
            </w:rPrChange>
          </w:rPr>
          <w:t>by</w:t>
        </w:r>
      </w:ins>
      <w:del w:id="1680" w:author="Author">
        <w:r w:rsidRPr="00CD1923" w:rsidDel="00426CA8">
          <w:rPr>
            <w:rFonts w:asciiTheme="majorBidi" w:hAnsiTheme="majorBidi" w:cstheme="majorBidi"/>
            <w:color w:val="C45911" w:themeColor="accent2" w:themeShade="BF"/>
            <w:rPrChange w:id="1681" w:author="Author">
              <w:rPr>
                <w:rFonts w:asciiTheme="majorBidi" w:hAnsiTheme="majorBidi" w:cstheme="majorBidi"/>
                <w:color w:val="C45911" w:themeColor="accent2" w:themeShade="BF"/>
              </w:rPr>
            </w:rPrChange>
          </w:rPr>
          <w:delText>through</w:delText>
        </w:r>
      </w:del>
      <w:r w:rsidRPr="00CD1923">
        <w:rPr>
          <w:rFonts w:asciiTheme="majorBidi" w:hAnsiTheme="majorBidi" w:cstheme="majorBidi"/>
          <w:color w:val="C45911" w:themeColor="accent2" w:themeShade="BF"/>
          <w:rPrChange w:id="1682" w:author="Author">
            <w:rPr>
              <w:rFonts w:asciiTheme="majorBidi" w:hAnsiTheme="majorBidi" w:cstheme="majorBidi"/>
              <w:color w:val="C45911" w:themeColor="accent2" w:themeShade="BF"/>
            </w:rPr>
          </w:rPrChange>
        </w:rPr>
        <w:t xml:space="preserve"> which this</w:t>
      </w:r>
      <w:del w:id="1683" w:author="Author">
        <w:r w:rsidRPr="00CD1923" w:rsidDel="00032F0B">
          <w:rPr>
            <w:rFonts w:asciiTheme="majorBidi" w:hAnsiTheme="majorBidi" w:cstheme="majorBidi"/>
            <w:color w:val="C45911" w:themeColor="accent2" w:themeShade="BF"/>
            <w:rPrChange w:id="1684" w:author="Author">
              <w:rPr>
                <w:rFonts w:asciiTheme="majorBidi" w:hAnsiTheme="majorBidi" w:cstheme="majorBidi"/>
                <w:color w:val="C45911" w:themeColor="accent2" w:themeShade="BF"/>
              </w:rPr>
            </w:rPrChange>
          </w:rPr>
          <w:delText xml:space="preserve"> </w:delText>
        </w:r>
      </w:del>
      <w:ins w:id="1685" w:author="Author">
        <w:r w:rsidR="00032F0B" w:rsidRPr="00CD1923">
          <w:rPr>
            <w:rFonts w:asciiTheme="majorBidi" w:hAnsiTheme="majorBidi" w:cstheme="majorBidi"/>
            <w:color w:val="C45911" w:themeColor="accent2" w:themeShade="BF"/>
            <w:rPrChange w:id="1686" w:author="Author">
              <w:rPr>
                <w:rFonts w:asciiTheme="majorBidi" w:hAnsiTheme="majorBidi" w:cstheme="majorBidi"/>
                <w:color w:val="C45911" w:themeColor="accent2" w:themeShade="BF"/>
              </w:rPr>
            </w:rPrChange>
          </w:rPr>
          <w:t xml:space="preserve"> occurs</w:t>
        </w:r>
      </w:ins>
      <w:del w:id="1687" w:author="Author">
        <w:r w:rsidRPr="00CD1923" w:rsidDel="00032F0B">
          <w:rPr>
            <w:rFonts w:asciiTheme="majorBidi" w:hAnsiTheme="majorBidi" w:cstheme="majorBidi"/>
            <w:color w:val="C45911" w:themeColor="accent2" w:themeShade="BF"/>
            <w:rPrChange w:id="1688" w:author="Author">
              <w:rPr>
                <w:rFonts w:asciiTheme="majorBidi" w:hAnsiTheme="majorBidi" w:cstheme="majorBidi"/>
                <w:color w:val="C45911" w:themeColor="accent2" w:themeShade="BF"/>
              </w:rPr>
            </w:rPrChange>
          </w:rPr>
          <w:delText>is done</w:delText>
        </w:r>
      </w:del>
      <w:r w:rsidRPr="00CD1923">
        <w:rPr>
          <w:rFonts w:asciiTheme="majorBidi" w:hAnsiTheme="majorBidi" w:cstheme="majorBidi"/>
          <w:color w:val="C45911" w:themeColor="accent2" w:themeShade="BF"/>
          <w:rPrChange w:id="1689" w:author="Author">
            <w:rPr>
              <w:rFonts w:asciiTheme="majorBidi" w:hAnsiTheme="majorBidi" w:cstheme="majorBidi"/>
              <w:color w:val="C45911" w:themeColor="accent2" w:themeShade="BF"/>
            </w:rPr>
          </w:rPrChange>
        </w:rPr>
        <w:t>, regardless of the source of the gender gap</w:t>
      </w:r>
      <w:ins w:id="1690" w:author="Author">
        <w:r w:rsidR="00032F0B" w:rsidRPr="00CD1923">
          <w:rPr>
            <w:rFonts w:asciiTheme="majorBidi" w:hAnsiTheme="majorBidi" w:cstheme="majorBidi"/>
            <w:color w:val="C45911" w:themeColor="accent2" w:themeShade="BF"/>
            <w:rPrChange w:id="1691" w:author="Author">
              <w:rPr>
                <w:rFonts w:asciiTheme="majorBidi" w:hAnsiTheme="majorBidi" w:cstheme="majorBidi"/>
                <w:color w:val="C45911" w:themeColor="accent2" w:themeShade="BF"/>
              </w:rPr>
            </w:rPrChange>
          </w:rPr>
          <w:t xml:space="preserve">, i.e., </w:t>
        </w:r>
      </w:ins>
      <w:del w:id="1692" w:author="Author">
        <w:r w:rsidRPr="00CD1923" w:rsidDel="00032F0B">
          <w:rPr>
            <w:rFonts w:asciiTheme="majorBidi" w:hAnsiTheme="majorBidi" w:cstheme="majorBidi"/>
            <w:color w:val="C45911" w:themeColor="accent2" w:themeShade="BF"/>
            <w:rPrChange w:id="1693" w:author="Author">
              <w:rPr>
                <w:rFonts w:asciiTheme="majorBidi" w:hAnsiTheme="majorBidi" w:cstheme="majorBidi"/>
                <w:color w:val="C45911" w:themeColor="accent2" w:themeShade="BF"/>
              </w:rPr>
            </w:rPrChange>
          </w:rPr>
          <w:delText xml:space="preserve"> – </w:delText>
        </w:r>
      </w:del>
      <w:r w:rsidRPr="00CD1923">
        <w:rPr>
          <w:rFonts w:asciiTheme="majorBidi" w:hAnsiTheme="majorBidi" w:cstheme="majorBidi"/>
          <w:color w:val="C45911" w:themeColor="accent2" w:themeShade="BF"/>
          <w:rPrChange w:id="1694" w:author="Author">
            <w:rPr>
              <w:rFonts w:asciiTheme="majorBidi" w:hAnsiTheme="majorBidi" w:cstheme="majorBidi"/>
              <w:color w:val="C45911" w:themeColor="accent2" w:themeShade="BF"/>
            </w:rPr>
          </w:rPrChange>
        </w:rPr>
        <w:t>w</w:t>
      </w:r>
      <w:r w:rsidR="0017458D" w:rsidRPr="00CD1923">
        <w:rPr>
          <w:rFonts w:asciiTheme="majorBidi" w:hAnsiTheme="majorBidi" w:cstheme="majorBidi"/>
          <w:color w:val="C45911" w:themeColor="accent2" w:themeShade="BF"/>
          <w:rPrChange w:id="1695" w:author="Author">
            <w:rPr>
              <w:rFonts w:asciiTheme="majorBidi" w:hAnsiTheme="majorBidi" w:cstheme="majorBidi"/>
              <w:color w:val="C45911" w:themeColor="accent2" w:themeShade="BF"/>
            </w:rPr>
          </w:rPrChange>
        </w:rPr>
        <w:t>h</w:t>
      </w:r>
      <w:r w:rsidRPr="00CD1923">
        <w:rPr>
          <w:rFonts w:asciiTheme="majorBidi" w:hAnsiTheme="majorBidi" w:cstheme="majorBidi"/>
          <w:color w:val="C45911" w:themeColor="accent2" w:themeShade="BF"/>
          <w:rPrChange w:id="1696" w:author="Author">
            <w:rPr>
              <w:rFonts w:asciiTheme="majorBidi" w:hAnsiTheme="majorBidi" w:cstheme="majorBidi"/>
              <w:color w:val="C45911" w:themeColor="accent2" w:themeShade="BF"/>
            </w:rPr>
          </w:rPrChange>
        </w:rPr>
        <w:t xml:space="preserve">ether it is a result of educational and occupational gender role socialization, </w:t>
      </w:r>
      <w:del w:id="1697" w:author="Author">
        <w:r w:rsidRPr="00CD1923" w:rsidDel="00426CA8">
          <w:rPr>
            <w:rFonts w:asciiTheme="majorBidi" w:hAnsiTheme="majorBidi" w:cstheme="majorBidi"/>
            <w:color w:val="C45911" w:themeColor="accent2" w:themeShade="BF"/>
            <w:rPrChange w:id="1698" w:author="Author">
              <w:rPr>
                <w:rFonts w:asciiTheme="majorBidi" w:hAnsiTheme="majorBidi" w:cstheme="majorBidi"/>
                <w:color w:val="C45911" w:themeColor="accent2" w:themeShade="BF"/>
              </w:rPr>
            </w:rPrChange>
          </w:rPr>
          <w:delText xml:space="preserve">of </w:delText>
        </w:r>
      </w:del>
      <w:r w:rsidRPr="00CD1923">
        <w:rPr>
          <w:rFonts w:asciiTheme="majorBidi" w:hAnsiTheme="majorBidi" w:cstheme="majorBidi"/>
          <w:color w:val="C45911" w:themeColor="accent2" w:themeShade="BF"/>
          <w:rPrChange w:id="1699" w:author="Author">
            <w:rPr>
              <w:rFonts w:asciiTheme="majorBidi" w:hAnsiTheme="majorBidi" w:cstheme="majorBidi"/>
              <w:color w:val="C45911" w:themeColor="accent2" w:themeShade="BF"/>
            </w:rPr>
          </w:rPrChange>
        </w:rPr>
        <w:t xml:space="preserve">discrimination, or other gender differences. We point to a </w:t>
      </w:r>
      <w:ins w:id="1700" w:author="Author">
        <w:r w:rsidR="00032F0B" w:rsidRPr="00CD1923">
          <w:rPr>
            <w:rFonts w:asciiTheme="majorBidi" w:hAnsiTheme="majorBidi" w:cstheme="majorBidi"/>
            <w:color w:val="C45911" w:themeColor="accent2" w:themeShade="BF"/>
            <w:rPrChange w:id="1701" w:author="Author">
              <w:rPr>
                <w:rFonts w:asciiTheme="majorBidi" w:hAnsiTheme="majorBidi" w:cstheme="majorBidi"/>
                <w:color w:val="C45911" w:themeColor="accent2" w:themeShade="BF"/>
              </w:rPr>
            </w:rPrChange>
          </w:rPr>
          <w:t xml:space="preserve">way to </w:t>
        </w:r>
      </w:ins>
      <w:del w:id="1702" w:author="Author">
        <w:r w:rsidRPr="00CD1923" w:rsidDel="00032F0B">
          <w:rPr>
            <w:rFonts w:asciiTheme="majorBidi" w:hAnsiTheme="majorBidi" w:cstheme="majorBidi"/>
            <w:color w:val="C45911" w:themeColor="accent2" w:themeShade="BF"/>
            <w:rPrChange w:id="1703" w:author="Author">
              <w:rPr>
                <w:rFonts w:asciiTheme="majorBidi" w:hAnsiTheme="majorBidi" w:cstheme="majorBidi"/>
                <w:color w:val="C45911" w:themeColor="accent2" w:themeShade="BF"/>
              </w:rPr>
            </w:rPrChange>
          </w:rPr>
          <w:delText xml:space="preserve">mean to </w:delText>
        </w:r>
      </w:del>
      <w:r w:rsidRPr="00CD1923">
        <w:rPr>
          <w:rFonts w:asciiTheme="majorBidi" w:hAnsiTheme="majorBidi" w:cstheme="majorBidi"/>
          <w:color w:val="C45911" w:themeColor="accent2" w:themeShade="BF"/>
          <w:rPrChange w:id="1704" w:author="Author">
            <w:rPr>
              <w:rFonts w:asciiTheme="majorBidi" w:hAnsiTheme="majorBidi" w:cstheme="majorBidi"/>
              <w:color w:val="C45911" w:themeColor="accent2" w:themeShade="BF"/>
            </w:rPr>
          </w:rPrChange>
        </w:rPr>
        <w:t xml:space="preserve">reduce this problem without </w:t>
      </w:r>
      <w:ins w:id="1705" w:author="Author">
        <w:r w:rsidR="00426CA8" w:rsidRPr="00CD1923">
          <w:rPr>
            <w:rFonts w:asciiTheme="majorBidi" w:hAnsiTheme="majorBidi" w:cstheme="majorBidi"/>
            <w:color w:val="C45911" w:themeColor="accent2" w:themeShade="BF"/>
            <w:rPrChange w:id="1706" w:author="Author">
              <w:rPr>
                <w:rFonts w:asciiTheme="majorBidi" w:hAnsiTheme="majorBidi" w:cstheme="majorBidi"/>
                <w:color w:val="C45911" w:themeColor="accent2" w:themeShade="BF"/>
              </w:rPr>
            </w:rPrChange>
          </w:rPr>
          <w:t>entering</w:t>
        </w:r>
      </w:ins>
      <w:del w:id="1707" w:author="Author">
        <w:r w:rsidRPr="00CD1923" w:rsidDel="00426CA8">
          <w:rPr>
            <w:rFonts w:asciiTheme="majorBidi" w:hAnsiTheme="majorBidi" w:cstheme="majorBidi"/>
            <w:color w:val="C45911" w:themeColor="accent2" w:themeShade="BF"/>
            <w:rPrChange w:id="1708" w:author="Author">
              <w:rPr>
                <w:rFonts w:asciiTheme="majorBidi" w:hAnsiTheme="majorBidi" w:cstheme="majorBidi"/>
                <w:color w:val="C45911" w:themeColor="accent2" w:themeShade="BF"/>
              </w:rPr>
            </w:rPrChange>
          </w:rPr>
          <w:delText>getting</w:delText>
        </w:r>
      </w:del>
      <w:r w:rsidRPr="00CD1923">
        <w:rPr>
          <w:rFonts w:asciiTheme="majorBidi" w:hAnsiTheme="majorBidi" w:cstheme="majorBidi"/>
          <w:color w:val="C45911" w:themeColor="accent2" w:themeShade="BF"/>
          <w:rPrChange w:id="1709" w:author="Author">
            <w:rPr>
              <w:rFonts w:asciiTheme="majorBidi" w:hAnsiTheme="majorBidi" w:cstheme="majorBidi"/>
              <w:color w:val="C45911" w:themeColor="accent2" w:themeShade="BF"/>
            </w:rPr>
          </w:rPrChange>
        </w:rPr>
        <w:t xml:space="preserve"> into debates about its source. Of course, much should be done in </w:t>
      </w:r>
      <w:ins w:id="1710" w:author="Author">
        <w:r w:rsidR="00426CA8" w:rsidRPr="00CD1923">
          <w:rPr>
            <w:rFonts w:asciiTheme="majorBidi" w:hAnsiTheme="majorBidi" w:cstheme="majorBidi"/>
            <w:color w:val="C45911" w:themeColor="accent2" w:themeShade="BF"/>
            <w:rPrChange w:id="1711" w:author="Author">
              <w:rPr>
                <w:rFonts w:asciiTheme="majorBidi" w:hAnsiTheme="majorBidi" w:cstheme="majorBidi"/>
                <w:color w:val="C45911" w:themeColor="accent2" w:themeShade="BF"/>
              </w:rPr>
            </w:rPrChange>
          </w:rPr>
          <w:t>addressing</w:t>
        </w:r>
      </w:ins>
      <w:del w:id="1712" w:author="Author">
        <w:r w:rsidRPr="00CD1923" w:rsidDel="00426CA8">
          <w:rPr>
            <w:rFonts w:asciiTheme="majorBidi" w:hAnsiTheme="majorBidi" w:cstheme="majorBidi"/>
            <w:color w:val="C45911" w:themeColor="accent2" w:themeShade="BF"/>
            <w:rPrChange w:id="1713" w:author="Author">
              <w:rPr>
                <w:rFonts w:asciiTheme="majorBidi" w:hAnsiTheme="majorBidi" w:cstheme="majorBidi"/>
                <w:color w:val="C45911" w:themeColor="accent2" w:themeShade="BF"/>
              </w:rPr>
            </w:rPrChange>
          </w:rPr>
          <w:delText>dealing with</w:delText>
        </w:r>
      </w:del>
      <w:r w:rsidRPr="00CD1923">
        <w:rPr>
          <w:rFonts w:asciiTheme="majorBidi" w:hAnsiTheme="majorBidi" w:cstheme="majorBidi"/>
          <w:color w:val="C45911" w:themeColor="accent2" w:themeShade="BF"/>
          <w:rPrChange w:id="1714" w:author="Author">
            <w:rPr>
              <w:rFonts w:asciiTheme="majorBidi" w:hAnsiTheme="majorBidi" w:cstheme="majorBidi"/>
              <w:color w:val="C45911" w:themeColor="accent2" w:themeShade="BF"/>
            </w:rPr>
          </w:rPrChange>
        </w:rPr>
        <w:t xml:space="preserve"> the roots </w:t>
      </w:r>
      <w:ins w:id="1715" w:author="Author">
        <w:r w:rsidR="00426CA8" w:rsidRPr="00CD1923">
          <w:rPr>
            <w:rFonts w:asciiTheme="majorBidi" w:hAnsiTheme="majorBidi" w:cstheme="majorBidi"/>
            <w:color w:val="C45911" w:themeColor="accent2" w:themeShade="BF"/>
            <w:rPrChange w:id="1716" w:author="Author">
              <w:rPr>
                <w:rFonts w:asciiTheme="majorBidi" w:hAnsiTheme="majorBidi" w:cstheme="majorBidi"/>
                <w:color w:val="C45911" w:themeColor="accent2" w:themeShade="BF"/>
              </w:rPr>
            </w:rPrChange>
          </w:rPr>
          <w:t>of</w:t>
        </w:r>
      </w:ins>
      <w:del w:id="1717" w:author="Author">
        <w:r w:rsidRPr="00CD1923" w:rsidDel="00426CA8">
          <w:rPr>
            <w:rFonts w:asciiTheme="majorBidi" w:hAnsiTheme="majorBidi" w:cstheme="majorBidi"/>
            <w:color w:val="C45911" w:themeColor="accent2" w:themeShade="BF"/>
            <w:rPrChange w:id="1718" w:author="Author">
              <w:rPr>
                <w:rFonts w:asciiTheme="majorBidi" w:hAnsiTheme="majorBidi" w:cstheme="majorBidi"/>
                <w:color w:val="C45911" w:themeColor="accent2" w:themeShade="BF"/>
              </w:rPr>
            </w:rPrChange>
          </w:rPr>
          <w:delText>leading to</w:delText>
        </w:r>
      </w:del>
      <w:r w:rsidRPr="00CD1923">
        <w:rPr>
          <w:rFonts w:asciiTheme="majorBidi" w:hAnsiTheme="majorBidi" w:cstheme="majorBidi"/>
          <w:color w:val="C45911" w:themeColor="accent2" w:themeShade="BF"/>
          <w:rPrChange w:id="1719" w:author="Author">
            <w:rPr>
              <w:rFonts w:asciiTheme="majorBidi" w:hAnsiTheme="majorBidi" w:cstheme="majorBidi"/>
              <w:color w:val="C45911" w:themeColor="accent2" w:themeShade="BF"/>
            </w:rPr>
          </w:rPrChange>
        </w:rPr>
        <w:t xml:space="preserve"> this problem (</w:t>
      </w:r>
      <w:del w:id="1720" w:author="Author">
        <w:r w:rsidRPr="00CD1923" w:rsidDel="00426CA8">
          <w:rPr>
            <w:rFonts w:asciiTheme="majorBidi" w:hAnsiTheme="majorBidi" w:cstheme="majorBidi"/>
            <w:color w:val="C45911" w:themeColor="accent2" w:themeShade="BF"/>
            <w:rPrChange w:id="1721" w:author="Author">
              <w:rPr>
                <w:rFonts w:asciiTheme="majorBidi" w:hAnsiTheme="majorBidi" w:cstheme="majorBidi"/>
                <w:color w:val="C45911" w:themeColor="accent2" w:themeShade="BF"/>
              </w:rPr>
            </w:rPrChange>
          </w:rPr>
          <w:delText xml:space="preserve">that </w:delText>
        </w:r>
      </w:del>
      <w:r w:rsidRPr="00CD1923">
        <w:rPr>
          <w:rFonts w:asciiTheme="majorBidi" w:hAnsiTheme="majorBidi" w:cstheme="majorBidi"/>
          <w:color w:val="C45911" w:themeColor="accent2" w:themeShade="BF"/>
          <w:rPrChange w:id="1722" w:author="Author">
            <w:rPr>
              <w:rFonts w:asciiTheme="majorBidi" w:hAnsiTheme="majorBidi" w:cstheme="majorBidi"/>
              <w:color w:val="C45911" w:themeColor="accent2" w:themeShade="BF"/>
            </w:rPr>
          </w:rPrChange>
        </w:rPr>
        <w:t xml:space="preserve">we personally think </w:t>
      </w:r>
      <w:ins w:id="1723" w:author="Author">
        <w:r w:rsidR="00426CA8" w:rsidRPr="00CD1923">
          <w:rPr>
            <w:rFonts w:asciiTheme="majorBidi" w:hAnsiTheme="majorBidi" w:cstheme="majorBidi"/>
            <w:color w:val="C45911" w:themeColor="accent2" w:themeShade="BF"/>
            <w:rPrChange w:id="1724" w:author="Author">
              <w:rPr>
                <w:rFonts w:asciiTheme="majorBidi" w:hAnsiTheme="majorBidi" w:cstheme="majorBidi"/>
                <w:color w:val="C45911" w:themeColor="accent2" w:themeShade="BF"/>
              </w:rPr>
            </w:rPrChange>
          </w:rPr>
          <w:t xml:space="preserve">this </w:t>
        </w:r>
      </w:ins>
      <w:r w:rsidRPr="00CD1923">
        <w:rPr>
          <w:rFonts w:asciiTheme="majorBidi" w:hAnsiTheme="majorBidi" w:cstheme="majorBidi"/>
          <w:color w:val="C45911" w:themeColor="accent2" w:themeShade="BF"/>
          <w:rPrChange w:id="1725" w:author="Author">
            <w:rPr>
              <w:rFonts w:asciiTheme="majorBidi" w:hAnsiTheme="majorBidi" w:cstheme="majorBidi"/>
              <w:color w:val="C45911" w:themeColor="accent2" w:themeShade="BF"/>
            </w:rPr>
          </w:rPrChange>
        </w:rPr>
        <w:t xml:space="preserve">is related to educational and occupational gender role socialization and </w:t>
      </w:r>
      <w:commentRangeStart w:id="1726"/>
      <w:r w:rsidRPr="00CD1923">
        <w:rPr>
          <w:rFonts w:asciiTheme="majorBidi" w:hAnsiTheme="majorBidi" w:cstheme="majorBidi"/>
          <w:color w:val="C45911" w:themeColor="accent2" w:themeShade="BF"/>
          <w:rPrChange w:id="1727" w:author="Author">
            <w:rPr>
              <w:rFonts w:asciiTheme="majorBidi" w:hAnsiTheme="majorBidi" w:cstheme="majorBidi"/>
              <w:color w:val="C45911" w:themeColor="accent2" w:themeShade="BF"/>
            </w:rPr>
          </w:rPrChange>
        </w:rPr>
        <w:t>discrimination</w:t>
      </w:r>
      <w:commentRangeEnd w:id="1726"/>
      <w:r w:rsidR="00426CA8" w:rsidRPr="00CD1923">
        <w:rPr>
          <w:rStyle w:val="CommentReference"/>
          <w:sz w:val="22"/>
          <w:szCs w:val="22"/>
          <w:rPrChange w:id="1728" w:author="Author">
            <w:rPr>
              <w:rStyle w:val="CommentReference"/>
            </w:rPr>
          </w:rPrChange>
        </w:rPr>
        <w:commentReference w:id="1726"/>
      </w:r>
      <w:r w:rsidRPr="00CD1923">
        <w:rPr>
          <w:rFonts w:asciiTheme="majorBidi" w:hAnsiTheme="majorBidi" w:cstheme="majorBidi"/>
          <w:color w:val="C45911" w:themeColor="accent2" w:themeShade="BF"/>
          <w:rPrChange w:id="1729" w:author="Author">
            <w:rPr>
              <w:rFonts w:asciiTheme="majorBidi" w:hAnsiTheme="majorBidi" w:cstheme="majorBidi"/>
              <w:color w:val="C45911" w:themeColor="accent2" w:themeShade="BF"/>
            </w:rPr>
          </w:rPrChange>
        </w:rPr>
        <w:t>), but our suggested tool could be implemented regardless of its source. In this regard, stating that background variables are the source of the gender gap</w:t>
      </w:r>
      <w:ins w:id="1730" w:author="Author">
        <w:r w:rsidR="00032F0B" w:rsidRPr="00CD1923">
          <w:rPr>
            <w:rFonts w:asciiTheme="majorBidi" w:hAnsiTheme="majorBidi" w:cstheme="majorBidi"/>
            <w:color w:val="C45911" w:themeColor="accent2" w:themeShade="BF"/>
            <w:rPrChange w:id="1731" w:author="Author">
              <w:rPr>
                <w:rFonts w:asciiTheme="majorBidi" w:hAnsiTheme="majorBidi" w:cstheme="majorBidi"/>
                <w:color w:val="C45911" w:themeColor="accent2" w:themeShade="BF"/>
              </w:rPr>
            </w:rPrChange>
          </w:rPr>
          <w:t>—</w:t>
        </w:r>
      </w:ins>
      <w:del w:id="1732" w:author="Author">
        <w:r w:rsidRPr="00CD1923" w:rsidDel="00032F0B">
          <w:rPr>
            <w:rFonts w:asciiTheme="majorBidi" w:hAnsiTheme="majorBidi" w:cstheme="majorBidi"/>
            <w:color w:val="C45911" w:themeColor="accent2" w:themeShade="BF"/>
            <w:rPrChange w:id="1733" w:author="Author">
              <w:rPr>
                <w:rFonts w:asciiTheme="majorBidi" w:hAnsiTheme="majorBidi" w:cstheme="majorBidi"/>
                <w:color w:val="C45911" w:themeColor="accent2" w:themeShade="BF"/>
              </w:rPr>
            </w:rPrChange>
          </w:rPr>
          <w:delText xml:space="preserve"> – </w:delText>
        </w:r>
      </w:del>
      <w:r w:rsidRPr="00CD1923">
        <w:rPr>
          <w:rFonts w:asciiTheme="majorBidi" w:hAnsiTheme="majorBidi" w:cstheme="majorBidi"/>
          <w:color w:val="C45911" w:themeColor="accent2" w:themeShade="BF"/>
          <w:rPrChange w:id="1734" w:author="Author">
            <w:rPr>
              <w:rFonts w:asciiTheme="majorBidi" w:hAnsiTheme="majorBidi" w:cstheme="majorBidi"/>
              <w:color w:val="C45911" w:themeColor="accent2" w:themeShade="BF"/>
            </w:rPr>
          </w:rPrChange>
        </w:rPr>
        <w:t xml:space="preserve">a point we explicitly </w:t>
      </w:r>
      <w:ins w:id="1735" w:author="Author">
        <w:r w:rsidR="00032F0B" w:rsidRPr="00CD1923">
          <w:rPr>
            <w:rFonts w:asciiTheme="majorBidi" w:hAnsiTheme="majorBidi" w:cstheme="majorBidi"/>
            <w:color w:val="C45911" w:themeColor="accent2" w:themeShade="BF"/>
            <w:rPrChange w:id="1736" w:author="Author">
              <w:rPr>
                <w:rFonts w:asciiTheme="majorBidi" w:hAnsiTheme="majorBidi" w:cstheme="majorBidi"/>
                <w:color w:val="C45911" w:themeColor="accent2" w:themeShade="BF"/>
              </w:rPr>
            </w:rPrChange>
          </w:rPr>
          <w:t xml:space="preserve">make </w:t>
        </w:r>
      </w:ins>
      <w:del w:id="1737" w:author="Author">
        <w:r w:rsidRPr="00CD1923" w:rsidDel="00032F0B">
          <w:rPr>
            <w:rFonts w:asciiTheme="majorBidi" w:hAnsiTheme="majorBidi" w:cstheme="majorBidi"/>
            <w:color w:val="C45911" w:themeColor="accent2" w:themeShade="BF"/>
            <w:rPrChange w:id="1738" w:author="Author">
              <w:rPr>
                <w:rFonts w:asciiTheme="majorBidi" w:hAnsiTheme="majorBidi" w:cstheme="majorBidi"/>
                <w:color w:val="C45911" w:themeColor="accent2" w:themeShade="BF"/>
              </w:rPr>
            </w:rPrChange>
          </w:rPr>
          <w:delText xml:space="preserve">discuss </w:delText>
        </w:r>
      </w:del>
      <w:r w:rsidRPr="00CD1923">
        <w:rPr>
          <w:rFonts w:asciiTheme="majorBidi" w:hAnsiTheme="majorBidi" w:cstheme="majorBidi"/>
          <w:color w:val="C45911" w:themeColor="accent2" w:themeShade="BF"/>
          <w:rPrChange w:id="1739" w:author="Author">
            <w:rPr>
              <w:rFonts w:asciiTheme="majorBidi" w:hAnsiTheme="majorBidi" w:cstheme="majorBidi"/>
              <w:color w:val="C45911" w:themeColor="accent2" w:themeShade="BF"/>
            </w:rPr>
          </w:rPrChange>
        </w:rPr>
        <w:t>throughout the paper</w:t>
      </w:r>
      <w:ins w:id="1740" w:author="Author">
        <w:r w:rsidR="00032F0B" w:rsidRPr="00CD1923">
          <w:rPr>
            <w:rFonts w:asciiTheme="majorBidi" w:hAnsiTheme="majorBidi" w:cstheme="majorBidi"/>
            <w:color w:val="C45911" w:themeColor="accent2" w:themeShade="BF"/>
            <w:rPrChange w:id="1741" w:author="Author">
              <w:rPr>
                <w:rFonts w:asciiTheme="majorBidi" w:hAnsiTheme="majorBidi" w:cstheme="majorBidi"/>
                <w:color w:val="C45911" w:themeColor="accent2" w:themeShade="BF"/>
              </w:rPr>
            </w:rPrChange>
          </w:rPr>
          <w:t>—</w:t>
        </w:r>
      </w:ins>
      <w:del w:id="1742" w:author="Author">
        <w:r w:rsidRPr="00CD1923" w:rsidDel="00032F0B">
          <w:rPr>
            <w:rFonts w:asciiTheme="majorBidi" w:hAnsiTheme="majorBidi" w:cstheme="majorBidi"/>
            <w:color w:val="C45911" w:themeColor="accent2" w:themeShade="BF"/>
            <w:rPrChange w:id="1743" w:author="Author">
              <w:rPr>
                <w:rFonts w:asciiTheme="majorBidi" w:hAnsiTheme="majorBidi" w:cstheme="majorBidi"/>
                <w:color w:val="C45911" w:themeColor="accent2" w:themeShade="BF"/>
              </w:rPr>
            </w:rPrChange>
          </w:rPr>
          <w:delText xml:space="preserve"> – </w:delText>
        </w:r>
      </w:del>
      <w:r w:rsidRPr="00CD1923">
        <w:rPr>
          <w:rFonts w:asciiTheme="majorBidi" w:hAnsiTheme="majorBidi" w:cstheme="majorBidi"/>
          <w:color w:val="C45911" w:themeColor="accent2" w:themeShade="BF"/>
          <w:rPrChange w:id="1744" w:author="Author">
            <w:rPr>
              <w:rFonts w:asciiTheme="majorBidi" w:hAnsiTheme="majorBidi" w:cstheme="majorBidi"/>
              <w:color w:val="C45911" w:themeColor="accent2" w:themeShade="BF"/>
            </w:rPr>
          </w:rPrChange>
        </w:rPr>
        <w:t>does not undermine our conclusion that accelerators promote female entrepreneurship (and</w:t>
      </w:r>
      <w:ins w:id="1745" w:author="Author">
        <w:r w:rsidR="00426CA8" w:rsidRPr="00CD1923">
          <w:rPr>
            <w:rFonts w:asciiTheme="majorBidi" w:hAnsiTheme="majorBidi" w:cstheme="majorBidi"/>
            <w:color w:val="C45911" w:themeColor="accent2" w:themeShade="BF"/>
            <w:rPrChange w:id="1746" w:author="Author">
              <w:rPr>
                <w:rFonts w:asciiTheme="majorBidi" w:hAnsiTheme="majorBidi" w:cstheme="majorBidi"/>
                <w:color w:val="C45911" w:themeColor="accent2" w:themeShade="BF"/>
              </w:rPr>
            </w:rPrChange>
          </w:rPr>
          <w:t>, most likely,</w:t>
        </w:r>
      </w:ins>
      <w:r w:rsidRPr="00CD1923">
        <w:rPr>
          <w:rFonts w:asciiTheme="majorBidi" w:hAnsiTheme="majorBidi" w:cstheme="majorBidi"/>
          <w:color w:val="C45911" w:themeColor="accent2" w:themeShade="BF"/>
          <w:rPrChange w:id="1747" w:author="Author">
            <w:rPr>
              <w:rFonts w:asciiTheme="majorBidi" w:hAnsiTheme="majorBidi" w:cstheme="majorBidi"/>
              <w:color w:val="C45911" w:themeColor="accent2" w:themeShade="BF"/>
            </w:rPr>
          </w:rPrChange>
        </w:rPr>
        <w:t xml:space="preserve"> underprivileged and minority populations in </w:t>
      </w:r>
      <w:commentRangeStart w:id="1748"/>
      <w:r w:rsidRPr="00CD1923">
        <w:rPr>
          <w:rFonts w:asciiTheme="majorBidi" w:hAnsiTheme="majorBidi" w:cstheme="majorBidi"/>
          <w:color w:val="C45911" w:themeColor="accent2" w:themeShade="BF"/>
          <w:rPrChange w:id="1749" w:author="Author">
            <w:rPr>
              <w:rFonts w:asciiTheme="majorBidi" w:hAnsiTheme="majorBidi" w:cstheme="majorBidi"/>
              <w:color w:val="C45911" w:themeColor="accent2" w:themeShade="BF"/>
            </w:rPr>
          </w:rPrChange>
        </w:rPr>
        <w:t>general</w:t>
      </w:r>
      <w:commentRangeEnd w:id="1748"/>
      <w:r w:rsidR="00B81750" w:rsidRPr="00CD1923">
        <w:rPr>
          <w:rStyle w:val="CommentReference"/>
          <w:sz w:val="22"/>
          <w:szCs w:val="22"/>
          <w:rPrChange w:id="1750" w:author="Author">
            <w:rPr>
              <w:rStyle w:val="CommentReference"/>
            </w:rPr>
          </w:rPrChange>
        </w:rPr>
        <w:commentReference w:id="1748"/>
      </w:r>
      <w:del w:id="1751" w:author="Author">
        <w:r w:rsidRPr="00CD1923" w:rsidDel="00426CA8">
          <w:rPr>
            <w:rFonts w:asciiTheme="majorBidi" w:hAnsiTheme="majorBidi" w:cstheme="majorBidi"/>
            <w:color w:val="C45911" w:themeColor="accent2" w:themeShade="BF"/>
            <w:rPrChange w:id="1752" w:author="Author">
              <w:rPr>
                <w:rFonts w:asciiTheme="majorBidi" w:hAnsiTheme="majorBidi" w:cstheme="majorBidi"/>
                <w:color w:val="C45911" w:themeColor="accent2" w:themeShade="BF"/>
              </w:rPr>
            </w:rPrChange>
          </w:rPr>
          <w:delText xml:space="preserve">, most </w:delText>
        </w:r>
        <w:commentRangeStart w:id="1753"/>
        <w:r w:rsidRPr="00CD1923" w:rsidDel="00426CA8">
          <w:rPr>
            <w:rFonts w:asciiTheme="majorBidi" w:hAnsiTheme="majorBidi" w:cstheme="majorBidi"/>
            <w:color w:val="C45911" w:themeColor="accent2" w:themeShade="BF"/>
            <w:rPrChange w:id="1754" w:author="Author">
              <w:rPr>
                <w:rFonts w:asciiTheme="majorBidi" w:hAnsiTheme="majorBidi" w:cstheme="majorBidi"/>
                <w:color w:val="C45911" w:themeColor="accent2" w:themeShade="BF"/>
              </w:rPr>
            </w:rPrChange>
          </w:rPr>
          <w:delText>likely</w:delText>
        </w:r>
      </w:del>
      <w:commentRangeEnd w:id="1753"/>
      <w:r w:rsidR="00426CA8" w:rsidRPr="00CD1923">
        <w:rPr>
          <w:rStyle w:val="CommentReference"/>
          <w:sz w:val="22"/>
          <w:szCs w:val="22"/>
          <w:rPrChange w:id="1755" w:author="Author">
            <w:rPr>
              <w:rStyle w:val="CommentReference"/>
            </w:rPr>
          </w:rPrChange>
        </w:rPr>
        <w:commentReference w:id="1753"/>
      </w:r>
      <w:r w:rsidRPr="00CD1923">
        <w:rPr>
          <w:rFonts w:asciiTheme="majorBidi" w:hAnsiTheme="majorBidi" w:cstheme="majorBidi"/>
          <w:color w:val="C45911" w:themeColor="accent2" w:themeShade="BF"/>
          <w:rPrChange w:id="1756" w:author="Author">
            <w:rPr>
              <w:rFonts w:asciiTheme="majorBidi" w:hAnsiTheme="majorBidi" w:cstheme="majorBidi"/>
              <w:color w:val="C45911" w:themeColor="accent2" w:themeShade="BF"/>
            </w:rPr>
          </w:rPrChange>
        </w:rPr>
        <w:t xml:space="preserve">). </w:t>
      </w:r>
      <w:ins w:id="1757" w:author="Author">
        <w:r w:rsidR="00032F0B" w:rsidRPr="00CD1923">
          <w:rPr>
            <w:rFonts w:asciiTheme="majorBidi" w:hAnsiTheme="majorBidi" w:cstheme="majorBidi"/>
            <w:color w:val="C45911" w:themeColor="accent2" w:themeShade="BF"/>
            <w:rPrChange w:id="1758" w:author="Author">
              <w:rPr>
                <w:rFonts w:asciiTheme="majorBidi" w:hAnsiTheme="majorBidi" w:cstheme="majorBidi"/>
                <w:color w:val="C45911" w:themeColor="accent2" w:themeShade="BF"/>
              </w:rPr>
            </w:rPrChange>
          </w:rPr>
          <w:t xml:space="preserve">Please find below the </w:t>
        </w:r>
        <w:r w:rsidR="00426CA8" w:rsidRPr="00CD1923">
          <w:rPr>
            <w:rFonts w:asciiTheme="majorBidi" w:hAnsiTheme="majorBidi" w:cstheme="majorBidi"/>
            <w:color w:val="C45911" w:themeColor="accent2" w:themeShade="BF"/>
            <w:rPrChange w:id="1759" w:author="Author">
              <w:rPr>
                <w:rFonts w:asciiTheme="majorBidi" w:hAnsiTheme="majorBidi" w:cstheme="majorBidi"/>
                <w:color w:val="C45911" w:themeColor="accent2" w:themeShade="BF"/>
              </w:rPr>
            </w:rPrChange>
          </w:rPr>
          <w:t>sections</w:t>
        </w:r>
        <w:del w:id="1760" w:author="Author">
          <w:r w:rsidR="00032F0B" w:rsidRPr="00CD1923" w:rsidDel="00426CA8">
            <w:rPr>
              <w:rFonts w:asciiTheme="majorBidi" w:hAnsiTheme="majorBidi" w:cstheme="majorBidi"/>
              <w:color w:val="C45911" w:themeColor="accent2" w:themeShade="BF"/>
              <w:rPrChange w:id="1761" w:author="Author">
                <w:rPr>
                  <w:rFonts w:asciiTheme="majorBidi" w:hAnsiTheme="majorBidi" w:cstheme="majorBidi"/>
                  <w:color w:val="C45911" w:themeColor="accent2" w:themeShade="BF"/>
                </w:rPr>
              </w:rPrChange>
            </w:rPr>
            <w:delText>parts</w:delText>
          </w:r>
        </w:del>
        <w:r w:rsidR="00032F0B" w:rsidRPr="00CD1923">
          <w:rPr>
            <w:rFonts w:asciiTheme="majorBidi" w:hAnsiTheme="majorBidi" w:cstheme="majorBidi"/>
            <w:color w:val="C45911" w:themeColor="accent2" w:themeShade="BF"/>
            <w:rPrChange w:id="1762" w:author="Author">
              <w:rPr>
                <w:rFonts w:asciiTheme="majorBidi" w:hAnsiTheme="majorBidi" w:cstheme="majorBidi"/>
                <w:color w:val="C45911" w:themeColor="accent2" w:themeShade="BF"/>
              </w:rPr>
            </w:rPrChange>
          </w:rPr>
          <w:t xml:space="preserve"> of the manuscript that address this point. </w:t>
        </w:r>
      </w:ins>
      <w:del w:id="1763" w:author="Author">
        <w:r w:rsidRPr="00CD1923" w:rsidDel="00032F0B">
          <w:rPr>
            <w:rFonts w:asciiTheme="majorBidi" w:hAnsiTheme="majorBidi" w:cstheme="majorBidi"/>
            <w:color w:val="C45911" w:themeColor="accent2" w:themeShade="BF"/>
            <w:rPrChange w:id="1764" w:author="Author">
              <w:rPr>
                <w:rFonts w:asciiTheme="majorBidi" w:hAnsiTheme="majorBidi" w:cstheme="majorBidi"/>
                <w:color w:val="C45911" w:themeColor="accent2" w:themeShade="BF"/>
              </w:rPr>
            </w:rPrChange>
          </w:rPr>
          <w:delText>We paste below the sections in the manuscript that refer to this issue.</w:delText>
        </w:r>
      </w:del>
    </w:p>
    <w:p w14:paraId="5927035B" w14:textId="600D85C4" w:rsidR="00706F0C" w:rsidRPr="00CD1923" w:rsidRDefault="00706F0C" w:rsidP="00D359A8">
      <w:pPr>
        <w:bidi w:val="0"/>
        <w:spacing w:after="0" w:line="240" w:lineRule="auto"/>
        <w:jc w:val="both"/>
        <w:rPr>
          <w:rFonts w:asciiTheme="majorBidi" w:hAnsiTheme="majorBidi" w:cstheme="majorBidi"/>
          <w:color w:val="C45911" w:themeColor="accent2" w:themeShade="BF"/>
          <w:rPrChange w:id="1765" w:author="Author">
            <w:rPr>
              <w:rFonts w:asciiTheme="majorBidi" w:hAnsiTheme="majorBidi" w:cstheme="majorBidi"/>
              <w:color w:val="C45911" w:themeColor="accent2" w:themeShade="BF"/>
            </w:rPr>
          </w:rPrChange>
        </w:rPr>
      </w:pPr>
    </w:p>
    <w:p w14:paraId="1528D7EA" w14:textId="01E03CE6" w:rsidR="00706F0C" w:rsidRPr="00CD1923" w:rsidRDefault="00706F0C" w:rsidP="005F428A">
      <w:pPr>
        <w:bidi w:val="0"/>
        <w:spacing w:after="0" w:line="240" w:lineRule="auto"/>
        <w:jc w:val="both"/>
        <w:rPr>
          <w:rFonts w:asciiTheme="majorBidi" w:hAnsiTheme="majorBidi" w:cstheme="majorBidi"/>
          <w:color w:val="C45911" w:themeColor="accent2" w:themeShade="BF"/>
          <w:highlight w:val="yellow"/>
          <w:rPrChange w:id="1766" w:author="Author">
            <w:rPr>
              <w:rFonts w:asciiTheme="majorBidi" w:hAnsiTheme="majorBidi" w:cstheme="majorBidi"/>
              <w:color w:val="C45911" w:themeColor="accent2" w:themeShade="BF"/>
              <w:highlight w:val="yellow"/>
            </w:rPr>
          </w:rPrChange>
        </w:rPr>
      </w:pPr>
      <w:r w:rsidRPr="00CD1923">
        <w:rPr>
          <w:rFonts w:asciiTheme="majorBidi" w:hAnsiTheme="majorBidi" w:cstheme="majorBidi"/>
          <w:color w:val="C45911" w:themeColor="accent2" w:themeShade="BF"/>
          <w:rPrChange w:id="1767" w:author="Author">
            <w:rPr>
              <w:rFonts w:asciiTheme="majorBidi" w:hAnsiTheme="majorBidi" w:cstheme="majorBidi"/>
              <w:color w:val="C45911" w:themeColor="accent2" w:themeShade="BF"/>
            </w:rPr>
          </w:rPrChange>
        </w:rPr>
        <w:t xml:space="preserve">It is true that certain observed differences in our </w:t>
      </w:r>
      <w:ins w:id="1768" w:author="Author">
        <w:r w:rsidR="00426CA8" w:rsidRPr="00CD1923">
          <w:rPr>
            <w:rFonts w:asciiTheme="majorBidi" w:hAnsiTheme="majorBidi" w:cstheme="majorBidi"/>
            <w:color w:val="C45911" w:themeColor="accent2" w:themeShade="BF"/>
            <w:rPrChange w:id="1769" w:author="Author">
              <w:rPr>
                <w:rFonts w:asciiTheme="majorBidi" w:hAnsiTheme="majorBidi" w:cstheme="majorBidi"/>
                <w:color w:val="C45911" w:themeColor="accent2" w:themeShade="BF"/>
              </w:rPr>
            </w:rPrChange>
          </w:rPr>
          <w:t>dependent var</w:t>
        </w:r>
        <w:r w:rsidR="00EF24B8" w:rsidRPr="00CD1923">
          <w:rPr>
            <w:rFonts w:asciiTheme="majorBidi" w:hAnsiTheme="majorBidi" w:cstheme="majorBidi"/>
            <w:color w:val="C45911" w:themeColor="accent2" w:themeShade="BF"/>
            <w:rPrChange w:id="1770" w:author="Author">
              <w:rPr>
                <w:rFonts w:asciiTheme="majorBidi" w:hAnsiTheme="majorBidi" w:cstheme="majorBidi"/>
                <w:color w:val="C45911" w:themeColor="accent2" w:themeShade="BF"/>
              </w:rPr>
            </w:rPrChange>
          </w:rPr>
          <w:t>ia</w:t>
        </w:r>
        <w:r w:rsidR="00426CA8" w:rsidRPr="00CD1923">
          <w:rPr>
            <w:rFonts w:asciiTheme="majorBidi" w:hAnsiTheme="majorBidi" w:cstheme="majorBidi"/>
            <w:color w:val="C45911" w:themeColor="accent2" w:themeShade="BF"/>
            <w:rPrChange w:id="1771" w:author="Author">
              <w:rPr>
                <w:rFonts w:asciiTheme="majorBidi" w:hAnsiTheme="majorBidi" w:cstheme="majorBidi"/>
                <w:color w:val="C45911" w:themeColor="accent2" w:themeShade="BF"/>
              </w:rPr>
            </w:rPrChange>
          </w:rPr>
          <w:t>bles</w:t>
        </w:r>
      </w:ins>
      <w:del w:id="1772" w:author="Author">
        <w:r w:rsidRPr="00CD1923" w:rsidDel="00426CA8">
          <w:rPr>
            <w:rFonts w:asciiTheme="majorBidi" w:hAnsiTheme="majorBidi" w:cstheme="majorBidi"/>
            <w:color w:val="C45911" w:themeColor="accent2" w:themeShade="BF"/>
            <w:rPrChange w:id="1773" w:author="Author">
              <w:rPr>
                <w:rFonts w:asciiTheme="majorBidi" w:hAnsiTheme="majorBidi" w:cstheme="majorBidi"/>
                <w:color w:val="C45911" w:themeColor="accent2" w:themeShade="BF"/>
              </w:rPr>
            </w:rPrChange>
          </w:rPr>
          <w:delText>DVs</w:delText>
        </w:r>
      </w:del>
      <w:r w:rsidRPr="00CD1923">
        <w:rPr>
          <w:rFonts w:asciiTheme="majorBidi" w:hAnsiTheme="majorBidi" w:cstheme="majorBidi"/>
          <w:color w:val="C45911" w:themeColor="accent2" w:themeShade="BF"/>
          <w:rPrChange w:id="1774" w:author="Author">
            <w:rPr>
              <w:rFonts w:asciiTheme="majorBidi" w:hAnsiTheme="majorBidi" w:cstheme="majorBidi"/>
              <w:color w:val="C45911" w:themeColor="accent2" w:themeShade="BF"/>
            </w:rPr>
          </w:rPrChange>
        </w:rPr>
        <w:t xml:space="preserve"> might be caused by the same background variables, e.g., lack of relevant education accounts for both lack of knowledge and </w:t>
      </w:r>
      <w:ins w:id="1775" w:author="Author">
        <w:r w:rsidR="00032F0B" w:rsidRPr="00CD1923">
          <w:rPr>
            <w:rFonts w:asciiTheme="majorBidi" w:hAnsiTheme="majorBidi" w:cstheme="majorBidi"/>
            <w:color w:val="C45911" w:themeColor="accent2" w:themeShade="BF"/>
            <w:rPrChange w:id="1776"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1777" w:author="Author">
            <w:rPr>
              <w:rFonts w:asciiTheme="majorBidi" w:hAnsiTheme="majorBidi" w:cstheme="majorBidi"/>
              <w:color w:val="C45911" w:themeColor="accent2" w:themeShade="BF"/>
            </w:rPr>
          </w:rPrChange>
        </w:rPr>
        <w:t xml:space="preserve">need for network building. Still, accelerator support can advance participants’ knowledge and networks independently, but cannot fully </w:t>
      </w:r>
      <w:ins w:id="1778" w:author="Author">
        <w:r w:rsidR="00EF24B8" w:rsidRPr="00CD1923">
          <w:rPr>
            <w:rFonts w:asciiTheme="majorBidi" w:hAnsiTheme="majorBidi" w:cstheme="majorBidi"/>
            <w:color w:val="C45911" w:themeColor="accent2" w:themeShade="BF"/>
            <w:rPrChange w:id="1779" w:author="Author">
              <w:rPr>
                <w:rFonts w:asciiTheme="majorBidi" w:hAnsiTheme="majorBidi" w:cstheme="majorBidi"/>
                <w:color w:val="C45911" w:themeColor="accent2" w:themeShade="BF"/>
              </w:rPr>
            </w:rPrChange>
          </w:rPr>
          <w:t>compensate</w:t>
        </w:r>
        <w:del w:id="1780" w:author="Author">
          <w:r w:rsidR="00032F0B" w:rsidRPr="00CD1923" w:rsidDel="00EF24B8">
            <w:rPr>
              <w:rFonts w:asciiTheme="majorBidi" w:hAnsiTheme="majorBidi" w:cstheme="majorBidi"/>
              <w:color w:val="C45911" w:themeColor="accent2" w:themeShade="BF"/>
              <w:rPrChange w:id="1781" w:author="Author">
                <w:rPr>
                  <w:rFonts w:asciiTheme="majorBidi" w:hAnsiTheme="majorBidi" w:cstheme="majorBidi"/>
                  <w:color w:val="C45911" w:themeColor="accent2" w:themeShade="BF"/>
                </w:rPr>
              </w:rPrChange>
            </w:rPr>
            <w:delText xml:space="preserve">make up </w:delText>
          </w:r>
        </w:del>
        <w:r w:rsidR="00EF24B8" w:rsidRPr="00CD1923">
          <w:rPr>
            <w:rFonts w:asciiTheme="majorBidi" w:hAnsiTheme="majorBidi" w:cstheme="majorBidi"/>
            <w:color w:val="C45911" w:themeColor="accent2" w:themeShade="BF"/>
            <w:rPrChange w:id="1782" w:author="Author">
              <w:rPr>
                <w:rFonts w:asciiTheme="majorBidi" w:hAnsiTheme="majorBidi" w:cstheme="majorBidi"/>
                <w:color w:val="C45911" w:themeColor="accent2" w:themeShade="BF"/>
              </w:rPr>
            </w:rPrChange>
          </w:rPr>
          <w:t xml:space="preserve"> </w:t>
        </w:r>
        <w:r w:rsidR="00032F0B" w:rsidRPr="00CD1923">
          <w:rPr>
            <w:rFonts w:asciiTheme="majorBidi" w:hAnsiTheme="majorBidi" w:cstheme="majorBidi"/>
            <w:color w:val="C45911" w:themeColor="accent2" w:themeShade="BF"/>
            <w:rPrChange w:id="1783" w:author="Author">
              <w:rPr>
                <w:rFonts w:asciiTheme="majorBidi" w:hAnsiTheme="majorBidi" w:cstheme="majorBidi"/>
                <w:color w:val="C45911" w:themeColor="accent2" w:themeShade="BF"/>
              </w:rPr>
            </w:rPrChange>
          </w:rPr>
          <w:t xml:space="preserve">for </w:t>
        </w:r>
      </w:ins>
      <w:del w:id="1784" w:author="Author">
        <w:r w:rsidRPr="00CD1923" w:rsidDel="00032F0B">
          <w:rPr>
            <w:rFonts w:asciiTheme="majorBidi" w:hAnsiTheme="majorBidi" w:cstheme="majorBidi"/>
            <w:color w:val="C45911" w:themeColor="accent2" w:themeShade="BF"/>
            <w:rPrChange w:id="1785" w:author="Author">
              <w:rPr>
                <w:rFonts w:asciiTheme="majorBidi" w:hAnsiTheme="majorBidi" w:cstheme="majorBidi"/>
                <w:color w:val="C45911" w:themeColor="accent2" w:themeShade="BF"/>
              </w:rPr>
            </w:rPrChange>
          </w:rPr>
          <w:delText xml:space="preserve">provide </w:delText>
        </w:r>
      </w:del>
      <w:r w:rsidRPr="00CD1923">
        <w:rPr>
          <w:rFonts w:asciiTheme="majorBidi" w:hAnsiTheme="majorBidi" w:cstheme="majorBidi"/>
          <w:color w:val="C45911" w:themeColor="accent2" w:themeShade="BF"/>
          <w:rPrChange w:id="1786" w:author="Author">
            <w:rPr>
              <w:rFonts w:asciiTheme="majorBidi" w:hAnsiTheme="majorBidi" w:cstheme="majorBidi"/>
              <w:color w:val="C45911" w:themeColor="accent2" w:themeShade="BF"/>
            </w:rPr>
          </w:rPrChange>
        </w:rPr>
        <w:t xml:space="preserve">past missing education. This means that addressing </w:t>
      </w:r>
      <w:del w:id="1787" w:author="Author">
        <w:r w:rsidRPr="00CD1923" w:rsidDel="00EF24B8">
          <w:rPr>
            <w:rFonts w:asciiTheme="majorBidi" w:hAnsiTheme="majorBidi" w:cstheme="majorBidi"/>
            <w:color w:val="C45911" w:themeColor="accent2" w:themeShade="BF"/>
            <w:rPrChange w:id="1788" w:author="Author">
              <w:rPr>
                <w:rFonts w:asciiTheme="majorBidi" w:hAnsiTheme="majorBidi" w:cstheme="majorBidi"/>
                <w:color w:val="C45911" w:themeColor="accent2" w:themeShade="BF"/>
              </w:rPr>
            </w:rPrChange>
          </w:rPr>
          <w:delText xml:space="preserve">the question of </w:delText>
        </w:r>
      </w:del>
      <w:r w:rsidRPr="00CD1923">
        <w:rPr>
          <w:rFonts w:asciiTheme="majorBidi" w:hAnsiTheme="majorBidi" w:cstheme="majorBidi"/>
          <w:color w:val="C45911" w:themeColor="accent2" w:themeShade="BF"/>
          <w:rPrChange w:id="1789" w:author="Author">
            <w:rPr>
              <w:rFonts w:asciiTheme="majorBidi" w:hAnsiTheme="majorBidi" w:cstheme="majorBidi"/>
              <w:color w:val="C45911" w:themeColor="accent2" w:themeShade="BF"/>
            </w:rPr>
          </w:rPrChange>
        </w:rPr>
        <w:t xml:space="preserve">whether accelerators enhance knowledge </w:t>
      </w:r>
      <w:ins w:id="1790" w:author="Author">
        <w:r w:rsidR="00EF24B8" w:rsidRPr="00CD1923">
          <w:rPr>
            <w:rFonts w:asciiTheme="majorBidi" w:hAnsiTheme="majorBidi" w:cstheme="majorBidi"/>
            <w:color w:val="C45911" w:themeColor="accent2" w:themeShade="BF"/>
            <w:rPrChange w:id="1791" w:author="Author">
              <w:rPr>
                <w:rFonts w:asciiTheme="majorBidi" w:hAnsiTheme="majorBidi" w:cstheme="majorBidi"/>
                <w:color w:val="C45911" w:themeColor="accent2" w:themeShade="BF"/>
              </w:rPr>
            </w:rPrChange>
          </w:rPr>
          <w:t>or</w:t>
        </w:r>
      </w:ins>
      <w:del w:id="1792" w:author="Author">
        <w:r w:rsidRPr="00CD1923" w:rsidDel="00EF24B8">
          <w:rPr>
            <w:rFonts w:asciiTheme="majorBidi" w:hAnsiTheme="majorBidi" w:cstheme="majorBidi"/>
            <w:color w:val="C45911" w:themeColor="accent2" w:themeShade="BF"/>
            <w:rPrChange w:id="1793" w:author="Author">
              <w:rPr>
                <w:rFonts w:asciiTheme="majorBidi" w:hAnsiTheme="majorBidi" w:cstheme="majorBidi"/>
                <w:color w:val="C45911" w:themeColor="accent2" w:themeShade="BF"/>
              </w:rPr>
            </w:rPrChange>
          </w:rPr>
          <w:delText>and</w:delText>
        </w:r>
      </w:del>
      <w:r w:rsidRPr="00CD1923">
        <w:rPr>
          <w:rFonts w:asciiTheme="majorBidi" w:hAnsiTheme="majorBidi" w:cstheme="majorBidi"/>
          <w:color w:val="C45911" w:themeColor="accent2" w:themeShade="BF"/>
          <w:rPrChange w:id="1794" w:author="Author">
            <w:rPr>
              <w:rFonts w:asciiTheme="majorBidi" w:hAnsiTheme="majorBidi" w:cstheme="majorBidi"/>
              <w:color w:val="C45911" w:themeColor="accent2" w:themeShade="BF"/>
            </w:rPr>
          </w:rPrChange>
        </w:rPr>
        <w:t xml:space="preserve"> </w:t>
      </w:r>
      <w:ins w:id="1795" w:author="Author">
        <w:r w:rsidR="00B81750" w:rsidRPr="00CD1923">
          <w:rPr>
            <w:rFonts w:asciiTheme="majorBidi" w:hAnsiTheme="majorBidi" w:cstheme="majorBidi"/>
            <w:color w:val="C45911" w:themeColor="accent2" w:themeShade="BF"/>
            <w:rPrChange w:id="1796" w:author="Author">
              <w:rPr>
                <w:rFonts w:asciiTheme="majorBidi" w:hAnsiTheme="majorBidi" w:cstheme="majorBidi"/>
                <w:color w:val="C45911" w:themeColor="accent2" w:themeShade="BF"/>
              </w:rPr>
            </w:rPrChange>
          </w:rPr>
          <w:t xml:space="preserve">enhance </w:t>
        </w:r>
      </w:ins>
      <w:r w:rsidRPr="00CD1923">
        <w:rPr>
          <w:rFonts w:asciiTheme="majorBidi" w:hAnsiTheme="majorBidi" w:cstheme="majorBidi"/>
          <w:color w:val="C45911" w:themeColor="accent2" w:themeShade="BF"/>
          <w:rPrChange w:id="1797" w:author="Author">
            <w:rPr>
              <w:rFonts w:asciiTheme="majorBidi" w:hAnsiTheme="majorBidi" w:cstheme="majorBidi"/>
              <w:color w:val="C45911" w:themeColor="accent2" w:themeShade="BF"/>
            </w:rPr>
          </w:rPrChange>
        </w:rPr>
        <w:t>network</w:t>
      </w:r>
      <w:ins w:id="1798" w:author="Author">
        <w:r w:rsidR="00032F0B" w:rsidRPr="00CD1923">
          <w:rPr>
            <w:rFonts w:asciiTheme="majorBidi" w:hAnsiTheme="majorBidi" w:cstheme="majorBidi"/>
            <w:color w:val="C45911" w:themeColor="accent2" w:themeShade="BF"/>
            <w:rPrChange w:id="1799"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1800" w:author="Author">
            <w:rPr>
              <w:rFonts w:asciiTheme="majorBidi" w:hAnsiTheme="majorBidi" w:cstheme="majorBidi"/>
              <w:color w:val="C45911" w:themeColor="accent2" w:themeShade="BF"/>
            </w:rPr>
          </w:rPrChange>
        </w:rPr>
        <w:t xml:space="preserve"> should be tested separately, despite their possible common source, as each of them can support their future entrepreneurial career, i.e., accelerators cannot change past life experiences but can address their </w:t>
      </w:r>
      <w:ins w:id="1801" w:author="Author">
        <w:r w:rsidR="00032F0B" w:rsidRPr="00CD1923">
          <w:rPr>
            <w:rFonts w:asciiTheme="majorBidi" w:hAnsiTheme="majorBidi" w:cstheme="majorBidi"/>
            <w:color w:val="C45911" w:themeColor="accent2" w:themeShade="BF"/>
            <w:rPrChange w:id="1802" w:author="Author">
              <w:rPr>
                <w:rFonts w:asciiTheme="majorBidi" w:hAnsiTheme="majorBidi" w:cstheme="majorBidi"/>
                <w:color w:val="C45911" w:themeColor="accent2" w:themeShade="BF"/>
              </w:rPr>
            </w:rPrChange>
          </w:rPr>
          <w:t xml:space="preserve">current </w:t>
        </w:r>
      </w:ins>
      <w:del w:id="1803" w:author="Author">
        <w:r w:rsidRPr="00CD1923" w:rsidDel="00032F0B">
          <w:rPr>
            <w:rFonts w:asciiTheme="majorBidi" w:hAnsiTheme="majorBidi" w:cstheme="majorBidi"/>
            <w:color w:val="C45911" w:themeColor="accent2" w:themeShade="BF"/>
            <w:rPrChange w:id="1804" w:author="Author">
              <w:rPr>
                <w:rFonts w:asciiTheme="majorBidi" w:hAnsiTheme="majorBidi" w:cstheme="majorBidi"/>
                <w:color w:val="C45911" w:themeColor="accent2" w:themeShade="BF"/>
              </w:rPr>
            </w:rPrChange>
          </w:rPr>
          <w:delText xml:space="preserve">various present </w:delText>
        </w:r>
      </w:del>
      <w:r w:rsidRPr="00CD1923">
        <w:rPr>
          <w:rFonts w:asciiTheme="majorBidi" w:hAnsiTheme="majorBidi" w:cstheme="majorBidi"/>
          <w:color w:val="C45911" w:themeColor="accent2" w:themeShade="BF"/>
          <w:rPrChange w:id="1805" w:author="Author">
            <w:rPr>
              <w:rFonts w:asciiTheme="majorBidi" w:hAnsiTheme="majorBidi" w:cstheme="majorBidi"/>
              <w:color w:val="C45911" w:themeColor="accent2" w:themeShade="BF"/>
            </w:rPr>
          </w:rPrChange>
        </w:rPr>
        <w:t>manifestations</w:t>
      </w:r>
      <w:ins w:id="1806" w:author="Author">
        <w:r w:rsidR="00032F0B" w:rsidRPr="00CD1923">
          <w:rPr>
            <w:rFonts w:asciiTheme="majorBidi" w:hAnsiTheme="majorBidi" w:cstheme="majorBidi"/>
            <w:color w:val="C45911" w:themeColor="accent2" w:themeShade="BF"/>
            <w:rPrChange w:id="1807" w:author="Author">
              <w:rPr>
                <w:rFonts w:asciiTheme="majorBidi" w:hAnsiTheme="majorBidi" w:cstheme="majorBidi"/>
                <w:color w:val="C45911" w:themeColor="accent2" w:themeShade="BF"/>
              </w:rPr>
            </w:rPrChange>
          </w:rPr>
          <w:t>; indeed,</w:t>
        </w:r>
      </w:ins>
      <w:r w:rsidRPr="00CD1923">
        <w:rPr>
          <w:rFonts w:asciiTheme="majorBidi" w:hAnsiTheme="majorBidi" w:cstheme="majorBidi"/>
          <w:color w:val="C45911" w:themeColor="accent2" w:themeShade="BF"/>
          <w:rPrChange w:id="1808" w:author="Author">
            <w:rPr>
              <w:rFonts w:asciiTheme="majorBidi" w:hAnsiTheme="majorBidi" w:cstheme="majorBidi"/>
              <w:color w:val="C45911" w:themeColor="accent2" w:themeShade="BF"/>
            </w:rPr>
          </w:rPrChange>
        </w:rPr>
        <w:t xml:space="preserve"> </w:t>
      </w:r>
      <w:ins w:id="1809" w:author="Author">
        <w:r w:rsidR="00032F0B" w:rsidRPr="00CD1923">
          <w:rPr>
            <w:rFonts w:asciiTheme="majorBidi" w:hAnsiTheme="majorBidi" w:cstheme="majorBidi"/>
            <w:color w:val="C45911" w:themeColor="accent2" w:themeShade="BF"/>
            <w:rPrChange w:id="1810" w:author="Author">
              <w:rPr>
                <w:rFonts w:asciiTheme="majorBidi" w:hAnsiTheme="majorBidi" w:cstheme="majorBidi"/>
                <w:color w:val="C45911" w:themeColor="accent2" w:themeShade="BF"/>
              </w:rPr>
            </w:rPrChange>
          </w:rPr>
          <w:t xml:space="preserve">they </w:t>
        </w:r>
      </w:ins>
      <w:del w:id="1811" w:author="Author">
        <w:r w:rsidRPr="00CD1923" w:rsidDel="00032F0B">
          <w:rPr>
            <w:rFonts w:asciiTheme="majorBidi" w:hAnsiTheme="majorBidi" w:cstheme="majorBidi"/>
            <w:color w:val="C45911" w:themeColor="accent2" w:themeShade="BF"/>
            <w:rPrChange w:id="1812" w:author="Author">
              <w:rPr>
                <w:rFonts w:asciiTheme="majorBidi" w:hAnsiTheme="majorBidi" w:cstheme="majorBidi"/>
                <w:color w:val="C45911" w:themeColor="accent2" w:themeShade="BF"/>
              </w:rPr>
            </w:rPrChange>
          </w:rPr>
          <w:delText xml:space="preserve">and </w:delText>
        </w:r>
      </w:del>
      <w:r w:rsidRPr="00CD1923">
        <w:rPr>
          <w:rFonts w:asciiTheme="majorBidi" w:hAnsiTheme="majorBidi" w:cstheme="majorBidi"/>
          <w:color w:val="C45911" w:themeColor="accent2" w:themeShade="BF"/>
          <w:rPrChange w:id="1813" w:author="Author">
            <w:rPr>
              <w:rFonts w:asciiTheme="majorBidi" w:hAnsiTheme="majorBidi" w:cstheme="majorBidi"/>
              <w:color w:val="C45911" w:themeColor="accent2" w:themeShade="BF"/>
            </w:rPr>
          </w:rPrChange>
        </w:rPr>
        <w:t xml:space="preserve">should </w:t>
      </w:r>
      <w:del w:id="1814" w:author="Author">
        <w:r w:rsidRPr="00CD1923" w:rsidDel="00032F0B">
          <w:rPr>
            <w:rFonts w:asciiTheme="majorBidi" w:hAnsiTheme="majorBidi" w:cstheme="majorBidi"/>
            <w:color w:val="C45911" w:themeColor="accent2" w:themeShade="BF"/>
            <w:rPrChange w:id="1815" w:author="Author">
              <w:rPr>
                <w:rFonts w:asciiTheme="majorBidi" w:hAnsiTheme="majorBidi" w:cstheme="majorBidi"/>
                <w:color w:val="C45911" w:themeColor="accent2" w:themeShade="BF"/>
              </w:rPr>
            </w:rPrChange>
          </w:rPr>
          <w:delText xml:space="preserve">in fact </w:delText>
        </w:r>
      </w:del>
      <w:r w:rsidRPr="00CD1923">
        <w:rPr>
          <w:rFonts w:asciiTheme="majorBidi" w:hAnsiTheme="majorBidi" w:cstheme="majorBidi"/>
          <w:color w:val="C45911" w:themeColor="accent2" w:themeShade="BF"/>
          <w:rPrChange w:id="1816" w:author="Author">
            <w:rPr>
              <w:rFonts w:asciiTheme="majorBidi" w:hAnsiTheme="majorBidi" w:cstheme="majorBidi"/>
              <w:color w:val="C45911" w:themeColor="accent2" w:themeShade="BF"/>
            </w:rPr>
          </w:rPrChange>
        </w:rPr>
        <w:t xml:space="preserve">address </w:t>
      </w:r>
      <w:ins w:id="1817" w:author="Author">
        <w:r w:rsidR="00316F84" w:rsidRPr="00CD1923">
          <w:rPr>
            <w:rFonts w:asciiTheme="majorBidi" w:hAnsiTheme="majorBidi" w:cstheme="majorBidi"/>
            <w:color w:val="C45911" w:themeColor="accent2" w:themeShade="BF"/>
            <w:rPrChange w:id="1818" w:author="Author">
              <w:rPr>
                <w:rFonts w:asciiTheme="majorBidi" w:hAnsiTheme="majorBidi" w:cstheme="majorBidi"/>
                <w:color w:val="C45911" w:themeColor="accent2" w:themeShade="BF"/>
              </w:rPr>
            </w:rPrChange>
          </w:rPr>
          <w:t xml:space="preserve">these weaknesses </w:t>
        </w:r>
      </w:ins>
      <w:del w:id="1819" w:author="Author">
        <w:r w:rsidRPr="00CD1923" w:rsidDel="00316F84">
          <w:rPr>
            <w:rFonts w:asciiTheme="majorBidi" w:hAnsiTheme="majorBidi" w:cstheme="majorBidi"/>
            <w:color w:val="C45911" w:themeColor="accent2" w:themeShade="BF"/>
            <w:rPrChange w:id="1820" w:author="Author">
              <w:rPr>
                <w:rFonts w:asciiTheme="majorBidi" w:hAnsiTheme="majorBidi" w:cstheme="majorBidi"/>
                <w:color w:val="C45911" w:themeColor="accent2" w:themeShade="BF"/>
              </w:rPr>
            </w:rPrChange>
          </w:rPr>
          <w:delText xml:space="preserve">each of them </w:delText>
        </w:r>
      </w:del>
      <w:ins w:id="1821" w:author="Author">
        <w:r w:rsidR="00EF24B8" w:rsidRPr="00CD1923">
          <w:rPr>
            <w:rFonts w:asciiTheme="majorBidi" w:hAnsiTheme="majorBidi" w:cstheme="majorBidi"/>
            <w:color w:val="C45911" w:themeColor="accent2" w:themeShade="BF"/>
            <w:rPrChange w:id="1822" w:author="Author">
              <w:rPr>
                <w:rFonts w:asciiTheme="majorBidi" w:hAnsiTheme="majorBidi" w:cstheme="majorBidi"/>
                <w:color w:val="C45911" w:themeColor="accent2" w:themeShade="BF"/>
              </w:rPr>
            </w:rPrChange>
          </w:rPr>
          <w:t xml:space="preserve">in order </w:t>
        </w:r>
      </w:ins>
      <w:r w:rsidRPr="00CD1923">
        <w:rPr>
          <w:rFonts w:asciiTheme="majorBidi" w:hAnsiTheme="majorBidi" w:cstheme="majorBidi"/>
          <w:color w:val="C45911" w:themeColor="accent2" w:themeShade="BF"/>
          <w:rPrChange w:id="1823" w:author="Author">
            <w:rPr>
              <w:rFonts w:asciiTheme="majorBidi" w:hAnsiTheme="majorBidi" w:cstheme="majorBidi"/>
              <w:color w:val="C45911" w:themeColor="accent2" w:themeShade="BF"/>
            </w:rPr>
          </w:rPrChange>
        </w:rPr>
        <w:t xml:space="preserve">to compensate for them. </w:t>
      </w:r>
      <w:ins w:id="1824" w:author="Author">
        <w:r w:rsidR="00316F84" w:rsidRPr="00CD1923">
          <w:rPr>
            <w:rFonts w:asciiTheme="majorBidi" w:hAnsiTheme="majorBidi" w:cstheme="majorBidi"/>
            <w:color w:val="C45911" w:themeColor="accent2" w:themeShade="BF"/>
            <w:rPrChange w:id="1825" w:author="Author">
              <w:rPr>
                <w:rFonts w:asciiTheme="majorBidi" w:hAnsiTheme="majorBidi" w:cstheme="majorBidi"/>
                <w:color w:val="C45911" w:themeColor="accent2" w:themeShade="BF"/>
              </w:rPr>
            </w:rPrChange>
          </w:rPr>
          <w:t xml:space="preserve">In this revised version of our paper, we </w:t>
        </w:r>
      </w:ins>
      <w:del w:id="1826" w:author="Author">
        <w:r w:rsidRPr="00CD1923" w:rsidDel="00316F84">
          <w:rPr>
            <w:rFonts w:asciiTheme="majorBidi" w:hAnsiTheme="majorBidi" w:cstheme="majorBidi"/>
            <w:color w:val="C45911" w:themeColor="accent2" w:themeShade="BF"/>
            <w:rPrChange w:id="1827" w:author="Author">
              <w:rPr>
                <w:rFonts w:asciiTheme="majorBidi" w:hAnsiTheme="majorBidi" w:cstheme="majorBidi"/>
                <w:color w:val="C45911" w:themeColor="accent2" w:themeShade="BF"/>
              </w:rPr>
            </w:rPrChange>
          </w:rPr>
          <w:delText xml:space="preserve">We now </w:delText>
        </w:r>
      </w:del>
      <w:r w:rsidRPr="00CD1923">
        <w:rPr>
          <w:rFonts w:asciiTheme="majorBidi" w:hAnsiTheme="majorBidi" w:cstheme="majorBidi"/>
          <w:color w:val="C45911" w:themeColor="accent2" w:themeShade="BF"/>
          <w:rPrChange w:id="1828" w:author="Author">
            <w:rPr>
              <w:rFonts w:asciiTheme="majorBidi" w:hAnsiTheme="majorBidi" w:cstheme="majorBidi"/>
              <w:color w:val="C45911" w:themeColor="accent2" w:themeShade="BF"/>
            </w:rPr>
          </w:rPrChange>
        </w:rPr>
        <w:t xml:space="preserve">justify this choice in the Data Analysis </w:t>
      </w:r>
      <w:del w:id="1829" w:author="Author">
        <w:r w:rsidRPr="00CD1923" w:rsidDel="005F428A">
          <w:rPr>
            <w:rFonts w:asciiTheme="majorBidi" w:hAnsiTheme="majorBidi" w:cstheme="majorBidi"/>
            <w:color w:val="C45911" w:themeColor="accent2" w:themeShade="BF"/>
            <w:rPrChange w:id="1830" w:author="Author">
              <w:rPr>
                <w:rFonts w:asciiTheme="majorBidi" w:hAnsiTheme="majorBidi" w:cstheme="majorBidi"/>
                <w:color w:val="C45911" w:themeColor="accent2" w:themeShade="BF"/>
              </w:rPr>
            </w:rPrChange>
          </w:rPr>
          <w:delText>section (</w:delText>
        </w:r>
        <w:r w:rsidRPr="00CD1923" w:rsidDel="005F428A">
          <w:rPr>
            <w:rFonts w:asciiTheme="majorBidi" w:hAnsiTheme="majorBidi" w:cstheme="majorBidi"/>
            <w:color w:val="C45911" w:themeColor="accent2" w:themeShade="BF"/>
            <w:highlight w:val="yellow"/>
            <w:rPrChange w:id="1831" w:author="Author">
              <w:rPr>
                <w:rFonts w:asciiTheme="majorBidi" w:hAnsiTheme="majorBidi" w:cstheme="majorBidi"/>
                <w:color w:val="C45911" w:themeColor="accent2" w:themeShade="BF"/>
                <w:highlight w:val="yellow"/>
              </w:rPr>
            </w:rPrChange>
          </w:rPr>
          <w:delText xml:space="preserve">p. </w:delText>
        </w:r>
        <w:commentRangeStart w:id="1832"/>
        <w:r w:rsidRPr="00CD1923" w:rsidDel="005F428A">
          <w:rPr>
            <w:rFonts w:asciiTheme="majorBidi" w:hAnsiTheme="majorBidi" w:cstheme="majorBidi"/>
            <w:color w:val="C45911" w:themeColor="accent2" w:themeShade="BF"/>
            <w:highlight w:val="yellow"/>
            <w:rPrChange w:id="1833" w:author="Author">
              <w:rPr>
                <w:rFonts w:asciiTheme="majorBidi" w:hAnsiTheme="majorBidi" w:cstheme="majorBidi"/>
                <w:color w:val="C45911" w:themeColor="accent2" w:themeShade="BF"/>
                <w:highlight w:val="yellow"/>
              </w:rPr>
            </w:rPrChange>
          </w:rPr>
          <w:delText>23</w:delText>
        </w:r>
        <w:commentRangeEnd w:id="1832"/>
        <w:r w:rsidR="007336C2" w:rsidRPr="00CD1923" w:rsidDel="005F428A">
          <w:rPr>
            <w:rStyle w:val="CommentReference"/>
            <w:sz w:val="22"/>
            <w:szCs w:val="22"/>
            <w:rPrChange w:id="1834" w:author="Author">
              <w:rPr>
                <w:rStyle w:val="CommentReference"/>
              </w:rPr>
            </w:rPrChange>
          </w:rPr>
          <w:commentReference w:id="1832"/>
        </w:r>
        <w:r w:rsidR="005F428A" w:rsidRPr="00CD1923" w:rsidDel="005F428A">
          <w:rPr>
            <w:rFonts w:asciiTheme="majorBidi" w:hAnsiTheme="majorBidi" w:cstheme="majorBidi"/>
            <w:color w:val="C45911" w:themeColor="accent2" w:themeShade="BF"/>
            <w:highlight w:val="yellow"/>
            <w:rPrChange w:id="1835" w:author="Author">
              <w:rPr>
                <w:rFonts w:asciiTheme="majorBidi" w:hAnsiTheme="majorBidi" w:cstheme="majorBidi"/>
                <w:color w:val="C45911" w:themeColor="accent2" w:themeShade="BF"/>
                <w:highlight w:val="yellow"/>
              </w:rPr>
            </w:rPrChange>
          </w:rPr>
          <w:delText xml:space="preserve">), </w:delText>
        </w:r>
      </w:del>
      <w:ins w:id="1836" w:author="Author">
        <w:r w:rsidR="005F428A" w:rsidRPr="00CD1923">
          <w:rPr>
            <w:rFonts w:asciiTheme="majorBidi" w:hAnsiTheme="majorBidi" w:cstheme="majorBidi"/>
            <w:color w:val="C45911" w:themeColor="accent2" w:themeShade="BF"/>
            <w:highlight w:val="yellow"/>
            <w:rPrChange w:id="1837" w:author="Author">
              <w:rPr>
                <w:rFonts w:asciiTheme="majorBidi" w:hAnsiTheme="majorBidi" w:cstheme="majorBidi"/>
                <w:color w:val="C45911" w:themeColor="accent2" w:themeShade="BF"/>
                <w:highlight w:val="yellow"/>
              </w:rPr>
            </w:rPrChange>
          </w:rPr>
          <w:t>Literature Review, and Discussion Sections.</w:t>
        </w:r>
      </w:ins>
    </w:p>
    <w:p w14:paraId="35D95547" w14:textId="6DA9459A" w:rsidR="005F428A" w:rsidRPr="00CD1923" w:rsidRDefault="005F428A" w:rsidP="005F428A">
      <w:pPr>
        <w:bidi w:val="0"/>
        <w:spacing w:after="0" w:line="240" w:lineRule="auto"/>
        <w:jc w:val="both"/>
        <w:rPr>
          <w:rFonts w:asciiTheme="majorBidi" w:hAnsiTheme="majorBidi" w:cstheme="majorBidi"/>
          <w:color w:val="C45911" w:themeColor="accent2" w:themeShade="BF"/>
          <w:highlight w:val="yellow"/>
          <w:rPrChange w:id="1838" w:author="Author">
            <w:rPr>
              <w:rFonts w:asciiTheme="majorBidi" w:hAnsiTheme="majorBidi" w:cstheme="majorBidi"/>
              <w:color w:val="C45911" w:themeColor="accent2" w:themeShade="BF"/>
              <w:highlight w:val="yellow"/>
            </w:rPr>
          </w:rPrChange>
        </w:rPr>
      </w:pPr>
    </w:p>
    <w:p w14:paraId="7B8A43CE" w14:textId="12F397B5" w:rsidR="005F428A" w:rsidRPr="00CD1923" w:rsidRDefault="005F428A" w:rsidP="005F428A">
      <w:pPr>
        <w:bidi w:val="0"/>
        <w:spacing w:after="0" w:line="240" w:lineRule="auto"/>
        <w:jc w:val="both"/>
        <w:rPr>
          <w:ins w:id="1839" w:author="Author"/>
          <w:rFonts w:asciiTheme="majorBidi" w:hAnsiTheme="majorBidi" w:cstheme="majorBidi"/>
          <w:color w:val="C45911" w:themeColor="accent2" w:themeShade="BF"/>
          <w:rPrChange w:id="1840" w:author="Author">
            <w:rPr>
              <w:ins w:id="1841" w:author="Author"/>
              <w:rFonts w:asciiTheme="majorBidi" w:hAnsiTheme="majorBidi" w:cstheme="majorBidi"/>
              <w:color w:val="C45911" w:themeColor="accent2" w:themeShade="BF"/>
            </w:rPr>
          </w:rPrChange>
        </w:rPr>
      </w:pPr>
      <w:ins w:id="1842" w:author="Author">
        <w:r w:rsidRPr="00CD1923">
          <w:rPr>
            <w:rFonts w:asciiTheme="majorBidi" w:hAnsiTheme="majorBidi" w:cstheme="majorBidi"/>
            <w:color w:val="C45911" w:themeColor="accent2" w:themeShade="BF"/>
            <w:rPrChange w:id="1843" w:author="Author">
              <w:rPr>
                <w:rFonts w:asciiTheme="majorBidi" w:hAnsiTheme="majorBidi" w:cstheme="majorBidi"/>
                <w:color w:val="C45911" w:themeColor="accent2" w:themeShade="BF"/>
              </w:rPr>
            </w:rPrChange>
          </w:rPr>
          <w:t>Data Analysis section (</w:t>
        </w:r>
        <w:r w:rsidRPr="00CD1923">
          <w:rPr>
            <w:rFonts w:asciiTheme="majorBidi" w:hAnsiTheme="majorBidi" w:cstheme="majorBidi"/>
            <w:color w:val="C45911" w:themeColor="accent2" w:themeShade="BF"/>
            <w:highlight w:val="yellow"/>
            <w:rPrChange w:id="1844" w:author="Author">
              <w:rPr>
                <w:rFonts w:asciiTheme="majorBidi" w:hAnsiTheme="majorBidi" w:cstheme="majorBidi"/>
                <w:color w:val="C45911" w:themeColor="accent2" w:themeShade="BF"/>
                <w:highlight w:val="yellow"/>
              </w:rPr>
            </w:rPrChange>
          </w:rPr>
          <w:t xml:space="preserve">p. </w:t>
        </w:r>
        <w:commentRangeStart w:id="1845"/>
        <w:r w:rsidRPr="00CD1923">
          <w:rPr>
            <w:rFonts w:asciiTheme="majorBidi" w:hAnsiTheme="majorBidi" w:cstheme="majorBidi"/>
            <w:color w:val="C45911" w:themeColor="accent2" w:themeShade="BF"/>
            <w:highlight w:val="yellow"/>
            <w:rPrChange w:id="1846" w:author="Author">
              <w:rPr>
                <w:rFonts w:asciiTheme="majorBidi" w:hAnsiTheme="majorBidi" w:cstheme="majorBidi"/>
                <w:color w:val="C45911" w:themeColor="accent2" w:themeShade="BF"/>
                <w:highlight w:val="yellow"/>
              </w:rPr>
            </w:rPrChange>
          </w:rPr>
          <w:t>2</w:t>
        </w:r>
        <w:r w:rsidR="00EF7964">
          <w:rPr>
            <w:rFonts w:asciiTheme="majorBidi" w:hAnsiTheme="majorBidi" w:cstheme="majorBidi"/>
            <w:color w:val="C45911" w:themeColor="accent2" w:themeShade="BF"/>
            <w:highlight w:val="yellow"/>
          </w:rPr>
          <w:t>2</w:t>
        </w:r>
        <w:del w:id="1847" w:author="Author">
          <w:r w:rsidRPr="00CD1923" w:rsidDel="00EF7964">
            <w:rPr>
              <w:rFonts w:asciiTheme="majorBidi" w:hAnsiTheme="majorBidi" w:cstheme="majorBidi"/>
              <w:color w:val="C45911" w:themeColor="accent2" w:themeShade="BF"/>
              <w:highlight w:val="yellow"/>
              <w:rPrChange w:id="1848" w:author="Author">
                <w:rPr>
                  <w:rFonts w:asciiTheme="majorBidi" w:hAnsiTheme="majorBidi" w:cstheme="majorBidi"/>
                  <w:color w:val="C45911" w:themeColor="accent2" w:themeShade="BF"/>
                  <w:highlight w:val="yellow"/>
                </w:rPr>
              </w:rPrChange>
            </w:rPr>
            <w:delText>3</w:delText>
          </w:r>
        </w:del>
        <w:commentRangeEnd w:id="1845"/>
        <w:r w:rsidRPr="00CD1923">
          <w:rPr>
            <w:rStyle w:val="CommentReference"/>
            <w:sz w:val="22"/>
            <w:szCs w:val="22"/>
            <w:rPrChange w:id="1849" w:author="Author">
              <w:rPr>
                <w:rStyle w:val="CommentReference"/>
              </w:rPr>
            </w:rPrChange>
          </w:rPr>
          <w:commentReference w:id="1845"/>
        </w:r>
        <w:r w:rsidRPr="00CD1923">
          <w:rPr>
            <w:rFonts w:asciiTheme="majorBidi" w:hAnsiTheme="majorBidi" w:cstheme="majorBidi"/>
            <w:color w:val="C45911" w:themeColor="accent2" w:themeShade="BF"/>
            <w:rPrChange w:id="1850" w:author="Author">
              <w:rPr>
                <w:rFonts w:asciiTheme="majorBidi" w:hAnsiTheme="majorBidi" w:cstheme="majorBidi"/>
                <w:color w:val="C45911" w:themeColor="accent2" w:themeShade="BF"/>
              </w:rPr>
            </w:rPrChange>
          </w:rPr>
          <w:t>):</w:t>
        </w:r>
      </w:ins>
    </w:p>
    <w:p w14:paraId="4740C4CF" w14:textId="77777777" w:rsidR="00B81750" w:rsidRPr="00CD1923" w:rsidRDefault="00B81750" w:rsidP="00A65C6B">
      <w:pPr>
        <w:bidi w:val="0"/>
        <w:spacing w:after="0" w:line="240" w:lineRule="auto"/>
        <w:jc w:val="both"/>
        <w:rPr>
          <w:ins w:id="1851" w:author="Author"/>
          <w:rFonts w:asciiTheme="majorBidi" w:hAnsiTheme="majorBidi" w:cstheme="majorBidi"/>
          <w:color w:val="C45911" w:themeColor="accent2" w:themeShade="BF"/>
          <w:rPrChange w:id="1852" w:author="Author">
            <w:rPr>
              <w:ins w:id="1853" w:author="Author"/>
              <w:rFonts w:asciiTheme="majorBidi" w:hAnsiTheme="majorBidi" w:cstheme="majorBidi"/>
              <w:color w:val="C45911" w:themeColor="accent2" w:themeShade="BF"/>
            </w:rPr>
          </w:rPrChange>
        </w:rPr>
      </w:pPr>
    </w:p>
    <w:p w14:paraId="11E029B9" w14:textId="4ECC92BF" w:rsidR="005F428A" w:rsidRPr="00CD1923" w:rsidDel="005F428A" w:rsidRDefault="005F428A" w:rsidP="005F428A">
      <w:pPr>
        <w:bidi w:val="0"/>
        <w:spacing w:after="0" w:line="240" w:lineRule="auto"/>
        <w:jc w:val="both"/>
        <w:rPr>
          <w:del w:id="1854" w:author="Author"/>
          <w:rFonts w:asciiTheme="majorBidi" w:hAnsiTheme="majorBidi" w:cstheme="majorBidi"/>
          <w:color w:val="C45911" w:themeColor="accent2" w:themeShade="BF"/>
          <w:highlight w:val="yellow"/>
          <w:rPrChange w:id="1855" w:author="Author">
            <w:rPr>
              <w:del w:id="1856" w:author="Author"/>
              <w:rFonts w:asciiTheme="majorBidi" w:hAnsiTheme="majorBidi" w:cstheme="majorBidi"/>
              <w:color w:val="C45911" w:themeColor="accent2" w:themeShade="BF"/>
              <w:highlight w:val="yellow"/>
            </w:rPr>
          </w:rPrChange>
        </w:rPr>
      </w:pPr>
    </w:p>
    <w:p w14:paraId="3E9A6873" w14:textId="0B40C4DA" w:rsidR="005F428A" w:rsidRPr="00CD1923" w:rsidDel="005F428A" w:rsidRDefault="005F428A" w:rsidP="005F428A">
      <w:pPr>
        <w:bidi w:val="0"/>
        <w:spacing w:after="0" w:line="240" w:lineRule="auto"/>
        <w:jc w:val="both"/>
        <w:rPr>
          <w:del w:id="1857" w:author="Author"/>
          <w:rFonts w:asciiTheme="majorBidi" w:hAnsiTheme="majorBidi" w:cstheme="majorBidi"/>
          <w:color w:val="C45911" w:themeColor="accent2" w:themeShade="BF"/>
          <w:rPrChange w:id="1858" w:author="Author">
            <w:rPr>
              <w:del w:id="1859" w:author="Author"/>
              <w:rFonts w:asciiTheme="majorBidi" w:hAnsiTheme="majorBidi" w:cstheme="majorBidi"/>
              <w:color w:val="C45911" w:themeColor="accent2" w:themeShade="BF"/>
            </w:rPr>
          </w:rPrChange>
        </w:rPr>
      </w:pPr>
    </w:p>
    <w:p w14:paraId="2F61E5FA" w14:textId="77777777" w:rsidR="005F428A" w:rsidRPr="00CD1923" w:rsidRDefault="005F428A" w:rsidP="005F428A">
      <w:pPr>
        <w:jc w:val="right"/>
        <w:rPr>
          <w:rPrChange w:id="1860" w:author="Author">
            <w:rPr/>
          </w:rPrChange>
        </w:rPr>
      </w:pPr>
      <w:bookmarkStart w:id="1861" w:name="_Hlk89005894"/>
      <w:r w:rsidRPr="00CD1923">
        <w:rPr>
          <w:rFonts w:asciiTheme="majorBidi" w:hAnsiTheme="majorBidi" w:cstheme="majorBidi"/>
          <w:highlight w:val="yellow"/>
          <w:rPrChange w:id="1862" w:author="Author">
            <w:rPr>
              <w:rFonts w:asciiTheme="majorBidi" w:hAnsiTheme="majorBidi" w:cstheme="majorBidi"/>
              <w:sz w:val="24"/>
              <w:szCs w:val="24"/>
              <w:highlight w:val="yellow"/>
            </w:rPr>
          </w:rPrChange>
        </w:rPr>
        <w:t>“</w:t>
      </w:r>
      <w:r w:rsidRPr="00CD1923">
        <w:rPr>
          <w:rFonts w:asciiTheme="majorBidi" w:hAnsiTheme="majorBidi" w:cstheme="majorBidi"/>
          <w:highlight w:val="yellow"/>
          <w:rPrChange w:id="1863" w:author="Author">
            <w:rPr>
              <w:rFonts w:asciiTheme="majorBidi" w:hAnsiTheme="majorBidi" w:cstheme="majorBidi"/>
              <w:sz w:val="24"/>
              <w:szCs w:val="24"/>
            </w:rPr>
          </w:rPrChange>
        </w:rPr>
        <w:t xml:space="preserve">While some observed gender differences </w:t>
      </w:r>
      <w:ins w:id="1864" w:author="Author">
        <w:r w:rsidRPr="00CD1923">
          <w:rPr>
            <w:rFonts w:asciiTheme="majorBidi" w:hAnsiTheme="majorBidi" w:cstheme="majorBidi"/>
            <w:highlight w:val="yellow"/>
            <w:rPrChange w:id="1865" w:author="Author">
              <w:rPr>
                <w:rFonts w:asciiTheme="majorBidi" w:hAnsiTheme="majorBidi" w:cstheme="majorBidi"/>
                <w:sz w:val="24"/>
                <w:szCs w:val="24"/>
              </w:rPr>
            </w:rPrChange>
          </w:rPr>
          <w:t xml:space="preserve">could </w:t>
        </w:r>
      </w:ins>
      <w:del w:id="1866" w:author="Author">
        <w:r w:rsidRPr="00CD1923" w:rsidDel="000406FB">
          <w:rPr>
            <w:rFonts w:asciiTheme="majorBidi" w:hAnsiTheme="majorBidi" w:cstheme="majorBidi"/>
            <w:highlight w:val="yellow"/>
            <w:rPrChange w:id="1867" w:author="Author">
              <w:rPr>
                <w:rFonts w:asciiTheme="majorBidi" w:hAnsiTheme="majorBidi" w:cstheme="majorBidi"/>
                <w:sz w:val="24"/>
                <w:szCs w:val="24"/>
              </w:rPr>
            </w:rPrChange>
          </w:rPr>
          <w:delText xml:space="preserve">might </w:delText>
        </w:r>
      </w:del>
      <w:r w:rsidRPr="00CD1923">
        <w:rPr>
          <w:rFonts w:asciiTheme="majorBidi" w:hAnsiTheme="majorBidi" w:cstheme="majorBidi"/>
          <w:highlight w:val="yellow"/>
          <w:rPrChange w:id="1868" w:author="Author">
            <w:rPr>
              <w:rFonts w:asciiTheme="majorBidi" w:hAnsiTheme="majorBidi" w:cstheme="majorBidi"/>
              <w:sz w:val="24"/>
              <w:szCs w:val="24"/>
            </w:rPr>
          </w:rPrChange>
        </w:rPr>
        <w:t xml:space="preserve">share the same source (e.g., lack of entrepreneurial experience </w:t>
      </w:r>
      <w:del w:id="1869" w:author="Author">
        <w:r w:rsidRPr="00CD1923" w:rsidDel="000406FB">
          <w:rPr>
            <w:rFonts w:asciiTheme="majorBidi" w:hAnsiTheme="majorBidi" w:cstheme="majorBidi"/>
            <w:highlight w:val="yellow"/>
            <w:rPrChange w:id="1870" w:author="Author">
              <w:rPr>
                <w:rFonts w:asciiTheme="majorBidi" w:hAnsiTheme="majorBidi" w:cstheme="majorBidi"/>
                <w:sz w:val="24"/>
                <w:szCs w:val="24"/>
              </w:rPr>
            </w:rPrChange>
          </w:rPr>
          <w:delText xml:space="preserve">might </w:delText>
        </w:r>
      </w:del>
      <w:r w:rsidRPr="00CD1923">
        <w:rPr>
          <w:rFonts w:asciiTheme="majorBidi" w:hAnsiTheme="majorBidi" w:cstheme="majorBidi"/>
          <w:highlight w:val="yellow"/>
          <w:rPrChange w:id="1871" w:author="Author">
            <w:rPr>
              <w:rFonts w:asciiTheme="majorBidi" w:hAnsiTheme="majorBidi" w:cstheme="majorBidi"/>
              <w:sz w:val="24"/>
              <w:szCs w:val="24"/>
            </w:rPr>
          </w:rPrChange>
        </w:rPr>
        <w:t>account</w:t>
      </w:r>
      <w:ins w:id="1872" w:author="Author">
        <w:r w:rsidRPr="00CD1923">
          <w:rPr>
            <w:rFonts w:asciiTheme="majorBidi" w:hAnsiTheme="majorBidi" w:cstheme="majorBidi"/>
            <w:highlight w:val="yellow"/>
            <w:rPrChange w:id="1873" w:author="Author">
              <w:rPr>
                <w:rFonts w:asciiTheme="majorBidi" w:hAnsiTheme="majorBidi" w:cstheme="majorBidi"/>
                <w:sz w:val="24"/>
                <w:szCs w:val="24"/>
              </w:rPr>
            </w:rPrChange>
          </w:rPr>
          <w:t>s</w:t>
        </w:r>
      </w:ins>
      <w:r w:rsidRPr="00CD1923">
        <w:rPr>
          <w:rFonts w:asciiTheme="majorBidi" w:hAnsiTheme="majorBidi" w:cstheme="majorBidi"/>
          <w:highlight w:val="yellow"/>
          <w:rPrChange w:id="1874" w:author="Author">
            <w:rPr>
              <w:rFonts w:asciiTheme="majorBidi" w:hAnsiTheme="majorBidi" w:cstheme="majorBidi"/>
              <w:sz w:val="24"/>
              <w:szCs w:val="24"/>
            </w:rPr>
          </w:rPrChange>
        </w:rPr>
        <w:t xml:space="preserve"> for </w:t>
      </w:r>
      <w:del w:id="1875" w:author="Author">
        <w:r w:rsidRPr="00CD1923" w:rsidDel="004746A0">
          <w:rPr>
            <w:rFonts w:asciiTheme="majorBidi" w:hAnsiTheme="majorBidi" w:cstheme="majorBidi"/>
            <w:highlight w:val="yellow"/>
            <w:rPrChange w:id="1876" w:author="Author">
              <w:rPr>
                <w:rFonts w:asciiTheme="majorBidi" w:hAnsiTheme="majorBidi" w:cstheme="majorBidi"/>
                <w:sz w:val="24"/>
                <w:szCs w:val="24"/>
              </w:rPr>
            </w:rPrChange>
          </w:rPr>
          <w:delText xml:space="preserve">both </w:delText>
        </w:r>
      </w:del>
      <w:ins w:id="1877" w:author="Author">
        <w:r w:rsidRPr="00CD1923">
          <w:rPr>
            <w:rFonts w:asciiTheme="majorBidi" w:hAnsiTheme="majorBidi" w:cstheme="majorBidi"/>
            <w:highlight w:val="yellow"/>
            <w:rPrChange w:id="1878" w:author="Author">
              <w:rPr>
                <w:rFonts w:asciiTheme="majorBidi" w:hAnsiTheme="majorBidi" w:cstheme="majorBidi"/>
                <w:sz w:val="24"/>
                <w:szCs w:val="24"/>
              </w:rPr>
            </w:rPrChange>
          </w:rPr>
          <w:t xml:space="preserve">the </w:t>
        </w:r>
      </w:ins>
      <w:r w:rsidRPr="00CD1923">
        <w:rPr>
          <w:rFonts w:asciiTheme="majorBidi" w:hAnsiTheme="majorBidi" w:cstheme="majorBidi"/>
          <w:highlight w:val="yellow"/>
          <w:rPrChange w:id="1879" w:author="Author">
            <w:rPr>
              <w:rFonts w:asciiTheme="majorBidi" w:hAnsiTheme="majorBidi" w:cstheme="majorBidi"/>
              <w:sz w:val="24"/>
              <w:szCs w:val="24"/>
            </w:rPr>
          </w:rPrChange>
        </w:rPr>
        <w:t xml:space="preserve">need for </w:t>
      </w:r>
      <w:ins w:id="1880" w:author="Author">
        <w:r w:rsidRPr="00CD1923">
          <w:rPr>
            <w:rFonts w:asciiTheme="majorBidi" w:hAnsiTheme="majorBidi" w:cstheme="majorBidi"/>
            <w:highlight w:val="yellow"/>
            <w:rPrChange w:id="1881" w:author="Author">
              <w:rPr>
                <w:rFonts w:asciiTheme="majorBidi" w:hAnsiTheme="majorBidi" w:cstheme="majorBidi"/>
                <w:sz w:val="24"/>
                <w:szCs w:val="24"/>
              </w:rPr>
            </w:rPrChange>
          </w:rPr>
          <w:t xml:space="preserve">both </w:t>
        </w:r>
      </w:ins>
      <w:r w:rsidRPr="00CD1923">
        <w:rPr>
          <w:rFonts w:asciiTheme="majorBidi" w:hAnsiTheme="majorBidi" w:cstheme="majorBidi"/>
          <w:highlight w:val="yellow"/>
          <w:rPrChange w:id="1882" w:author="Author">
            <w:rPr>
              <w:rFonts w:asciiTheme="majorBidi" w:hAnsiTheme="majorBidi" w:cstheme="majorBidi"/>
              <w:sz w:val="24"/>
              <w:szCs w:val="24"/>
            </w:rPr>
          </w:rPrChange>
        </w:rPr>
        <w:t>entrepreneurial knowledge and network building), examining them separately is important to understand the value of accelerators</w:t>
      </w:r>
      <w:ins w:id="1883" w:author="Author">
        <w:r w:rsidRPr="00CD1923">
          <w:rPr>
            <w:rFonts w:asciiTheme="majorBidi" w:hAnsiTheme="majorBidi" w:cstheme="majorBidi"/>
            <w:highlight w:val="yellow"/>
            <w:rPrChange w:id="1884" w:author="Author">
              <w:rPr>
                <w:rFonts w:asciiTheme="majorBidi" w:hAnsiTheme="majorBidi" w:cstheme="majorBidi"/>
                <w:sz w:val="24"/>
                <w:szCs w:val="24"/>
                <w:highlight w:val="yellow"/>
              </w:rPr>
            </w:rPrChange>
          </w:rPr>
          <w:t>,</w:t>
        </w:r>
      </w:ins>
      <w:del w:id="1885" w:author="Author">
        <w:r w:rsidRPr="00CD1923" w:rsidDel="00AF3F86">
          <w:rPr>
            <w:rFonts w:asciiTheme="majorBidi" w:hAnsiTheme="majorBidi" w:cstheme="majorBidi"/>
            <w:highlight w:val="yellow"/>
            <w:rPrChange w:id="1886"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1887" w:author="Author">
            <w:rPr>
              <w:rFonts w:asciiTheme="majorBidi" w:hAnsiTheme="majorBidi" w:cstheme="majorBidi"/>
              <w:sz w:val="24"/>
              <w:szCs w:val="24"/>
            </w:rPr>
          </w:rPrChange>
        </w:rPr>
        <w:t xml:space="preserve"> since they cannot change their past source</w:t>
      </w:r>
      <w:ins w:id="1888" w:author="Author">
        <w:r w:rsidRPr="00CD1923">
          <w:rPr>
            <w:rFonts w:asciiTheme="majorBidi" w:hAnsiTheme="majorBidi" w:cstheme="majorBidi"/>
            <w:highlight w:val="yellow"/>
            <w:rPrChange w:id="1889" w:author="Author">
              <w:rPr>
                <w:rFonts w:asciiTheme="majorBidi" w:hAnsiTheme="majorBidi" w:cstheme="majorBidi"/>
                <w:sz w:val="24"/>
                <w:szCs w:val="24"/>
                <w:highlight w:val="yellow"/>
              </w:rPr>
            </w:rPrChange>
          </w:rPr>
          <w:t>,</w:t>
        </w:r>
      </w:ins>
      <w:r w:rsidRPr="00CD1923">
        <w:rPr>
          <w:rFonts w:asciiTheme="majorBidi" w:hAnsiTheme="majorBidi" w:cstheme="majorBidi"/>
          <w:highlight w:val="yellow"/>
          <w:rPrChange w:id="1890" w:author="Author">
            <w:rPr>
              <w:rFonts w:asciiTheme="majorBidi" w:hAnsiTheme="majorBidi" w:cstheme="majorBidi"/>
              <w:sz w:val="24"/>
              <w:szCs w:val="24"/>
            </w:rPr>
          </w:rPrChange>
        </w:rPr>
        <w:t xml:space="preserve"> but </w:t>
      </w:r>
      <w:ins w:id="1891" w:author="Author">
        <w:r w:rsidRPr="00CD1923">
          <w:rPr>
            <w:rFonts w:asciiTheme="majorBidi" w:hAnsiTheme="majorBidi" w:cstheme="majorBidi"/>
            <w:highlight w:val="yellow"/>
            <w:rPrChange w:id="1892" w:author="Author">
              <w:rPr>
                <w:rFonts w:asciiTheme="majorBidi" w:hAnsiTheme="majorBidi" w:cstheme="majorBidi"/>
                <w:sz w:val="24"/>
                <w:szCs w:val="24"/>
                <w:highlight w:val="yellow"/>
              </w:rPr>
            </w:rPrChange>
          </w:rPr>
          <w:t>only</w:t>
        </w:r>
      </w:ins>
      <w:del w:id="1893" w:author="Author">
        <w:r w:rsidRPr="00CD1923" w:rsidDel="00596CA9">
          <w:rPr>
            <w:rFonts w:asciiTheme="majorBidi" w:hAnsiTheme="majorBidi" w:cstheme="majorBidi"/>
            <w:highlight w:val="yellow"/>
            <w:rPrChange w:id="1894" w:author="Author">
              <w:rPr>
                <w:rFonts w:asciiTheme="majorBidi" w:hAnsiTheme="majorBidi" w:cstheme="majorBidi"/>
                <w:sz w:val="24"/>
                <w:szCs w:val="24"/>
              </w:rPr>
            </w:rPrChange>
          </w:rPr>
          <w:delText>rather</w:delText>
        </w:r>
      </w:del>
      <w:r w:rsidRPr="00CD1923">
        <w:rPr>
          <w:rFonts w:asciiTheme="majorBidi" w:hAnsiTheme="majorBidi" w:cstheme="majorBidi"/>
          <w:highlight w:val="yellow"/>
          <w:rPrChange w:id="1895" w:author="Author">
            <w:rPr>
              <w:rFonts w:asciiTheme="majorBidi" w:hAnsiTheme="majorBidi" w:cstheme="majorBidi"/>
              <w:sz w:val="24"/>
              <w:szCs w:val="24"/>
            </w:rPr>
          </w:rPrChange>
        </w:rPr>
        <w:t xml:space="preserve"> compensate for them in the present, promoting female entrepreneurship through each of them.</w:t>
      </w:r>
      <w:bookmarkEnd w:id="1861"/>
      <w:r w:rsidRPr="00CD1923">
        <w:rPr>
          <w:rFonts w:asciiTheme="majorBidi" w:hAnsiTheme="majorBidi" w:cstheme="majorBidi"/>
          <w:highlight w:val="yellow"/>
          <w:rPrChange w:id="1896" w:author="Author">
            <w:rPr>
              <w:rFonts w:asciiTheme="majorBidi" w:hAnsiTheme="majorBidi" w:cstheme="majorBidi"/>
              <w:sz w:val="24"/>
              <w:szCs w:val="24"/>
              <w:highlight w:val="yellow"/>
            </w:rPr>
          </w:rPrChange>
        </w:rPr>
        <w:t>”</w:t>
      </w:r>
    </w:p>
    <w:p w14:paraId="29C96CDB" w14:textId="1ACB2087" w:rsidR="005F428A" w:rsidRPr="00CD1923" w:rsidDel="00B81750" w:rsidRDefault="005F428A" w:rsidP="005F428A">
      <w:pPr>
        <w:bidi w:val="0"/>
        <w:spacing w:after="0" w:line="240" w:lineRule="auto"/>
        <w:jc w:val="both"/>
        <w:rPr>
          <w:del w:id="1897" w:author="Author"/>
          <w:rFonts w:asciiTheme="majorBidi" w:hAnsiTheme="majorBidi" w:cstheme="majorBidi"/>
          <w:color w:val="C45911" w:themeColor="accent2" w:themeShade="BF"/>
          <w:rPrChange w:id="1898" w:author="Author">
            <w:rPr>
              <w:del w:id="1899" w:author="Author"/>
              <w:rFonts w:asciiTheme="majorBidi" w:hAnsiTheme="majorBidi" w:cstheme="majorBidi"/>
              <w:color w:val="C45911" w:themeColor="accent2" w:themeShade="BF"/>
            </w:rPr>
          </w:rPrChange>
        </w:rPr>
      </w:pPr>
    </w:p>
    <w:p w14:paraId="1798E21B" w14:textId="5F26F049" w:rsidR="009F62BC" w:rsidRPr="00CD1923" w:rsidRDefault="009F62BC" w:rsidP="00D359A8">
      <w:pPr>
        <w:bidi w:val="0"/>
        <w:spacing w:after="0" w:line="240" w:lineRule="auto"/>
        <w:jc w:val="both"/>
        <w:rPr>
          <w:rFonts w:asciiTheme="majorBidi" w:hAnsiTheme="majorBidi" w:cstheme="majorBidi"/>
          <w:color w:val="C45911" w:themeColor="accent2" w:themeShade="BF"/>
          <w:rPrChange w:id="1900" w:author="Author">
            <w:rPr>
              <w:rFonts w:asciiTheme="majorBidi" w:hAnsiTheme="majorBidi" w:cstheme="majorBidi"/>
              <w:color w:val="C45911" w:themeColor="accent2" w:themeShade="BF"/>
            </w:rPr>
          </w:rPrChange>
        </w:rPr>
      </w:pPr>
    </w:p>
    <w:p w14:paraId="73DD0F7C" w14:textId="7DABA106" w:rsidR="009F62BC" w:rsidRPr="00CD1923" w:rsidRDefault="009F62BC" w:rsidP="00D359A8">
      <w:pPr>
        <w:bidi w:val="0"/>
        <w:spacing w:after="0" w:line="240" w:lineRule="auto"/>
        <w:jc w:val="both"/>
        <w:rPr>
          <w:ins w:id="1901" w:author="Author"/>
          <w:rFonts w:asciiTheme="majorBidi" w:hAnsiTheme="majorBidi" w:cstheme="majorBidi"/>
          <w:color w:val="C45911" w:themeColor="accent2" w:themeShade="BF"/>
          <w:rPrChange w:id="1902" w:author="Author">
            <w:rPr>
              <w:ins w:id="1903"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904" w:author="Author">
            <w:rPr>
              <w:rFonts w:asciiTheme="majorBidi" w:hAnsiTheme="majorBidi" w:cstheme="majorBidi"/>
              <w:color w:val="C45911" w:themeColor="accent2" w:themeShade="BF"/>
            </w:rPr>
          </w:rPrChange>
        </w:rPr>
        <w:t xml:space="preserve">Opening of </w:t>
      </w:r>
      <w:ins w:id="1905" w:author="Author">
        <w:r w:rsidR="005F428A" w:rsidRPr="00CD1923">
          <w:rPr>
            <w:rFonts w:asciiTheme="majorBidi" w:hAnsiTheme="majorBidi" w:cstheme="majorBidi"/>
            <w:color w:val="C45911" w:themeColor="accent2" w:themeShade="BF"/>
            <w:rPrChange w:id="1906" w:author="Author">
              <w:rPr>
                <w:rFonts w:asciiTheme="majorBidi" w:hAnsiTheme="majorBidi" w:cstheme="majorBidi"/>
                <w:color w:val="C45911" w:themeColor="accent2" w:themeShade="BF"/>
              </w:rPr>
            </w:rPrChange>
          </w:rPr>
          <w:t>L</w:t>
        </w:r>
      </w:ins>
      <w:del w:id="1907" w:author="Author">
        <w:r w:rsidRPr="00CD1923" w:rsidDel="005F428A">
          <w:rPr>
            <w:rFonts w:asciiTheme="majorBidi" w:hAnsiTheme="majorBidi" w:cstheme="majorBidi"/>
            <w:color w:val="C45911" w:themeColor="accent2" w:themeShade="BF"/>
            <w:rPrChange w:id="1908" w:author="Author">
              <w:rPr>
                <w:rFonts w:asciiTheme="majorBidi" w:hAnsiTheme="majorBidi" w:cstheme="majorBidi"/>
                <w:color w:val="C45911" w:themeColor="accent2" w:themeShade="BF"/>
              </w:rPr>
            </w:rPrChange>
          </w:rPr>
          <w:delText>l</w:delText>
        </w:r>
      </w:del>
      <w:r w:rsidRPr="00CD1923">
        <w:rPr>
          <w:rFonts w:asciiTheme="majorBidi" w:hAnsiTheme="majorBidi" w:cstheme="majorBidi"/>
          <w:color w:val="C45911" w:themeColor="accent2" w:themeShade="BF"/>
          <w:rPrChange w:id="1909" w:author="Author">
            <w:rPr>
              <w:rFonts w:asciiTheme="majorBidi" w:hAnsiTheme="majorBidi" w:cstheme="majorBidi"/>
              <w:color w:val="C45911" w:themeColor="accent2" w:themeShade="BF"/>
            </w:rPr>
          </w:rPrChange>
        </w:rPr>
        <w:t xml:space="preserve">iterature </w:t>
      </w:r>
      <w:ins w:id="1910" w:author="Author">
        <w:r w:rsidR="005F428A" w:rsidRPr="00CD1923">
          <w:rPr>
            <w:rFonts w:asciiTheme="majorBidi" w:hAnsiTheme="majorBidi" w:cstheme="majorBidi"/>
            <w:color w:val="C45911" w:themeColor="accent2" w:themeShade="BF"/>
            <w:rPrChange w:id="1911" w:author="Author">
              <w:rPr>
                <w:rFonts w:asciiTheme="majorBidi" w:hAnsiTheme="majorBidi" w:cstheme="majorBidi"/>
                <w:color w:val="C45911" w:themeColor="accent2" w:themeShade="BF"/>
              </w:rPr>
            </w:rPrChange>
          </w:rPr>
          <w:t>R</w:t>
        </w:r>
      </w:ins>
      <w:del w:id="1912" w:author="Author">
        <w:r w:rsidRPr="00CD1923" w:rsidDel="005F428A">
          <w:rPr>
            <w:rFonts w:asciiTheme="majorBidi" w:hAnsiTheme="majorBidi" w:cstheme="majorBidi"/>
            <w:color w:val="C45911" w:themeColor="accent2" w:themeShade="BF"/>
            <w:rPrChange w:id="1913" w:author="Author">
              <w:rPr>
                <w:rFonts w:asciiTheme="majorBidi" w:hAnsiTheme="majorBidi" w:cstheme="majorBidi"/>
                <w:color w:val="C45911" w:themeColor="accent2" w:themeShade="BF"/>
              </w:rPr>
            </w:rPrChange>
          </w:rPr>
          <w:delText>r</w:delText>
        </w:r>
      </w:del>
      <w:r w:rsidRPr="00CD1923">
        <w:rPr>
          <w:rFonts w:asciiTheme="majorBidi" w:hAnsiTheme="majorBidi" w:cstheme="majorBidi"/>
          <w:color w:val="C45911" w:themeColor="accent2" w:themeShade="BF"/>
          <w:rPrChange w:id="1914" w:author="Author">
            <w:rPr>
              <w:rFonts w:asciiTheme="majorBidi" w:hAnsiTheme="majorBidi" w:cstheme="majorBidi"/>
              <w:color w:val="C45911" w:themeColor="accent2" w:themeShade="BF"/>
            </w:rPr>
          </w:rPrChange>
        </w:rPr>
        <w:t>eview (</w:t>
      </w:r>
      <w:r w:rsidRPr="00CD1923">
        <w:rPr>
          <w:rFonts w:asciiTheme="majorBidi" w:hAnsiTheme="majorBidi" w:cstheme="majorBidi"/>
          <w:color w:val="C45911" w:themeColor="accent2" w:themeShade="BF"/>
          <w:highlight w:val="yellow"/>
          <w:rPrChange w:id="1915" w:author="Author">
            <w:rPr>
              <w:rFonts w:asciiTheme="majorBidi" w:hAnsiTheme="majorBidi" w:cstheme="majorBidi"/>
              <w:color w:val="C45911" w:themeColor="accent2" w:themeShade="BF"/>
              <w:highlight w:val="yellow"/>
            </w:rPr>
          </w:rPrChange>
        </w:rPr>
        <w:t xml:space="preserve">p. </w:t>
      </w:r>
      <w:commentRangeStart w:id="1916"/>
      <w:r w:rsidRPr="00CD1923">
        <w:rPr>
          <w:rFonts w:asciiTheme="majorBidi" w:hAnsiTheme="majorBidi" w:cstheme="majorBidi"/>
          <w:color w:val="C45911" w:themeColor="accent2" w:themeShade="BF"/>
          <w:highlight w:val="yellow"/>
          <w:rPrChange w:id="1917" w:author="Author">
            <w:rPr>
              <w:rFonts w:asciiTheme="majorBidi" w:hAnsiTheme="majorBidi" w:cstheme="majorBidi"/>
              <w:color w:val="C45911" w:themeColor="accent2" w:themeShade="BF"/>
              <w:highlight w:val="yellow"/>
            </w:rPr>
          </w:rPrChange>
        </w:rPr>
        <w:t>4</w:t>
      </w:r>
      <w:commentRangeEnd w:id="1916"/>
      <w:r w:rsidR="00EF7964">
        <w:rPr>
          <w:rStyle w:val="CommentReference"/>
        </w:rPr>
        <w:commentReference w:id="1916"/>
      </w:r>
      <w:r w:rsidRPr="00CD1923">
        <w:rPr>
          <w:rFonts w:asciiTheme="majorBidi" w:hAnsiTheme="majorBidi" w:cstheme="majorBidi"/>
          <w:color w:val="C45911" w:themeColor="accent2" w:themeShade="BF"/>
          <w:rPrChange w:id="1918" w:author="Author">
            <w:rPr>
              <w:rFonts w:asciiTheme="majorBidi" w:hAnsiTheme="majorBidi" w:cstheme="majorBidi"/>
              <w:color w:val="C45911" w:themeColor="accent2" w:themeShade="BF"/>
            </w:rPr>
          </w:rPrChange>
        </w:rPr>
        <w:t>):</w:t>
      </w:r>
    </w:p>
    <w:p w14:paraId="3C4D560C" w14:textId="77777777" w:rsidR="00B81750" w:rsidRPr="00CD1923" w:rsidRDefault="00B81750" w:rsidP="00A65C6B">
      <w:pPr>
        <w:bidi w:val="0"/>
        <w:spacing w:after="0" w:line="240" w:lineRule="auto"/>
        <w:jc w:val="both"/>
        <w:rPr>
          <w:rFonts w:asciiTheme="majorBidi" w:hAnsiTheme="majorBidi" w:cstheme="majorBidi"/>
          <w:color w:val="C45911" w:themeColor="accent2" w:themeShade="BF"/>
          <w:rPrChange w:id="1919" w:author="Author">
            <w:rPr>
              <w:rFonts w:asciiTheme="majorBidi" w:hAnsiTheme="majorBidi" w:cstheme="majorBidi"/>
              <w:color w:val="C45911" w:themeColor="accent2" w:themeShade="BF"/>
            </w:rPr>
          </w:rPrChange>
        </w:rPr>
      </w:pPr>
    </w:p>
    <w:p w14:paraId="76D248B8" w14:textId="04384E03" w:rsidR="009F62BC" w:rsidRPr="00CD1923" w:rsidDel="00316F84" w:rsidRDefault="009F62BC" w:rsidP="00D359A8">
      <w:pPr>
        <w:bidi w:val="0"/>
        <w:spacing w:after="0" w:line="240" w:lineRule="auto"/>
        <w:jc w:val="both"/>
        <w:rPr>
          <w:del w:id="1920" w:author="Author"/>
          <w:rFonts w:asciiTheme="majorBidi" w:hAnsiTheme="majorBidi" w:cstheme="majorBidi"/>
          <w:color w:val="C45911" w:themeColor="accent2" w:themeShade="BF"/>
          <w:rPrChange w:id="1921" w:author="Author">
            <w:rPr>
              <w:del w:id="1922" w:author="Author"/>
              <w:rFonts w:asciiTheme="majorBidi" w:hAnsiTheme="majorBidi" w:cstheme="majorBidi"/>
              <w:color w:val="C45911" w:themeColor="accent2" w:themeShade="BF"/>
            </w:rPr>
          </w:rPrChange>
        </w:rPr>
      </w:pPr>
      <w:del w:id="1923" w:author="Author">
        <w:r w:rsidRPr="00CD1923" w:rsidDel="00316F84">
          <w:rPr>
            <w:rFonts w:asciiTheme="majorBidi" w:hAnsiTheme="majorBidi" w:cstheme="majorBidi"/>
            <w:color w:val="C45911" w:themeColor="accent2" w:themeShade="BF"/>
            <w:rPrChange w:id="1924" w:author="Author">
              <w:rPr>
                <w:rFonts w:asciiTheme="majorBidi" w:hAnsiTheme="majorBidi" w:cstheme="majorBidi"/>
                <w:color w:val="C45911" w:themeColor="accent2" w:themeShade="BF"/>
              </w:rPr>
            </w:rPrChange>
          </w:rPr>
          <w:delText>"</w:delText>
        </w:r>
        <w:r w:rsidRPr="00CD1923" w:rsidDel="00316F84">
          <w:rPr>
            <w:rFonts w:asciiTheme="majorBidi" w:hAnsiTheme="majorBidi" w:cstheme="majorBidi"/>
            <w:color w:val="C45911" w:themeColor="accent2" w:themeShade="BF"/>
            <w:highlight w:val="yellow"/>
            <w:rPrChange w:id="1925" w:author="Author">
              <w:rPr>
                <w:rFonts w:asciiTheme="majorBidi" w:hAnsiTheme="majorBidi" w:cstheme="majorBidi"/>
                <w:color w:val="C45911" w:themeColor="accent2" w:themeShade="BF"/>
                <w:highlight w:val="yellow"/>
              </w:rPr>
            </w:rPrChange>
          </w:rPr>
          <w:delText>Before describing the five main barriers to female entrepreneurship, it should be emphasized that we are in no way suggesting that the disadvantages women face as entrepreneurs are due to gender per se. On the contrary, we cite evidence that gender in itself does not account for entrepreneurial success or firm performance. Consequently, we posit that due to social factors beyond the scope of this paper, such as discrimination, educational, and occupational gender role socialization or stereotypes (Eccles, 1994; Eccles, 2011; Tonoyan et al., 2020), women often begin their entrepreneurial careers at a disadvantage relative to men.</w:delText>
        </w:r>
        <w:r w:rsidRPr="00CD1923" w:rsidDel="00316F84">
          <w:rPr>
            <w:rFonts w:asciiTheme="majorBidi" w:hAnsiTheme="majorBidi" w:cstheme="majorBidi"/>
            <w:color w:val="C45911" w:themeColor="accent2" w:themeShade="BF"/>
            <w:rPrChange w:id="1926" w:author="Author">
              <w:rPr>
                <w:rFonts w:asciiTheme="majorBidi" w:hAnsiTheme="majorBidi" w:cstheme="majorBidi"/>
                <w:color w:val="C45911" w:themeColor="accent2" w:themeShade="BF"/>
              </w:rPr>
            </w:rPrChange>
          </w:rPr>
          <w:delText>"</w:delText>
        </w:r>
      </w:del>
    </w:p>
    <w:p w14:paraId="323780A6" w14:textId="442988F2" w:rsidR="00A84D93" w:rsidRPr="00CD1923" w:rsidRDefault="007336C2" w:rsidP="00A84D93">
      <w:pPr>
        <w:spacing w:after="0" w:line="240" w:lineRule="auto"/>
        <w:ind w:firstLine="629"/>
        <w:jc w:val="right"/>
        <w:rPr>
          <w:ins w:id="1927" w:author="Author"/>
          <w:rFonts w:asciiTheme="majorBidi" w:hAnsiTheme="majorBidi" w:cstheme="majorBidi"/>
          <w:rPrChange w:id="1928" w:author="Author">
            <w:rPr>
              <w:ins w:id="1929" w:author="Author"/>
              <w:rFonts w:asciiTheme="majorBidi" w:hAnsiTheme="majorBidi" w:cstheme="majorBidi"/>
              <w:sz w:val="24"/>
              <w:szCs w:val="24"/>
            </w:rPr>
          </w:rPrChange>
        </w:rPr>
      </w:pPr>
      <w:ins w:id="1930" w:author="Author">
        <w:r w:rsidRPr="00CD1923">
          <w:rPr>
            <w:rFonts w:asciiTheme="majorBidi" w:hAnsiTheme="majorBidi" w:cstheme="majorBidi"/>
            <w:highlight w:val="yellow"/>
            <w:rPrChange w:id="1931" w:author="Author">
              <w:rPr>
                <w:rFonts w:asciiTheme="majorBidi" w:hAnsiTheme="majorBidi" w:cstheme="majorBidi"/>
                <w:sz w:val="24"/>
                <w:szCs w:val="24"/>
                <w:highlight w:val="yellow"/>
              </w:rPr>
            </w:rPrChange>
          </w:rPr>
          <w:t>“</w:t>
        </w:r>
      </w:ins>
      <w:del w:id="1932" w:author="Author">
        <w:r w:rsidR="00DD5631" w:rsidRPr="00CD1923" w:rsidDel="007336C2">
          <w:rPr>
            <w:rFonts w:asciiTheme="majorBidi" w:hAnsiTheme="majorBidi" w:cstheme="majorBidi"/>
            <w:highlight w:val="yellow"/>
            <w:rPrChange w:id="1933" w:author="Author">
              <w:rPr>
                <w:rFonts w:asciiTheme="majorBidi" w:hAnsiTheme="majorBidi" w:cstheme="majorBidi"/>
                <w:sz w:val="24"/>
                <w:szCs w:val="24"/>
                <w:highlight w:val="yellow"/>
              </w:rPr>
            </w:rPrChange>
          </w:rPr>
          <w:delText>"</w:delText>
        </w:r>
      </w:del>
      <w:ins w:id="1934" w:author="Author">
        <w:r w:rsidR="00A84D93" w:rsidRPr="00CD1923">
          <w:rPr>
            <w:rFonts w:asciiTheme="majorBidi" w:hAnsiTheme="majorBidi" w:cstheme="majorBidi"/>
            <w:highlight w:val="yellow"/>
            <w:rPrChange w:id="1935" w:author="Author">
              <w:rPr>
                <w:rFonts w:asciiTheme="majorBidi" w:hAnsiTheme="majorBidi" w:cstheme="majorBidi"/>
                <w:sz w:val="24"/>
                <w:szCs w:val="24"/>
                <w:highlight w:val="yellow"/>
              </w:rPr>
            </w:rPrChange>
          </w:rPr>
          <w:t>Before describing the five main barriers to female entrepreneurship, it should be emphasized that we are in no way suggesting that the disadvantages women face as entrepreneurs are due to gender per se. On the contrary, we cite evidence that gender alone</w:t>
        </w:r>
        <w:del w:id="1936" w:author="Author">
          <w:r w:rsidR="00A84D93" w:rsidRPr="00CD1923" w:rsidDel="00071F22">
            <w:rPr>
              <w:rFonts w:asciiTheme="majorBidi" w:hAnsiTheme="majorBidi" w:cstheme="majorBidi"/>
              <w:highlight w:val="yellow"/>
              <w:rPrChange w:id="1937" w:author="Author">
                <w:rPr>
                  <w:rFonts w:asciiTheme="majorBidi" w:hAnsiTheme="majorBidi" w:cstheme="majorBidi"/>
                  <w:sz w:val="24"/>
                  <w:szCs w:val="24"/>
                  <w:highlight w:val="yellow"/>
                </w:rPr>
              </w:rPrChange>
            </w:rPr>
            <w:delText>in and of itself</w:delText>
          </w:r>
        </w:del>
        <w:r w:rsidR="00A84D93" w:rsidRPr="00CD1923">
          <w:rPr>
            <w:rFonts w:asciiTheme="majorBidi" w:hAnsiTheme="majorBidi" w:cstheme="majorBidi"/>
            <w:highlight w:val="yellow"/>
            <w:rPrChange w:id="1938" w:author="Author">
              <w:rPr>
                <w:rFonts w:asciiTheme="majorBidi" w:hAnsiTheme="majorBidi" w:cstheme="majorBidi"/>
                <w:sz w:val="24"/>
                <w:szCs w:val="24"/>
                <w:highlight w:val="yellow"/>
              </w:rPr>
            </w:rPrChange>
          </w:rPr>
          <w:t xml:space="preserve"> does not account for entrepreneurial success or firm performance. </w:t>
        </w:r>
        <w:del w:id="1939" w:author="Author">
          <w:r w:rsidR="00A84D93" w:rsidRPr="00CD1923" w:rsidDel="00290056">
            <w:rPr>
              <w:rFonts w:asciiTheme="majorBidi" w:hAnsiTheme="majorBidi" w:cstheme="majorBidi"/>
              <w:highlight w:val="yellow"/>
              <w:rPrChange w:id="1940" w:author="Author">
                <w:rPr>
                  <w:rFonts w:asciiTheme="majorBidi" w:hAnsiTheme="majorBidi" w:cstheme="majorBidi"/>
                  <w:sz w:val="24"/>
                  <w:szCs w:val="24"/>
                  <w:highlight w:val="yellow"/>
                </w:rPr>
              </w:rPrChange>
            </w:rPr>
            <w:delText xml:space="preserve">Consequently, </w:delText>
          </w:r>
        </w:del>
        <w:r w:rsidR="00A84D93" w:rsidRPr="00CD1923">
          <w:rPr>
            <w:rFonts w:asciiTheme="majorBidi" w:hAnsiTheme="majorBidi" w:cstheme="majorBidi"/>
            <w:highlight w:val="yellow"/>
            <w:rPrChange w:id="1941" w:author="Author">
              <w:rPr>
                <w:rFonts w:asciiTheme="majorBidi" w:hAnsiTheme="majorBidi" w:cstheme="majorBidi"/>
                <w:sz w:val="24"/>
                <w:szCs w:val="24"/>
                <w:highlight w:val="yellow"/>
              </w:rPr>
            </w:rPrChange>
          </w:rPr>
          <w:t>W</w:t>
        </w:r>
        <w:del w:id="1942" w:author="Author">
          <w:r w:rsidR="00A84D93" w:rsidRPr="00CD1923" w:rsidDel="00290056">
            <w:rPr>
              <w:rFonts w:asciiTheme="majorBidi" w:hAnsiTheme="majorBidi" w:cstheme="majorBidi"/>
              <w:highlight w:val="yellow"/>
              <w:rPrChange w:id="1943" w:author="Author">
                <w:rPr>
                  <w:rFonts w:asciiTheme="majorBidi" w:hAnsiTheme="majorBidi" w:cstheme="majorBidi"/>
                  <w:sz w:val="24"/>
                  <w:szCs w:val="24"/>
                  <w:highlight w:val="yellow"/>
                </w:rPr>
              </w:rPrChange>
            </w:rPr>
            <w:delText>w</w:delText>
          </w:r>
        </w:del>
        <w:r w:rsidR="00A84D93" w:rsidRPr="00CD1923">
          <w:rPr>
            <w:rFonts w:asciiTheme="majorBidi" w:hAnsiTheme="majorBidi" w:cstheme="majorBidi"/>
            <w:highlight w:val="yellow"/>
            <w:rPrChange w:id="1944" w:author="Author">
              <w:rPr>
                <w:rFonts w:asciiTheme="majorBidi" w:hAnsiTheme="majorBidi" w:cstheme="majorBidi"/>
                <w:sz w:val="24"/>
                <w:szCs w:val="24"/>
                <w:highlight w:val="yellow"/>
              </w:rPr>
            </w:rPrChange>
          </w:rPr>
          <w:t xml:space="preserve">e posit that women often begin their entrepreneurial </w:t>
        </w:r>
        <w:r w:rsidR="00A84D93" w:rsidRPr="00CD1923">
          <w:rPr>
            <w:rFonts w:asciiTheme="majorBidi" w:hAnsiTheme="majorBidi" w:cstheme="majorBidi"/>
            <w:highlight w:val="yellow"/>
            <w:rPrChange w:id="1945" w:author="Author">
              <w:rPr>
                <w:rFonts w:asciiTheme="majorBidi" w:hAnsiTheme="majorBidi" w:cstheme="majorBidi"/>
                <w:sz w:val="24"/>
                <w:szCs w:val="24"/>
                <w:highlight w:val="yellow"/>
              </w:rPr>
            </w:rPrChange>
          </w:rPr>
          <w:lastRenderedPageBreak/>
          <w:t xml:space="preserve">careers at a disadvantage relative to men due to complex social factors beyond the scope of this paper, including </w:t>
        </w:r>
        <w:del w:id="1946" w:author="Author">
          <w:r w:rsidR="00A84D93" w:rsidRPr="00CD1923" w:rsidDel="00290056">
            <w:rPr>
              <w:rFonts w:asciiTheme="majorBidi" w:hAnsiTheme="majorBidi" w:cstheme="majorBidi"/>
              <w:highlight w:val="yellow"/>
              <w:rPrChange w:id="1947" w:author="Author">
                <w:rPr>
                  <w:rFonts w:asciiTheme="majorBidi" w:hAnsiTheme="majorBidi" w:cstheme="majorBidi"/>
                  <w:sz w:val="24"/>
                  <w:szCs w:val="24"/>
                  <w:highlight w:val="yellow"/>
                </w:rPr>
              </w:rPrChange>
            </w:rPr>
            <w:delText xml:space="preserve">such as </w:delText>
          </w:r>
        </w:del>
        <w:r w:rsidR="00A84D93" w:rsidRPr="00CD1923">
          <w:rPr>
            <w:rFonts w:asciiTheme="majorBidi" w:hAnsiTheme="majorBidi" w:cstheme="majorBidi"/>
            <w:highlight w:val="yellow"/>
            <w:rPrChange w:id="1948" w:author="Author">
              <w:rPr>
                <w:rFonts w:asciiTheme="majorBidi" w:hAnsiTheme="majorBidi" w:cstheme="majorBidi"/>
                <w:sz w:val="24"/>
                <w:szCs w:val="24"/>
                <w:highlight w:val="yellow"/>
              </w:rPr>
            </w:rPrChange>
          </w:rPr>
          <w:t>discrimination, educational and occupational gender role socialization, and</w:t>
        </w:r>
        <w:del w:id="1949" w:author="Author">
          <w:r w:rsidR="00A84D93" w:rsidRPr="00CD1923" w:rsidDel="00F553C7">
            <w:rPr>
              <w:rFonts w:asciiTheme="majorBidi" w:hAnsiTheme="majorBidi" w:cstheme="majorBidi"/>
              <w:highlight w:val="yellow"/>
              <w:rPrChange w:id="1950" w:author="Author">
                <w:rPr>
                  <w:rFonts w:asciiTheme="majorBidi" w:hAnsiTheme="majorBidi" w:cstheme="majorBidi"/>
                  <w:sz w:val="24"/>
                  <w:szCs w:val="24"/>
                  <w:highlight w:val="yellow"/>
                </w:rPr>
              </w:rPrChange>
            </w:rPr>
            <w:delText>or</w:delText>
          </w:r>
        </w:del>
        <w:r w:rsidR="00A84D93" w:rsidRPr="00CD1923">
          <w:rPr>
            <w:rFonts w:asciiTheme="majorBidi" w:hAnsiTheme="majorBidi" w:cstheme="majorBidi"/>
            <w:highlight w:val="yellow"/>
            <w:rPrChange w:id="1951" w:author="Author">
              <w:rPr>
                <w:rFonts w:asciiTheme="majorBidi" w:hAnsiTheme="majorBidi" w:cstheme="majorBidi"/>
                <w:sz w:val="24"/>
                <w:szCs w:val="24"/>
                <w:highlight w:val="yellow"/>
              </w:rPr>
            </w:rPrChange>
          </w:rPr>
          <w:t xml:space="preserve"> stereotypes (Eccles, 1994; Eccles, 2011; </w:t>
        </w:r>
        <w:proofErr w:type="spellStart"/>
        <w:r w:rsidR="00A84D93" w:rsidRPr="00CD1923">
          <w:rPr>
            <w:rFonts w:asciiTheme="majorBidi" w:hAnsiTheme="majorBidi" w:cstheme="majorBidi"/>
            <w:highlight w:val="yellow"/>
            <w:rPrChange w:id="1952" w:author="Author">
              <w:rPr>
                <w:rFonts w:asciiTheme="majorBidi" w:hAnsiTheme="majorBidi" w:cstheme="majorBidi"/>
                <w:sz w:val="24"/>
                <w:szCs w:val="24"/>
                <w:highlight w:val="yellow"/>
              </w:rPr>
            </w:rPrChange>
          </w:rPr>
          <w:t>Tonoyan</w:t>
        </w:r>
        <w:proofErr w:type="spellEnd"/>
        <w:r w:rsidR="00A84D93" w:rsidRPr="00CD1923">
          <w:rPr>
            <w:rFonts w:asciiTheme="majorBidi" w:hAnsiTheme="majorBidi" w:cstheme="majorBidi"/>
            <w:highlight w:val="yellow"/>
            <w:rPrChange w:id="1953" w:author="Author">
              <w:rPr>
                <w:rFonts w:asciiTheme="majorBidi" w:hAnsiTheme="majorBidi" w:cstheme="majorBidi"/>
                <w:sz w:val="24"/>
                <w:szCs w:val="24"/>
                <w:highlight w:val="yellow"/>
              </w:rPr>
            </w:rPrChange>
          </w:rPr>
          <w:t xml:space="preserve"> et al., 2020)</w:t>
        </w:r>
        <w:del w:id="1954" w:author="Author">
          <w:r w:rsidR="00A84D93" w:rsidRPr="00CD1923" w:rsidDel="00290056">
            <w:rPr>
              <w:rFonts w:asciiTheme="majorBidi" w:hAnsiTheme="majorBidi" w:cstheme="majorBidi"/>
              <w:highlight w:val="yellow"/>
              <w:rPrChange w:id="1955" w:author="Author">
                <w:rPr>
                  <w:rFonts w:asciiTheme="majorBidi" w:hAnsiTheme="majorBidi" w:cstheme="majorBidi"/>
                  <w:sz w:val="24"/>
                  <w:szCs w:val="24"/>
                  <w:highlight w:val="yellow"/>
                </w:rPr>
              </w:rPrChange>
            </w:rPr>
            <w:delText>, women often begin their entrepreneurial careers at a disadvantage relative to men</w:delText>
          </w:r>
        </w:del>
        <w:r w:rsidR="00A84D93" w:rsidRPr="00CD1923">
          <w:rPr>
            <w:rFonts w:asciiTheme="majorBidi" w:hAnsiTheme="majorBidi" w:cstheme="majorBidi"/>
            <w:highlight w:val="yellow"/>
            <w:rPrChange w:id="1956" w:author="Author">
              <w:rPr>
                <w:rFonts w:asciiTheme="majorBidi" w:hAnsiTheme="majorBidi" w:cstheme="majorBidi"/>
                <w:sz w:val="24"/>
                <w:szCs w:val="24"/>
                <w:highlight w:val="yellow"/>
              </w:rPr>
            </w:rPrChange>
          </w:rPr>
          <w:t>.</w:t>
        </w:r>
      </w:ins>
      <w:r w:rsidR="00DD5631" w:rsidRPr="00CD1923">
        <w:rPr>
          <w:rFonts w:asciiTheme="majorBidi" w:hAnsiTheme="majorBidi" w:cstheme="majorBidi"/>
          <w:highlight w:val="yellow"/>
          <w:rPrChange w:id="1957" w:author="Author">
            <w:rPr>
              <w:rFonts w:asciiTheme="majorBidi" w:hAnsiTheme="majorBidi" w:cstheme="majorBidi"/>
              <w:sz w:val="24"/>
              <w:szCs w:val="24"/>
              <w:highlight w:val="yellow"/>
            </w:rPr>
          </w:rPrChange>
        </w:rPr>
        <w:t>”</w:t>
      </w:r>
    </w:p>
    <w:p w14:paraId="164F38B9" w14:textId="241F40C1" w:rsidR="00A84D93" w:rsidRPr="00CD1923" w:rsidDel="00B81750" w:rsidRDefault="00A84D93" w:rsidP="00A84D93">
      <w:pPr>
        <w:rPr>
          <w:del w:id="1958" w:author="Author"/>
          <w:rPrChange w:id="1959" w:author="Author">
            <w:rPr>
              <w:del w:id="1960" w:author="Author"/>
            </w:rPr>
          </w:rPrChange>
        </w:rPr>
      </w:pPr>
    </w:p>
    <w:p w14:paraId="13BCDDB4" w14:textId="0492F2B7" w:rsidR="009F62BC" w:rsidRPr="00CD1923" w:rsidDel="00316F84" w:rsidRDefault="009F62BC" w:rsidP="00D359A8">
      <w:pPr>
        <w:bidi w:val="0"/>
        <w:spacing w:after="0" w:line="240" w:lineRule="auto"/>
        <w:jc w:val="both"/>
        <w:rPr>
          <w:del w:id="1961" w:author="Author"/>
          <w:rFonts w:asciiTheme="majorBidi" w:hAnsiTheme="majorBidi" w:cstheme="majorBidi"/>
          <w:color w:val="C45911" w:themeColor="accent2" w:themeShade="BF"/>
          <w:rPrChange w:id="1962" w:author="Author">
            <w:rPr>
              <w:del w:id="1963" w:author="Author"/>
              <w:rFonts w:asciiTheme="majorBidi" w:hAnsiTheme="majorBidi" w:cstheme="majorBidi"/>
              <w:color w:val="C45911" w:themeColor="accent2" w:themeShade="BF"/>
            </w:rPr>
          </w:rPrChange>
        </w:rPr>
      </w:pPr>
    </w:p>
    <w:p w14:paraId="0FA52AF7" w14:textId="77777777" w:rsidR="00316F84" w:rsidRPr="00CD1923" w:rsidRDefault="00316F84" w:rsidP="00D359A8">
      <w:pPr>
        <w:bidi w:val="0"/>
        <w:spacing w:after="0" w:line="240" w:lineRule="auto"/>
        <w:jc w:val="both"/>
        <w:rPr>
          <w:ins w:id="1964" w:author="Author"/>
          <w:rFonts w:asciiTheme="majorBidi" w:hAnsiTheme="majorBidi" w:cstheme="majorBidi"/>
          <w:color w:val="C45911" w:themeColor="accent2" w:themeShade="BF"/>
          <w:rPrChange w:id="1965" w:author="Author">
            <w:rPr>
              <w:ins w:id="1966" w:author="Author"/>
              <w:rFonts w:asciiTheme="majorBidi" w:hAnsiTheme="majorBidi" w:cstheme="majorBidi"/>
              <w:color w:val="C45911" w:themeColor="accent2" w:themeShade="BF"/>
            </w:rPr>
          </w:rPrChange>
        </w:rPr>
      </w:pPr>
    </w:p>
    <w:p w14:paraId="6A7469A4" w14:textId="77777777" w:rsidR="00316F84" w:rsidRPr="00CD1923" w:rsidRDefault="00316F84" w:rsidP="00316F84">
      <w:pPr>
        <w:bidi w:val="0"/>
        <w:spacing w:after="0" w:line="240" w:lineRule="auto"/>
        <w:jc w:val="both"/>
        <w:rPr>
          <w:ins w:id="1967" w:author="Author"/>
          <w:rFonts w:asciiTheme="majorBidi" w:hAnsiTheme="majorBidi" w:cstheme="majorBidi"/>
          <w:color w:val="C45911" w:themeColor="accent2" w:themeShade="BF"/>
          <w:rPrChange w:id="1968" w:author="Author">
            <w:rPr>
              <w:ins w:id="1969" w:author="Author"/>
              <w:rFonts w:asciiTheme="majorBidi" w:hAnsiTheme="majorBidi" w:cstheme="majorBidi"/>
              <w:color w:val="C45911" w:themeColor="accent2" w:themeShade="BF"/>
            </w:rPr>
          </w:rPrChange>
        </w:rPr>
      </w:pPr>
    </w:p>
    <w:p w14:paraId="2D139D03" w14:textId="20FECB08" w:rsidR="009F62BC" w:rsidRPr="00CD1923" w:rsidRDefault="009F62BC" w:rsidP="00316F84">
      <w:pPr>
        <w:bidi w:val="0"/>
        <w:spacing w:after="0" w:line="240" w:lineRule="auto"/>
        <w:jc w:val="both"/>
        <w:rPr>
          <w:ins w:id="1970" w:author="Author"/>
          <w:rFonts w:asciiTheme="majorBidi" w:hAnsiTheme="majorBidi" w:cstheme="majorBidi"/>
          <w:color w:val="C45911" w:themeColor="accent2" w:themeShade="BF"/>
          <w:rPrChange w:id="1971" w:author="Author">
            <w:rPr>
              <w:ins w:id="1972"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1973" w:author="Author">
            <w:rPr>
              <w:rFonts w:asciiTheme="majorBidi" w:hAnsiTheme="majorBidi" w:cstheme="majorBidi"/>
              <w:color w:val="C45911" w:themeColor="accent2" w:themeShade="BF"/>
            </w:rPr>
          </w:rPrChange>
        </w:rPr>
        <w:t xml:space="preserve">Discussion section (pp. </w:t>
      </w:r>
      <w:r w:rsidRPr="00CD1923">
        <w:rPr>
          <w:rFonts w:asciiTheme="majorBidi" w:hAnsiTheme="majorBidi" w:cstheme="majorBidi"/>
          <w:color w:val="C45911" w:themeColor="accent2" w:themeShade="BF"/>
          <w:highlight w:val="yellow"/>
          <w:rPrChange w:id="1974" w:author="Author">
            <w:rPr>
              <w:rFonts w:asciiTheme="majorBidi" w:hAnsiTheme="majorBidi" w:cstheme="majorBidi"/>
              <w:color w:val="C45911" w:themeColor="accent2" w:themeShade="BF"/>
              <w:highlight w:val="yellow"/>
            </w:rPr>
          </w:rPrChange>
        </w:rPr>
        <w:t>29</w:t>
      </w:r>
      <w:ins w:id="1975" w:author="Author">
        <w:r w:rsidR="00812BA3" w:rsidRPr="00CD1923">
          <w:rPr>
            <w:rFonts w:asciiTheme="majorBidi" w:hAnsiTheme="majorBidi" w:cstheme="majorBidi"/>
            <w:color w:val="C45911" w:themeColor="accent2" w:themeShade="BF"/>
            <w:highlight w:val="yellow"/>
            <w:rPrChange w:id="1976" w:author="Author">
              <w:rPr>
                <w:rFonts w:asciiTheme="majorBidi" w:hAnsiTheme="majorBidi" w:cstheme="majorBidi"/>
                <w:color w:val="C45911" w:themeColor="accent2" w:themeShade="BF"/>
                <w:highlight w:val="yellow"/>
              </w:rPr>
            </w:rPrChange>
          </w:rPr>
          <w:t>–</w:t>
        </w:r>
      </w:ins>
      <w:commentRangeStart w:id="1977"/>
      <w:del w:id="1978" w:author="Author">
        <w:r w:rsidRPr="00CD1923" w:rsidDel="00812BA3">
          <w:rPr>
            <w:rFonts w:asciiTheme="majorBidi" w:hAnsiTheme="majorBidi" w:cstheme="majorBidi"/>
            <w:color w:val="C45911" w:themeColor="accent2" w:themeShade="BF"/>
            <w:highlight w:val="yellow"/>
            <w:rPrChange w:id="1979"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1980" w:author="Author">
            <w:rPr>
              <w:rFonts w:asciiTheme="majorBidi" w:hAnsiTheme="majorBidi" w:cstheme="majorBidi"/>
              <w:color w:val="C45911" w:themeColor="accent2" w:themeShade="BF"/>
              <w:highlight w:val="yellow"/>
            </w:rPr>
          </w:rPrChange>
        </w:rPr>
        <w:t>30</w:t>
      </w:r>
      <w:commentRangeEnd w:id="1977"/>
      <w:r w:rsidR="00EF7964">
        <w:rPr>
          <w:rStyle w:val="CommentReference"/>
        </w:rPr>
        <w:commentReference w:id="1977"/>
      </w:r>
      <w:r w:rsidRPr="00CD1923">
        <w:rPr>
          <w:rFonts w:asciiTheme="majorBidi" w:hAnsiTheme="majorBidi" w:cstheme="majorBidi"/>
          <w:color w:val="C45911" w:themeColor="accent2" w:themeShade="BF"/>
          <w:rPrChange w:id="1981" w:author="Author">
            <w:rPr>
              <w:rFonts w:asciiTheme="majorBidi" w:hAnsiTheme="majorBidi" w:cstheme="majorBidi"/>
              <w:color w:val="C45911" w:themeColor="accent2" w:themeShade="BF"/>
            </w:rPr>
          </w:rPrChange>
        </w:rPr>
        <w:t>):</w:t>
      </w:r>
    </w:p>
    <w:p w14:paraId="69BFBD5B" w14:textId="77777777" w:rsidR="00B81750" w:rsidRPr="00CD1923" w:rsidRDefault="00B81750" w:rsidP="00A65C6B">
      <w:pPr>
        <w:bidi w:val="0"/>
        <w:spacing w:after="0" w:line="240" w:lineRule="auto"/>
        <w:jc w:val="both"/>
        <w:rPr>
          <w:rFonts w:asciiTheme="majorBidi" w:hAnsiTheme="majorBidi" w:cstheme="majorBidi"/>
          <w:color w:val="C45911" w:themeColor="accent2" w:themeShade="BF"/>
          <w:rPrChange w:id="1982" w:author="Author">
            <w:rPr>
              <w:rFonts w:asciiTheme="majorBidi" w:hAnsiTheme="majorBidi" w:cstheme="majorBidi"/>
              <w:color w:val="C45911" w:themeColor="accent2" w:themeShade="BF"/>
            </w:rPr>
          </w:rPrChange>
        </w:rPr>
      </w:pPr>
    </w:p>
    <w:p w14:paraId="415E2073" w14:textId="4BA4F99C" w:rsidR="009F62BC" w:rsidRPr="00CD1923" w:rsidDel="00316F84" w:rsidRDefault="009F62BC" w:rsidP="00D359A8">
      <w:pPr>
        <w:bidi w:val="0"/>
        <w:spacing w:after="0" w:line="240" w:lineRule="auto"/>
        <w:ind w:firstLine="567"/>
        <w:jc w:val="both"/>
        <w:rPr>
          <w:del w:id="1983" w:author="Author"/>
          <w:rFonts w:asciiTheme="majorBidi" w:hAnsiTheme="majorBidi" w:cstheme="majorBidi"/>
          <w:color w:val="C45911" w:themeColor="accent2" w:themeShade="BF"/>
          <w:highlight w:val="yellow"/>
          <w:rPrChange w:id="1984" w:author="Author">
            <w:rPr>
              <w:del w:id="1985" w:author="Author"/>
              <w:rFonts w:asciiTheme="majorBidi" w:hAnsiTheme="majorBidi" w:cstheme="majorBidi"/>
              <w:color w:val="C45911" w:themeColor="accent2" w:themeShade="BF"/>
              <w:highlight w:val="yellow"/>
            </w:rPr>
          </w:rPrChange>
        </w:rPr>
      </w:pPr>
      <w:del w:id="1986" w:author="Author">
        <w:r w:rsidRPr="00CD1923" w:rsidDel="00316F84">
          <w:rPr>
            <w:rFonts w:asciiTheme="majorBidi" w:hAnsiTheme="majorBidi" w:cstheme="majorBidi"/>
            <w:color w:val="C45911" w:themeColor="accent2" w:themeShade="BF"/>
            <w:rPrChange w:id="1987" w:author="Author">
              <w:rPr>
                <w:rFonts w:asciiTheme="majorBidi" w:hAnsiTheme="majorBidi" w:cstheme="majorBidi"/>
                <w:color w:val="C45911" w:themeColor="accent2" w:themeShade="BF"/>
              </w:rPr>
            </w:rPrChange>
          </w:rPr>
          <w:delText>"</w:delText>
        </w:r>
        <w:r w:rsidRPr="00CD1923" w:rsidDel="00316F84">
          <w:rPr>
            <w:rFonts w:asciiTheme="majorBidi" w:hAnsiTheme="majorBidi" w:cstheme="majorBidi"/>
            <w:color w:val="C45911" w:themeColor="accent2" w:themeShade="BF"/>
            <w:highlight w:val="yellow"/>
            <w:rPrChange w:id="1988" w:author="Author">
              <w:rPr>
                <w:rFonts w:asciiTheme="majorBidi" w:hAnsiTheme="majorBidi" w:cstheme="majorBidi"/>
                <w:color w:val="C45911" w:themeColor="accent2" w:themeShade="BF"/>
                <w:highlight w:val="yellow"/>
              </w:rPr>
            </w:rPrChange>
          </w:rPr>
          <w:delText xml:space="preserve">Finally, controlling for background variables attenuated the effect of gender on some of the outcome variables (confidence/ESE, legitimacy, and access to capital). This attenuation indicates that for these outcomes, gender has an indirect effect. The effect of gender on gaining entrepreneurial knowledge and skills and expanding networks remains robust. This does not necessarily indicate inherent gender differences, rather, these outcomes might be accounted for by unobserved variables, for example, the quality of a founder’s network prior to entering the accelerator. </w:delText>
        </w:r>
        <w:bookmarkStart w:id="1989" w:name="_Hlk86588273"/>
        <w:r w:rsidRPr="00CD1923" w:rsidDel="00316F84">
          <w:rPr>
            <w:rFonts w:asciiTheme="majorBidi" w:hAnsiTheme="majorBidi" w:cstheme="majorBidi"/>
            <w:color w:val="C45911" w:themeColor="accent2" w:themeShade="BF"/>
            <w:highlight w:val="yellow"/>
            <w:rPrChange w:id="1990" w:author="Author">
              <w:rPr>
                <w:rFonts w:asciiTheme="majorBidi" w:hAnsiTheme="majorBidi" w:cstheme="majorBidi"/>
                <w:color w:val="C45911" w:themeColor="accent2" w:themeShade="BF"/>
                <w:highlight w:val="yellow"/>
              </w:rPr>
            </w:rPrChange>
          </w:rPr>
          <w:delText>In any case, even when gender effects are attenuated, this does not undermine the main conclusion that accelerators are designed in a way that cater for female entrepreneurs’ needs, regardless of their origins, and can thus support their integration in the entrepreneurial eco-system.</w:delText>
        </w:r>
        <w:bookmarkEnd w:id="1989"/>
      </w:del>
    </w:p>
    <w:p w14:paraId="530FC580" w14:textId="1EA2773F" w:rsidR="009F62BC" w:rsidRPr="00CD1923" w:rsidDel="00316F84" w:rsidRDefault="009F62BC" w:rsidP="00D359A8">
      <w:pPr>
        <w:bidi w:val="0"/>
        <w:spacing w:after="0" w:line="240" w:lineRule="auto"/>
        <w:ind w:firstLine="567"/>
        <w:jc w:val="both"/>
        <w:rPr>
          <w:del w:id="1991" w:author="Author"/>
          <w:rFonts w:asciiTheme="majorBidi" w:hAnsiTheme="majorBidi" w:cstheme="majorBidi"/>
          <w:color w:val="C45911" w:themeColor="accent2" w:themeShade="BF"/>
          <w:highlight w:val="yellow"/>
          <w:rPrChange w:id="1992" w:author="Author">
            <w:rPr>
              <w:del w:id="1993" w:author="Author"/>
              <w:rFonts w:asciiTheme="majorBidi" w:hAnsiTheme="majorBidi" w:cstheme="majorBidi"/>
              <w:color w:val="C45911" w:themeColor="accent2" w:themeShade="BF"/>
              <w:highlight w:val="yellow"/>
            </w:rPr>
          </w:rPrChange>
        </w:rPr>
      </w:pPr>
      <w:del w:id="1994" w:author="Author">
        <w:r w:rsidRPr="00CD1923" w:rsidDel="00316F84">
          <w:rPr>
            <w:rFonts w:asciiTheme="majorBidi" w:hAnsiTheme="majorBidi" w:cstheme="majorBidi"/>
            <w:color w:val="C45911" w:themeColor="accent2" w:themeShade="BF"/>
            <w:highlight w:val="yellow"/>
            <w:rPrChange w:id="1995" w:author="Author">
              <w:rPr>
                <w:rFonts w:asciiTheme="majorBidi" w:hAnsiTheme="majorBidi" w:cstheme="majorBidi"/>
                <w:color w:val="C45911" w:themeColor="accent2" w:themeShade="BF"/>
                <w:highlight w:val="yellow"/>
              </w:rPr>
            </w:rPrChange>
          </w:rPr>
          <w:delText xml:space="preserve">According to the liberal feminist theory (Calás et al., 1999; Phillips, 1987), women and men are effectively similar and equally able (Ahl, 2006). As such, observed differences in entrepreneurial tendency, actions, and performance are grounded in discrimination, gendered socialization, and unequal access to essential resources and experiences, such as education, relevant work experience, social networks, role models and mentors (Ahl, 2006; Boden and Nucci, 2000; Greene et al., 2001; Fischer et al., 1993). The liberal feminist outlook would suggest that accelerators promote women entrepreneurs not because of their gender, but due to their typical background conditions. According to this viewpoint, women-friendly accelerators (e.g., accelerators that accept and treat female and male founders equally) would be most suitable for women. Drawing on this perspective, some of our conclusions could also be applicable to male founders who start their entrepreneurial career with similar disadvantages, and, perhaps more importantly, to founders from underrepresented populations in general. </w:delText>
        </w:r>
      </w:del>
    </w:p>
    <w:p w14:paraId="1F18A4A8" w14:textId="0074A847" w:rsidR="009F62BC" w:rsidRPr="00CD1923" w:rsidDel="00316F84" w:rsidRDefault="009F62BC" w:rsidP="00D359A8">
      <w:pPr>
        <w:bidi w:val="0"/>
        <w:spacing w:after="0" w:line="240" w:lineRule="auto"/>
        <w:ind w:firstLine="567"/>
        <w:jc w:val="both"/>
        <w:rPr>
          <w:del w:id="1996" w:author="Author"/>
          <w:rFonts w:asciiTheme="majorBidi" w:hAnsiTheme="majorBidi" w:cstheme="majorBidi"/>
          <w:color w:val="C45911" w:themeColor="accent2" w:themeShade="BF"/>
          <w:rPrChange w:id="1997" w:author="Author">
            <w:rPr>
              <w:del w:id="1998" w:author="Author"/>
              <w:rFonts w:asciiTheme="majorBidi" w:hAnsiTheme="majorBidi" w:cstheme="majorBidi"/>
              <w:color w:val="C45911" w:themeColor="accent2" w:themeShade="BF"/>
            </w:rPr>
          </w:rPrChange>
        </w:rPr>
      </w:pPr>
      <w:del w:id="1999" w:author="Author">
        <w:r w:rsidRPr="00CD1923" w:rsidDel="00316F84">
          <w:rPr>
            <w:rFonts w:asciiTheme="majorBidi" w:hAnsiTheme="majorBidi" w:cstheme="majorBidi"/>
            <w:color w:val="C45911" w:themeColor="accent2" w:themeShade="BF"/>
            <w:highlight w:val="yellow"/>
            <w:rPrChange w:id="2000" w:author="Author">
              <w:rPr>
                <w:rFonts w:asciiTheme="majorBidi" w:hAnsiTheme="majorBidi" w:cstheme="majorBidi"/>
                <w:color w:val="C45911" w:themeColor="accent2" w:themeShade="BF"/>
                <w:highlight w:val="yellow"/>
              </w:rPr>
            </w:rPrChange>
          </w:rPr>
          <w:delText>In contrast, the radical feminist theory (Calás et al., 1999; Rowland, &amp; Klein, 1996) posits that there are inherent differences between women and men that are not fully explained by external factors (Ahl, 2006). Accordingly, regardless of background conditions, women might require different support, design elements, and processes than would men, as they are affected differently by ecosystem factors (Elam etl., 2019). The radical feminist outlook suggests that scholars, as well as decision makers, should consider these inherent differences, and the resulting gender-specific needs, when seeking to promote female entrepreneurship. This outlook might stress the importance of specifically designing accelerators for women bearing in mind these inherent differences. This question is relevant to the current discussion of the advantages and disadvantages of women-focused accelerators, compared to women-friendly accelerators (Brush and Elam, 2021). Our data cannot fully resolve this dispute, but it might be useful in suggesting viable directions for future research on this topic.</w:delText>
        </w:r>
        <w:r w:rsidRPr="00CD1923" w:rsidDel="00316F84">
          <w:rPr>
            <w:rFonts w:asciiTheme="majorBidi" w:hAnsiTheme="majorBidi" w:cstheme="majorBidi"/>
            <w:color w:val="C45911" w:themeColor="accent2" w:themeShade="BF"/>
            <w:rPrChange w:id="2001" w:author="Author">
              <w:rPr>
                <w:rFonts w:asciiTheme="majorBidi" w:hAnsiTheme="majorBidi" w:cstheme="majorBidi"/>
                <w:color w:val="C45911" w:themeColor="accent2" w:themeShade="BF"/>
              </w:rPr>
            </w:rPrChange>
          </w:rPr>
          <w:delText>"</w:delText>
        </w:r>
      </w:del>
    </w:p>
    <w:p w14:paraId="440D36A8" w14:textId="7A79EB89" w:rsidR="00077AD1" w:rsidRPr="00CD1923" w:rsidDel="00316F84" w:rsidRDefault="00077AD1" w:rsidP="00D359A8">
      <w:pPr>
        <w:bidi w:val="0"/>
        <w:spacing w:after="0" w:line="240" w:lineRule="auto"/>
        <w:jc w:val="both"/>
        <w:rPr>
          <w:del w:id="2002" w:author="Author"/>
          <w:rFonts w:asciiTheme="majorBidi" w:hAnsiTheme="majorBidi" w:cstheme="majorBidi"/>
          <w:color w:val="C45911" w:themeColor="accent2" w:themeShade="BF"/>
          <w:rPrChange w:id="2003" w:author="Author">
            <w:rPr>
              <w:del w:id="2004" w:author="Author"/>
              <w:rFonts w:asciiTheme="majorBidi" w:hAnsiTheme="majorBidi" w:cstheme="majorBidi"/>
              <w:color w:val="C45911" w:themeColor="accent2" w:themeShade="BF"/>
            </w:rPr>
          </w:rPrChange>
        </w:rPr>
      </w:pPr>
    </w:p>
    <w:p w14:paraId="3BFEC095" w14:textId="542730C8" w:rsidR="00DD5631" w:rsidRDefault="00DD5631" w:rsidP="00DD5631">
      <w:pPr>
        <w:spacing w:after="0" w:line="240" w:lineRule="auto"/>
        <w:ind w:firstLine="567"/>
        <w:jc w:val="right"/>
        <w:rPr>
          <w:ins w:id="2005" w:author="Author"/>
          <w:rFonts w:asciiTheme="majorBidi" w:hAnsiTheme="majorBidi" w:cstheme="majorBidi"/>
          <w:highlight w:val="yellow"/>
        </w:rPr>
      </w:pPr>
      <w:bookmarkStart w:id="2006" w:name="_Hlk90417401"/>
      <w:r w:rsidRPr="00CD1923">
        <w:rPr>
          <w:rFonts w:asciiTheme="majorBidi" w:hAnsiTheme="majorBidi" w:cstheme="majorBidi"/>
          <w:highlight w:val="yellow"/>
          <w:rPrChange w:id="2007" w:author="Author">
            <w:rPr>
              <w:rFonts w:asciiTheme="majorBidi" w:hAnsiTheme="majorBidi" w:cstheme="majorBidi"/>
              <w:sz w:val="24"/>
              <w:szCs w:val="24"/>
              <w:highlight w:val="yellow"/>
            </w:rPr>
          </w:rPrChange>
        </w:rPr>
        <w:t>“</w:t>
      </w:r>
      <w:r w:rsidRPr="00CD1923">
        <w:rPr>
          <w:rFonts w:asciiTheme="majorBidi" w:hAnsiTheme="majorBidi" w:cstheme="majorBidi"/>
          <w:highlight w:val="yellow"/>
          <w:rPrChange w:id="2008" w:author="Author">
            <w:rPr>
              <w:rFonts w:asciiTheme="majorBidi" w:hAnsiTheme="majorBidi" w:cstheme="majorBidi"/>
              <w:sz w:val="24"/>
              <w:szCs w:val="24"/>
            </w:rPr>
          </w:rPrChange>
        </w:rPr>
        <w:t xml:space="preserve">Finally, controlling for background variables attenuated the effect of gender on some of the outcome variables </w:t>
      </w:r>
      <w:ins w:id="2009" w:author="Author">
        <w:r w:rsidRPr="00CD1923">
          <w:rPr>
            <w:rFonts w:asciiTheme="majorBidi" w:hAnsiTheme="majorBidi" w:cstheme="majorBidi"/>
            <w:highlight w:val="yellow"/>
            <w:rPrChange w:id="2010" w:author="Author">
              <w:rPr>
                <w:rFonts w:asciiTheme="majorBidi" w:hAnsiTheme="majorBidi" w:cstheme="majorBidi"/>
                <w:sz w:val="24"/>
                <w:szCs w:val="24"/>
              </w:rPr>
            </w:rPrChange>
          </w:rPr>
          <w:t xml:space="preserve">of </w:t>
        </w:r>
      </w:ins>
      <w:del w:id="2011" w:author="Author">
        <w:r w:rsidRPr="00CD1923" w:rsidDel="0063191E">
          <w:rPr>
            <w:rFonts w:asciiTheme="majorBidi" w:hAnsiTheme="majorBidi" w:cstheme="majorBidi"/>
            <w:highlight w:val="yellow"/>
            <w:rPrChange w:id="2012"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2013" w:author="Author">
            <w:rPr>
              <w:rFonts w:asciiTheme="majorBidi" w:hAnsiTheme="majorBidi" w:cstheme="majorBidi"/>
              <w:sz w:val="24"/>
              <w:szCs w:val="24"/>
            </w:rPr>
          </w:rPrChange>
        </w:rPr>
        <w:t>confidence/ESE, legitimacy, and access to capital</w:t>
      </w:r>
      <w:del w:id="2014" w:author="Author">
        <w:r w:rsidRPr="00CD1923" w:rsidDel="0063191E">
          <w:rPr>
            <w:rFonts w:asciiTheme="majorBidi" w:hAnsiTheme="majorBidi" w:cstheme="majorBidi"/>
            <w:highlight w:val="yellow"/>
            <w:rPrChange w:id="2015" w:author="Author">
              <w:rPr>
                <w:rFonts w:asciiTheme="majorBidi" w:hAnsiTheme="majorBidi" w:cstheme="majorBidi"/>
                <w:sz w:val="24"/>
                <w:szCs w:val="24"/>
              </w:rPr>
            </w:rPrChange>
          </w:rPr>
          <w:delText>)</w:delText>
        </w:r>
      </w:del>
      <w:ins w:id="2016" w:author="Author">
        <w:r w:rsidRPr="00CD1923">
          <w:rPr>
            <w:rFonts w:asciiTheme="majorBidi" w:hAnsiTheme="majorBidi" w:cstheme="majorBidi"/>
            <w:highlight w:val="yellow"/>
            <w:rPrChange w:id="2017" w:author="Author">
              <w:rPr>
                <w:rFonts w:asciiTheme="majorBidi" w:hAnsiTheme="majorBidi" w:cstheme="majorBidi"/>
                <w:sz w:val="24"/>
                <w:szCs w:val="24"/>
              </w:rPr>
            </w:rPrChange>
          </w:rPr>
          <w:t>, indicating</w:t>
        </w:r>
      </w:ins>
      <w:del w:id="2018" w:author="Author">
        <w:r w:rsidRPr="00CD1923" w:rsidDel="0063191E">
          <w:rPr>
            <w:rFonts w:asciiTheme="majorBidi" w:hAnsiTheme="majorBidi" w:cstheme="majorBidi"/>
            <w:highlight w:val="yellow"/>
            <w:rPrChange w:id="2019"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2020" w:author="Author">
            <w:rPr>
              <w:rFonts w:asciiTheme="majorBidi" w:hAnsiTheme="majorBidi" w:cstheme="majorBidi"/>
              <w:sz w:val="24"/>
              <w:szCs w:val="24"/>
            </w:rPr>
          </w:rPrChange>
        </w:rPr>
        <w:t xml:space="preserve"> </w:t>
      </w:r>
      <w:del w:id="2021" w:author="Author">
        <w:r w:rsidRPr="00CD1923" w:rsidDel="0063191E">
          <w:rPr>
            <w:rFonts w:asciiTheme="majorBidi" w:hAnsiTheme="majorBidi" w:cstheme="majorBidi"/>
            <w:highlight w:val="yellow"/>
            <w:rPrChange w:id="2022" w:author="Author">
              <w:rPr>
                <w:rFonts w:asciiTheme="majorBidi" w:hAnsiTheme="majorBidi" w:cstheme="majorBidi"/>
                <w:sz w:val="24"/>
                <w:szCs w:val="24"/>
              </w:rPr>
            </w:rPrChange>
          </w:rPr>
          <w:delText xml:space="preserve">This attenuation indicates </w:delText>
        </w:r>
      </w:del>
      <w:r w:rsidRPr="00CD1923">
        <w:rPr>
          <w:rFonts w:asciiTheme="majorBidi" w:hAnsiTheme="majorBidi" w:cstheme="majorBidi"/>
          <w:highlight w:val="yellow"/>
          <w:rPrChange w:id="2023" w:author="Author">
            <w:rPr>
              <w:rFonts w:asciiTheme="majorBidi" w:hAnsiTheme="majorBidi" w:cstheme="majorBidi"/>
              <w:sz w:val="24"/>
              <w:szCs w:val="24"/>
            </w:rPr>
          </w:rPrChange>
        </w:rPr>
        <w:t xml:space="preserve">that </w:t>
      </w:r>
      <w:del w:id="2024" w:author="Author">
        <w:r w:rsidRPr="00CD1923" w:rsidDel="0063191E">
          <w:rPr>
            <w:rFonts w:asciiTheme="majorBidi" w:hAnsiTheme="majorBidi" w:cstheme="majorBidi"/>
            <w:highlight w:val="yellow"/>
            <w:rPrChange w:id="2025" w:author="Author">
              <w:rPr>
                <w:rFonts w:asciiTheme="majorBidi" w:hAnsiTheme="majorBidi" w:cstheme="majorBidi"/>
                <w:sz w:val="24"/>
                <w:szCs w:val="24"/>
              </w:rPr>
            </w:rPrChange>
          </w:rPr>
          <w:delText xml:space="preserve">for these outcomes, </w:delText>
        </w:r>
      </w:del>
      <w:r w:rsidRPr="00CD1923">
        <w:rPr>
          <w:rFonts w:asciiTheme="majorBidi" w:hAnsiTheme="majorBidi" w:cstheme="majorBidi"/>
          <w:highlight w:val="yellow"/>
          <w:rPrChange w:id="2026" w:author="Author">
            <w:rPr>
              <w:rFonts w:asciiTheme="majorBidi" w:hAnsiTheme="majorBidi" w:cstheme="majorBidi"/>
              <w:sz w:val="24"/>
              <w:szCs w:val="24"/>
            </w:rPr>
          </w:rPrChange>
        </w:rPr>
        <w:t>gender has an indirect effect</w:t>
      </w:r>
      <w:ins w:id="2027" w:author="Author">
        <w:r w:rsidRPr="00CD1923">
          <w:rPr>
            <w:rFonts w:asciiTheme="majorBidi" w:hAnsiTheme="majorBidi" w:cstheme="majorBidi"/>
            <w:highlight w:val="yellow"/>
            <w:rPrChange w:id="2028" w:author="Author">
              <w:rPr>
                <w:rFonts w:asciiTheme="majorBidi" w:hAnsiTheme="majorBidi" w:cstheme="majorBidi"/>
                <w:sz w:val="24"/>
                <w:szCs w:val="24"/>
              </w:rPr>
            </w:rPrChange>
          </w:rPr>
          <w:t xml:space="preserve"> on these outcomes</w:t>
        </w:r>
      </w:ins>
      <w:r w:rsidRPr="00CD1923">
        <w:rPr>
          <w:rFonts w:asciiTheme="majorBidi" w:hAnsiTheme="majorBidi" w:cstheme="majorBidi"/>
          <w:highlight w:val="yellow"/>
          <w:rPrChange w:id="2029" w:author="Author">
            <w:rPr>
              <w:rFonts w:asciiTheme="majorBidi" w:hAnsiTheme="majorBidi" w:cstheme="majorBidi"/>
              <w:sz w:val="24"/>
              <w:szCs w:val="24"/>
            </w:rPr>
          </w:rPrChange>
        </w:rPr>
        <w:t>. The effect of gender on gaining entrepreneurial knowledge and skills and expanding networks remains robust. This does not necessarily indicate inherent gender differences</w:t>
      </w:r>
      <w:ins w:id="2030" w:author="Author">
        <w:r w:rsidRPr="00CD1923">
          <w:rPr>
            <w:rFonts w:asciiTheme="majorBidi" w:hAnsiTheme="majorBidi" w:cstheme="majorBidi"/>
            <w:highlight w:val="yellow"/>
            <w:rPrChange w:id="2031" w:author="Author">
              <w:rPr>
                <w:rFonts w:asciiTheme="majorBidi" w:hAnsiTheme="majorBidi" w:cstheme="majorBidi"/>
                <w:sz w:val="24"/>
                <w:szCs w:val="24"/>
              </w:rPr>
            </w:rPrChange>
          </w:rPr>
          <w:t>;</w:t>
        </w:r>
      </w:ins>
      <w:del w:id="2032" w:author="Author">
        <w:r w:rsidRPr="00CD1923" w:rsidDel="000406FB">
          <w:rPr>
            <w:rFonts w:asciiTheme="majorBidi" w:hAnsiTheme="majorBidi" w:cstheme="majorBidi"/>
            <w:highlight w:val="yellow"/>
            <w:rPrChange w:id="2033"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2034" w:author="Author">
            <w:rPr>
              <w:rFonts w:asciiTheme="majorBidi" w:hAnsiTheme="majorBidi" w:cstheme="majorBidi"/>
              <w:sz w:val="24"/>
              <w:szCs w:val="24"/>
            </w:rPr>
          </w:rPrChange>
        </w:rPr>
        <w:t xml:space="preserve"> rather, these outcomes </w:t>
      </w:r>
      <w:ins w:id="2035" w:author="Author">
        <w:r w:rsidRPr="00CD1923">
          <w:rPr>
            <w:rFonts w:asciiTheme="majorBidi" w:hAnsiTheme="majorBidi" w:cstheme="majorBidi"/>
            <w:highlight w:val="yellow"/>
            <w:rPrChange w:id="2036" w:author="Author">
              <w:rPr>
                <w:rFonts w:asciiTheme="majorBidi" w:hAnsiTheme="majorBidi" w:cstheme="majorBidi"/>
                <w:sz w:val="24"/>
                <w:szCs w:val="24"/>
              </w:rPr>
            </w:rPrChange>
          </w:rPr>
          <w:t xml:space="preserve">could </w:t>
        </w:r>
      </w:ins>
      <w:del w:id="2037" w:author="Author">
        <w:r w:rsidRPr="00CD1923" w:rsidDel="000406FB">
          <w:rPr>
            <w:rFonts w:asciiTheme="majorBidi" w:hAnsiTheme="majorBidi" w:cstheme="majorBidi"/>
            <w:highlight w:val="yellow"/>
            <w:rPrChange w:id="2038" w:author="Author">
              <w:rPr>
                <w:rFonts w:asciiTheme="majorBidi" w:hAnsiTheme="majorBidi" w:cstheme="majorBidi"/>
                <w:sz w:val="24"/>
                <w:szCs w:val="24"/>
              </w:rPr>
            </w:rPrChange>
          </w:rPr>
          <w:delText xml:space="preserve">might </w:delText>
        </w:r>
      </w:del>
      <w:r w:rsidRPr="00CD1923">
        <w:rPr>
          <w:rFonts w:asciiTheme="majorBidi" w:hAnsiTheme="majorBidi" w:cstheme="majorBidi"/>
          <w:highlight w:val="yellow"/>
          <w:rPrChange w:id="2039" w:author="Author">
            <w:rPr>
              <w:rFonts w:asciiTheme="majorBidi" w:hAnsiTheme="majorBidi" w:cstheme="majorBidi"/>
              <w:sz w:val="24"/>
              <w:szCs w:val="24"/>
            </w:rPr>
          </w:rPrChange>
        </w:rPr>
        <w:t xml:space="preserve">be </w:t>
      </w:r>
      <w:ins w:id="2040" w:author="Author">
        <w:r w:rsidRPr="00CD1923">
          <w:rPr>
            <w:rFonts w:asciiTheme="majorBidi" w:hAnsiTheme="majorBidi" w:cstheme="majorBidi"/>
            <w:highlight w:val="yellow"/>
            <w:rPrChange w:id="2041" w:author="Author">
              <w:rPr>
                <w:rFonts w:asciiTheme="majorBidi" w:hAnsiTheme="majorBidi" w:cstheme="majorBidi"/>
                <w:sz w:val="24"/>
                <w:szCs w:val="24"/>
                <w:highlight w:val="yellow"/>
              </w:rPr>
            </w:rPrChange>
          </w:rPr>
          <w:t>explained</w:t>
        </w:r>
      </w:ins>
      <w:del w:id="2042" w:author="Author">
        <w:r w:rsidRPr="00CD1923" w:rsidDel="00D20934">
          <w:rPr>
            <w:rFonts w:asciiTheme="majorBidi" w:hAnsiTheme="majorBidi" w:cstheme="majorBidi"/>
            <w:highlight w:val="yellow"/>
            <w:rPrChange w:id="2043" w:author="Author">
              <w:rPr>
                <w:rFonts w:asciiTheme="majorBidi" w:hAnsiTheme="majorBidi" w:cstheme="majorBidi"/>
                <w:sz w:val="24"/>
                <w:szCs w:val="24"/>
              </w:rPr>
            </w:rPrChange>
          </w:rPr>
          <w:delText>accounted for</w:delText>
        </w:r>
      </w:del>
      <w:r w:rsidRPr="00CD1923">
        <w:rPr>
          <w:rFonts w:asciiTheme="majorBidi" w:hAnsiTheme="majorBidi" w:cstheme="majorBidi"/>
          <w:highlight w:val="yellow"/>
          <w:rPrChange w:id="2044" w:author="Author">
            <w:rPr>
              <w:rFonts w:asciiTheme="majorBidi" w:hAnsiTheme="majorBidi" w:cstheme="majorBidi"/>
              <w:sz w:val="24"/>
              <w:szCs w:val="24"/>
            </w:rPr>
          </w:rPrChange>
        </w:rPr>
        <w:t xml:space="preserve"> by unobserved variables, for example, the quality of a founder’s network prior to entering the accelerator. In any </w:t>
      </w:r>
      <w:ins w:id="2045" w:author="Author">
        <w:r w:rsidRPr="00CD1923">
          <w:rPr>
            <w:rFonts w:asciiTheme="majorBidi" w:hAnsiTheme="majorBidi" w:cstheme="majorBidi"/>
            <w:highlight w:val="yellow"/>
            <w:rPrChange w:id="2046" w:author="Author">
              <w:rPr>
                <w:rFonts w:asciiTheme="majorBidi" w:hAnsiTheme="majorBidi" w:cstheme="majorBidi"/>
                <w:sz w:val="24"/>
                <w:szCs w:val="24"/>
                <w:highlight w:val="yellow"/>
              </w:rPr>
            </w:rPrChange>
          </w:rPr>
          <w:t>event</w:t>
        </w:r>
      </w:ins>
      <w:del w:id="2047" w:author="Author">
        <w:r w:rsidRPr="00CD1923" w:rsidDel="00D20934">
          <w:rPr>
            <w:rFonts w:asciiTheme="majorBidi" w:hAnsiTheme="majorBidi" w:cstheme="majorBidi"/>
            <w:highlight w:val="yellow"/>
            <w:rPrChange w:id="2048" w:author="Author">
              <w:rPr>
                <w:rFonts w:asciiTheme="majorBidi" w:hAnsiTheme="majorBidi" w:cstheme="majorBidi"/>
                <w:sz w:val="24"/>
                <w:szCs w:val="24"/>
              </w:rPr>
            </w:rPrChange>
          </w:rPr>
          <w:delText>case</w:delText>
        </w:r>
      </w:del>
      <w:r w:rsidRPr="00CD1923">
        <w:rPr>
          <w:rFonts w:asciiTheme="majorBidi" w:hAnsiTheme="majorBidi" w:cstheme="majorBidi"/>
          <w:highlight w:val="yellow"/>
          <w:rPrChange w:id="2049" w:author="Author">
            <w:rPr>
              <w:rFonts w:asciiTheme="majorBidi" w:hAnsiTheme="majorBidi" w:cstheme="majorBidi"/>
              <w:sz w:val="24"/>
              <w:szCs w:val="24"/>
            </w:rPr>
          </w:rPrChange>
        </w:rPr>
        <w:t xml:space="preserve">, even when gender effects are attenuated, </w:t>
      </w:r>
      <w:del w:id="2050" w:author="Author">
        <w:r w:rsidRPr="00CD1923" w:rsidDel="0063191E">
          <w:rPr>
            <w:rFonts w:asciiTheme="majorBidi" w:hAnsiTheme="majorBidi" w:cstheme="majorBidi"/>
            <w:highlight w:val="yellow"/>
            <w:rPrChange w:id="2051" w:author="Author">
              <w:rPr>
                <w:rFonts w:asciiTheme="majorBidi" w:hAnsiTheme="majorBidi" w:cstheme="majorBidi"/>
                <w:sz w:val="24"/>
                <w:szCs w:val="24"/>
              </w:rPr>
            </w:rPrChange>
          </w:rPr>
          <w:delText xml:space="preserve">this does not undermine </w:delText>
        </w:r>
      </w:del>
      <w:r w:rsidRPr="00CD1923">
        <w:rPr>
          <w:rFonts w:asciiTheme="majorBidi" w:hAnsiTheme="majorBidi" w:cstheme="majorBidi"/>
          <w:highlight w:val="yellow"/>
          <w:rPrChange w:id="2052" w:author="Author">
            <w:rPr>
              <w:rFonts w:asciiTheme="majorBidi" w:hAnsiTheme="majorBidi" w:cstheme="majorBidi"/>
              <w:sz w:val="24"/>
              <w:szCs w:val="24"/>
            </w:rPr>
          </w:rPrChange>
        </w:rPr>
        <w:t xml:space="preserve">the main conclusion </w:t>
      </w:r>
      <w:ins w:id="2053" w:author="Author">
        <w:r w:rsidRPr="00CD1923">
          <w:rPr>
            <w:rFonts w:asciiTheme="majorBidi" w:hAnsiTheme="majorBidi" w:cstheme="majorBidi"/>
            <w:highlight w:val="yellow"/>
            <w:rPrChange w:id="2054" w:author="Author">
              <w:rPr>
                <w:rFonts w:asciiTheme="majorBidi" w:hAnsiTheme="majorBidi" w:cstheme="majorBidi"/>
                <w:sz w:val="24"/>
                <w:szCs w:val="24"/>
              </w:rPr>
            </w:rPrChange>
          </w:rPr>
          <w:t xml:space="preserve">holds: </w:t>
        </w:r>
      </w:ins>
      <w:del w:id="2055" w:author="Author">
        <w:r w:rsidRPr="00CD1923" w:rsidDel="0063191E">
          <w:rPr>
            <w:rFonts w:asciiTheme="majorBidi" w:hAnsiTheme="majorBidi" w:cstheme="majorBidi"/>
            <w:highlight w:val="yellow"/>
            <w:rPrChange w:id="2056" w:author="Author">
              <w:rPr>
                <w:rFonts w:asciiTheme="majorBidi" w:hAnsiTheme="majorBidi" w:cstheme="majorBidi"/>
                <w:sz w:val="24"/>
                <w:szCs w:val="24"/>
              </w:rPr>
            </w:rPrChange>
          </w:rPr>
          <w:delText xml:space="preserve">that </w:delText>
        </w:r>
      </w:del>
      <w:r w:rsidRPr="00CD1923">
        <w:rPr>
          <w:rFonts w:asciiTheme="majorBidi" w:hAnsiTheme="majorBidi" w:cstheme="majorBidi"/>
          <w:highlight w:val="yellow"/>
          <w:rPrChange w:id="2057" w:author="Author">
            <w:rPr>
              <w:rFonts w:asciiTheme="majorBidi" w:hAnsiTheme="majorBidi" w:cstheme="majorBidi"/>
              <w:sz w:val="24"/>
              <w:szCs w:val="24"/>
            </w:rPr>
          </w:rPrChange>
        </w:rPr>
        <w:t xml:space="preserve">accelerators are designed </w:t>
      </w:r>
      <w:ins w:id="2058" w:author="Author">
        <w:r w:rsidRPr="00CD1923">
          <w:rPr>
            <w:rFonts w:asciiTheme="majorBidi" w:hAnsiTheme="majorBidi" w:cstheme="majorBidi"/>
            <w:highlight w:val="yellow"/>
            <w:rPrChange w:id="2059" w:author="Author">
              <w:rPr>
                <w:rFonts w:asciiTheme="majorBidi" w:hAnsiTheme="majorBidi" w:cstheme="majorBidi"/>
                <w:sz w:val="24"/>
                <w:szCs w:val="24"/>
              </w:rPr>
            </w:rPrChange>
          </w:rPr>
          <w:t xml:space="preserve">to </w:t>
        </w:r>
      </w:ins>
      <w:del w:id="2060" w:author="Author">
        <w:r w:rsidRPr="00CD1923" w:rsidDel="0063191E">
          <w:rPr>
            <w:rFonts w:asciiTheme="majorBidi" w:hAnsiTheme="majorBidi" w:cstheme="majorBidi"/>
            <w:highlight w:val="yellow"/>
            <w:rPrChange w:id="2061" w:author="Author">
              <w:rPr>
                <w:rFonts w:asciiTheme="majorBidi" w:hAnsiTheme="majorBidi" w:cstheme="majorBidi"/>
                <w:sz w:val="24"/>
                <w:szCs w:val="24"/>
              </w:rPr>
            </w:rPrChange>
          </w:rPr>
          <w:delText xml:space="preserve">in a way that </w:delText>
        </w:r>
      </w:del>
      <w:r w:rsidRPr="00CD1923">
        <w:rPr>
          <w:rFonts w:asciiTheme="majorBidi" w:hAnsiTheme="majorBidi" w:cstheme="majorBidi"/>
          <w:highlight w:val="yellow"/>
          <w:rPrChange w:id="2062" w:author="Author">
            <w:rPr>
              <w:rFonts w:asciiTheme="majorBidi" w:hAnsiTheme="majorBidi" w:cstheme="majorBidi"/>
              <w:sz w:val="24"/>
              <w:szCs w:val="24"/>
            </w:rPr>
          </w:rPrChange>
        </w:rPr>
        <w:t>cater</w:t>
      </w:r>
      <w:del w:id="2063" w:author="Author">
        <w:r w:rsidRPr="00CD1923" w:rsidDel="0063191E">
          <w:rPr>
            <w:rFonts w:asciiTheme="majorBidi" w:hAnsiTheme="majorBidi" w:cstheme="majorBidi"/>
            <w:highlight w:val="yellow"/>
            <w:rPrChange w:id="2064" w:author="Author">
              <w:rPr>
                <w:rFonts w:asciiTheme="majorBidi" w:hAnsiTheme="majorBidi" w:cstheme="majorBidi"/>
                <w:sz w:val="24"/>
                <w:szCs w:val="24"/>
              </w:rPr>
            </w:rPrChange>
          </w:rPr>
          <w:delText>s</w:delText>
        </w:r>
      </w:del>
      <w:r w:rsidRPr="00CD1923">
        <w:rPr>
          <w:rFonts w:asciiTheme="majorBidi" w:hAnsiTheme="majorBidi" w:cstheme="majorBidi"/>
          <w:highlight w:val="yellow"/>
          <w:rPrChange w:id="2065" w:author="Author">
            <w:rPr>
              <w:rFonts w:asciiTheme="majorBidi" w:hAnsiTheme="majorBidi" w:cstheme="majorBidi"/>
              <w:sz w:val="24"/>
              <w:szCs w:val="24"/>
            </w:rPr>
          </w:rPrChange>
        </w:rPr>
        <w:t xml:space="preserve"> </w:t>
      </w:r>
      <w:ins w:id="2066" w:author="Author">
        <w:r w:rsidRPr="00CD1923">
          <w:rPr>
            <w:rFonts w:asciiTheme="majorBidi" w:hAnsiTheme="majorBidi" w:cstheme="majorBidi"/>
            <w:highlight w:val="yellow"/>
            <w:rPrChange w:id="2067" w:author="Author">
              <w:rPr>
                <w:rFonts w:asciiTheme="majorBidi" w:hAnsiTheme="majorBidi" w:cstheme="majorBidi"/>
                <w:sz w:val="24"/>
                <w:szCs w:val="24"/>
              </w:rPr>
            </w:rPrChange>
          </w:rPr>
          <w:t xml:space="preserve">to </w:t>
        </w:r>
      </w:ins>
      <w:del w:id="2068" w:author="Author">
        <w:r w:rsidRPr="00CD1923" w:rsidDel="0063191E">
          <w:rPr>
            <w:rFonts w:asciiTheme="majorBidi" w:hAnsiTheme="majorBidi" w:cstheme="majorBidi"/>
            <w:highlight w:val="yellow"/>
            <w:rPrChange w:id="2069" w:author="Author">
              <w:rPr>
                <w:rFonts w:asciiTheme="majorBidi" w:hAnsiTheme="majorBidi" w:cstheme="majorBidi"/>
                <w:sz w:val="24"/>
                <w:szCs w:val="24"/>
              </w:rPr>
            </w:rPrChange>
          </w:rPr>
          <w:delText xml:space="preserve">for </w:delText>
        </w:r>
      </w:del>
      <w:r w:rsidRPr="00CD1923">
        <w:rPr>
          <w:rFonts w:asciiTheme="majorBidi" w:hAnsiTheme="majorBidi" w:cstheme="majorBidi"/>
          <w:highlight w:val="yellow"/>
          <w:rPrChange w:id="2070" w:author="Author">
            <w:rPr>
              <w:rFonts w:asciiTheme="majorBidi" w:hAnsiTheme="majorBidi" w:cstheme="majorBidi"/>
              <w:sz w:val="24"/>
              <w:szCs w:val="24"/>
            </w:rPr>
          </w:rPrChange>
        </w:rPr>
        <w:t xml:space="preserve">female entrepreneurs’ needs, regardless of their origins, </w:t>
      </w:r>
      <w:del w:id="2071" w:author="Author">
        <w:r w:rsidRPr="00CD1923" w:rsidDel="00D04F7C">
          <w:rPr>
            <w:rFonts w:asciiTheme="majorBidi" w:hAnsiTheme="majorBidi" w:cstheme="majorBidi"/>
            <w:highlight w:val="yellow"/>
            <w:rPrChange w:id="2072" w:author="Author">
              <w:rPr>
                <w:rFonts w:asciiTheme="majorBidi" w:hAnsiTheme="majorBidi" w:cstheme="majorBidi"/>
                <w:sz w:val="24"/>
                <w:szCs w:val="24"/>
              </w:rPr>
            </w:rPrChange>
          </w:rPr>
          <w:delText>and</w:delText>
        </w:r>
      </w:del>
      <w:ins w:id="2073" w:author="Author">
        <w:r w:rsidRPr="00CD1923">
          <w:rPr>
            <w:rFonts w:asciiTheme="majorBidi" w:hAnsiTheme="majorBidi" w:cstheme="majorBidi"/>
            <w:highlight w:val="yellow"/>
            <w:rPrChange w:id="2074" w:author="Author">
              <w:rPr>
                <w:rFonts w:asciiTheme="majorBidi" w:hAnsiTheme="majorBidi" w:cstheme="majorBidi"/>
                <w:sz w:val="24"/>
                <w:szCs w:val="24"/>
              </w:rPr>
            </w:rPrChange>
          </w:rPr>
          <w:t>and</w:t>
        </w:r>
      </w:ins>
      <w:r w:rsidRPr="00CD1923">
        <w:rPr>
          <w:rFonts w:asciiTheme="majorBidi" w:hAnsiTheme="majorBidi" w:cstheme="majorBidi"/>
          <w:highlight w:val="yellow"/>
          <w:rPrChange w:id="2075" w:author="Author">
            <w:rPr>
              <w:rFonts w:asciiTheme="majorBidi" w:hAnsiTheme="majorBidi" w:cstheme="majorBidi"/>
              <w:sz w:val="24"/>
              <w:szCs w:val="24"/>
            </w:rPr>
          </w:rPrChange>
        </w:rPr>
        <w:t xml:space="preserve"> </w:t>
      </w:r>
      <w:r w:rsidRPr="00CD1923">
        <w:rPr>
          <w:rFonts w:asciiTheme="majorBidi" w:hAnsiTheme="majorBidi" w:cstheme="majorBidi"/>
          <w:highlight w:val="yellow"/>
          <w:rPrChange w:id="2076" w:author="Author">
            <w:rPr>
              <w:rFonts w:asciiTheme="majorBidi" w:hAnsiTheme="majorBidi" w:cstheme="majorBidi"/>
              <w:sz w:val="24"/>
              <w:szCs w:val="24"/>
              <w:highlight w:val="yellow"/>
            </w:rPr>
          </w:rPrChange>
        </w:rPr>
        <w:t>thereby</w:t>
      </w:r>
      <w:del w:id="2077" w:author="Author">
        <w:r w:rsidRPr="00CD1923" w:rsidDel="0063191E">
          <w:rPr>
            <w:rFonts w:asciiTheme="majorBidi" w:hAnsiTheme="majorBidi" w:cstheme="majorBidi"/>
            <w:highlight w:val="yellow"/>
            <w:rPrChange w:id="2078" w:author="Author">
              <w:rPr>
                <w:rFonts w:asciiTheme="majorBidi" w:hAnsiTheme="majorBidi" w:cstheme="majorBidi"/>
                <w:sz w:val="24"/>
                <w:szCs w:val="24"/>
              </w:rPr>
            </w:rPrChange>
          </w:rPr>
          <w:delText xml:space="preserve">can </w:delText>
        </w:r>
      </w:del>
      <w:r w:rsidRPr="00CD1923">
        <w:rPr>
          <w:rFonts w:asciiTheme="majorBidi" w:hAnsiTheme="majorBidi" w:cstheme="majorBidi"/>
          <w:highlight w:val="yellow"/>
          <w:rPrChange w:id="2079" w:author="Author">
            <w:rPr>
              <w:rFonts w:asciiTheme="majorBidi" w:hAnsiTheme="majorBidi" w:cstheme="majorBidi"/>
              <w:sz w:val="24"/>
              <w:szCs w:val="24"/>
              <w:highlight w:val="yellow"/>
            </w:rPr>
          </w:rPrChange>
        </w:rPr>
        <w:t xml:space="preserve"> </w:t>
      </w:r>
      <w:del w:id="2080" w:author="Author">
        <w:r w:rsidRPr="00CD1923" w:rsidDel="000B7132">
          <w:rPr>
            <w:rFonts w:asciiTheme="majorBidi" w:hAnsiTheme="majorBidi" w:cstheme="majorBidi"/>
            <w:highlight w:val="yellow"/>
            <w:rPrChange w:id="2081"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2082" w:author="Author">
            <w:rPr>
              <w:rFonts w:asciiTheme="majorBidi" w:hAnsiTheme="majorBidi" w:cstheme="majorBidi"/>
              <w:sz w:val="24"/>
              <w:szCs w:val="24"/>
            </w:rPr>
          </w:rPrChange>
        </w:rPr>
        <w:t xml:space="preserve">support their integration </w:t>
      </w:r>
      <w:ins w:id="2083" w:author="Author">
        <w:r w:rsidRPr="00CD1923">
          <w:rPr>
            <w:rFonts w:asciiTheme="majorBidi" w:hAnsiTheme="majorBidi" w:cstheme="majorBidi"/>
            <w:highlight w:val="yellow"/>
            <w:rPrChange w:id="2084" w:author="Author">
              <w:rPr>
                <w:rFonts w:asciiTheme="majorBidi" w:hAnsiTheme="majorBidi" w:cstheme="majorBidi"/>
                <w:sz w:val="24"/>
                <w:szCs w:val="24"/>
              </w:rPr>
            </w:rPrChange>
          </w:rPr>
          <w:t>into</w:t>
        </w:r>
      </w:ins>
      <w:del w:id="2085" w:author="Author">
        <w:r w:rsidRPr="00CD1923" w:rsidDel="00D04F7C">
          <w:rPr>
            <w:rFonts w:asciiTheme="majorBidi" w:hAnsiTheme="majorBidi" w:cstheme="majorBidi"/>
            <w:highlight w:val="yellow"/>
            <w:rPrChange w:id="2086" w:author="Author">
              <w:rPr>
                <w:rFonts w:asciiTheme="majorBidi" w:hAnsiTheme="majorBidi" w:cstheme="majorBidi"/>
                <w:sz w:val="24"/>
                <w:szCs w:val="24"/>
              </w:rPr>
            </w:rPrChange>
          </w:rPr>
          <w:delText>in</w:delText>
        </w:r>
      </w:del>
      <w:r w:rsidRPr="00CD1923">
        <w:rPr>
          <w:rFonts w:asciiTheme="majorBidi" w:hAnsiTheme="majorBidi" w:cstheme="majorBidi"/>
          <w:highlight w:val="yellow"/>
          <w:rPrChange w:id="2087" w:author="Author">
            <w:rPr>
              <w:rFonts w:asciiTheme="majorBidi" w:hAnsiTheme="majorBidi" w:cstheme="majorBidi"/>
              <w:sz w:val="24"/>
              <w:szCs w:val="24"/>
            </w:rPr>
          </w:rPrChange>
        </w:rPr>
        <w:t xml:space="preserve"> the entrepreneurial eco</w:t>
      </w:r>
      <w:del w:id="2088" w:author="Author">
        <w:r w:rsidRPr="00CD1923" w:rsidDel="0063191E">
          <w:rPr>
            <w:rFonts w:asciiTheme="majorBidi" w:hAnsiTheme="majorBidi" w:cstheme="majorBidi"/>
            <w:highlight w:val="yellow"/>
            <w:rPrChange w:id="2089"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2090" w:author="Author">
            <w:rPr>
              <w:rFonts w:asciiTheme="majorBidi" w:hAnsiTheme="majorBidi" w:cstheme="majorBidi"/>
              <w:sz w:val="24"/>
              <w:szCs w:val="24"/>
            </w:rPr>
          </w:rPrChange>
        </w:rPr>
        <w:t>system.</w:t>
      </w:r>
    </w:p>
    <w:p w14:paraId="7E8748DC" w14:textId="77777777" w:rsidR="00EF7964" w:rsidRPr="00CD1923" w:rsidRDefault="00EF7964" w:rsidP="00DD5631">
      <w:pPr>
        <w:spacing w:after="0" w:line="240" w:lineRule="auto"/>
        <w:ind w:firstLine="567"/>
        <w:jc w:val="right"/>
        <w:rPr>
          <w:rFonts w:asciiTheme="majorBidi" w:hAnsiTheme="majorBidi" w:cstheme="majorBidi"/>
          <w:highlight w:val="yellow"/>
          <w:rPrChange w:id="2091" w:author="Author">
            <w:rPr>
              <w:rFonts w:asciiTheme="majorBidi" w:hAnsiTheme="majorBidi" w:cstheme="majorBidi"/>
              <w:sz w:val="24"/>
              <w:szCs w:val="24"/>
              <w:highlight w:val="yellow"/>
            </w:rPr>
          </w:rPrChange>
        </w:rPr>
      </w:pPr>
    </w:p>
    <w:p w14:paraId="372EF2D7" w14:textId="6BBF0D45" w:rsidR="00DD5631" w:rsidRDefault="00DD5631" w:rsidP="00DD5631">
      <w:pPr>
        <w:spacing w:after="0" w:line="240" w:lineRule="auto"/>
        <w:ind w:firstLine="567"/>
        <w:jc w:val="right"/>
        <w:rPr>
          <w:ins w:id="2092" w:author="Author"/>
          <w:rFonts w:asciiTheme="majorBidi" w:hAnsiTheme="majorBidi" w:cstheme="majorBidi"/>
          <w:highlight w:val="yellow"/>
        </w:rPr>
      </w:pPr>
      <w:r w:rsidRPr="00CD1923">
        <w:rPr>
          <w:rFonts w:asciiTheme="majorBidi" w:hAnsiTheme="majorBidi" w:cstheme="majorBidi"/>
          <w:highlight w:val="yellow"/>
          <w:rPrChange w:id="2093" w:author="Author">
            <w:rPr>
              <w:rFonts w:asciiTheme="majorBidi" w:hAnsiTheme="majorBidi" w:cstheme="majorBidi"/>
              <w:sz w:val="24"/>
              <w:szCs w:val="24"/>
              <w:highlight w:val="yellow"/>
            </w:rPr>
          </w:rPrChange>
        </w:rPr>
        <w:t>According to</w:t>
      </w:r>
      <w:del w:id="2094" w:author="Author">
        <w:r w:rsidRPr="00CD1923" w:rsidDel="0063191E">
          <w:rPr>
            <w:rFonts w:asciiTheme="majorBidi" w:hAnsiTheme="majorBidi" w:cstheme="majorBidi"/>
            <w:highlight w:val="yellow"/>
            <w:rPrChange w:id="2095" w:author="Author">
              <w:rPr>
                <w:rFonts w:asciiTheme="majorBidi" w:hAnsiTheme="majorBidi" w:cstheme="majorBidi"/>
                <w:sz w:val="24"/>
                <w:szCs w:val="24"/>
                <w:highlight w:val="yellow"/>
              </w:rPr>
            </w:rPrChange>
          </w:rPr>
          <w:delText xml:space="preserve"> the</w:delText>
        </w:r>
      </w:del>
      <w:r w:rsidRPr="00CD1923">
        <w:rPr>
          <w:rFonts w:asciiTheme="majorBidi" w:hAnsiTheme="majorBidi" w:cstheme="majorBidi"/>
          <w:highlight w:val="yellow"/>
          <w:rPrChange w:id="2096" w:author="Author">
            <w:rPr>
              <w:rFonts w:asciiTheme="majorBidi" w:hAnsiTheme="majorBidi" w:cstheme="majorBidi"/>
              <w:sz w:val="24"/>
              <w:szCs w:val="24"/>
              <w:highlight w:val="yellow"/>
            </w:rPr>
          </w:rPrChange>
        </w:rPr>
        <w:t xml:space="preserve"> liberal feminist theory (</w:t>
      </w:r>
      <w:proofErr w:type="spellStart"/>
      <w:r w:rsidRPr="00CD1923">
        <w:rPr>
          <w:rFonts w:asciiTheme="majorBidi" w:hAnsiTheme="majorBidi" w:cstheme="majorBidi"/>
          <w:highlight w:val="yellow"/>
          <w:rPrChange w:id="2097" w:author="Author">
            <w:rPr>
              <w:rFonts w:asciiTheme="majorBidi" w:hAnsiTheme="majorBidi" w:cstheme="majorBidi"/>
              <w:sz w:val="24"/>
              <w:szCs w:val="24"/>
              <w:highlight w:val="yellow"/>
            </w:rPr>
          </w:rPrChange>
        </w:rPr>
        <w:t>Calás</w:t>
      </w:r>
      <w:proofErr w:type="spellEnd"/>
      <w:r w:rsidRPr="00CD1923">
        <w:rPr>
          <w:rFonts w:asciiTheme="majorBidi" w:hAnsiTheme="majorBidi" w:cstheme="majorBidi"/>
          <w:highlight w:val="yellow"/>
          <w:rPrChange w:id="2098" w:author="Author">
            <w:rPr>
              <w:rFonts w:asciiTheme="majorBidi" w:hAnsiTheme="majorBidi" w:cstheme="majorBidi"/>
              <w:sz w:val="24"/>
              <w:szCs w:val="24"/>
              <w:highlight w:val="yellow"/>
            </w:rPr>
          </w:rPrChange>
        </w:rPr>
        <w:t xml:space="preserve"> et al., 1999; Phillips, 1987), women and men are effectively similar and equally able (</w:t>
      </w:r>
      <w:proofErr w:type="spellStart"/>
      <w:r w:rsidRPr="00CD1923">
        <w:rPr>
          <w:rFonts w:asciiTheme="majorBidi" w:hAnsiTheme="majorBidi" w:cstheme="majorBidi"/>
          <w:highlight w:val="yellow"/>
          <w:rPrChange w:id="2099" w:author="Author">
            <w:rPr>
              <w:rFonts w:asciiTheme="majorBidi" w:hAnsiTheme="majorBidi" w:cstheme="majorBidi"/>
              <w:sz w:val="24"/>
              <w:szCs w:val="24"/>
              <w:highlight w:val="yellow"/>
            </w:rPr>
          </w:rPrChange>
        </w:rPr>
        <w:t>Ahl</w:t>
      </w:r>
      <w:proofErr w:type="spellEnd"/>
      <w:r w:rsidRPr="00CD1923">
        <w:rPr>
          <w:rFonts w:asciiTheme="majorBidi" w:hAnsiTheme="majorBidi" w:cstheme="majorBidi"/>
          <w:highlight w:val="yellow"/>
          <w:rPrChange w:id="2100" w:author="Author">
            <w:rPr>
              <w:rFonts w:asciiTheme="majorBidi" w:hAnsiTheme="majorBidi" w:cstheme="majorBidi"/>
              <w:sz w:val="24"/>
              <w:szCs w:val="24"/>
              <w:highlight w:val="yellow"/>
            </w:rPr>
          </w:rPrChange>
        </w:rPr>
        <w:t>, 2006). As such, observed differences in entrepreneurial tendency, actions, and performance are grounded in discrimination, gendered socialization, and unequal access to essential resources and experiences, such as education, relevant work experience, networks, role models</w:t>
      </w:r>
      <w:ins w:id="2101" w:author="Author">
        <w:r w:rsidRPr="00CD1923">
          <w:rPr>
            <w:rFonts w:asciiTheme="majorBidi" w:hAnsiTheme="majorBidi" w:cstheme="majorBidi"/>
            <w:highlight w:val="yellow"/>
            <w:rPrChange w:id="2102" w:author="Author">
              <w:rPr>
                <w:rFonts w:asciiTheme="majorBidi" w:hAnsiTheme="majorBidi" w:cstheme="majorBidi"/>
                <w:sz w:val="24"/>
                <w:szCs w:val="24"/>
                <w:highlight w:val="yellow"/>
              </w:rPr>
            </w:rPrChange>
          </w:rPr>
          <w:t>,</w:t>
        </w:r>
      </w:ins>
      <w:r w:rsidRPr="00CD1923">
        <w:rPr>
          <w:rFonts w:asciiTheme="majorBidi" w:hAnsiTheme="majorBidi" w:cstheme="majorBidi"/>
          <w:highlight w:val="yellow"/>
          <w:rPrChange w:id="2103" w:author="Author">
            <w:rPr>
              <w:rFonts w:asciiTheme="majorBidi" w:hAnsiTheme="majorBidi" w:cstheme="majorBidi"/>
              <w:sz w:val="24"/>
              <w:szCs w:val="24"/>
              <w:highlight w:val="yellow"/>
            </w:rPr>
          </w:rPrChange>
        </w:rPr>
        <w:t xml:space="preserve"> and mentors (</w:t>
      </w:r>
      <w:proofErr w:type="spellStart"/>
      <w:r w:rsidRPr="00CD1923">
        <w:rPr>
          <w:rFonts w:asciiTheme="majorBidi" w:hAnsiTheme="majorBidi" w:cstheme="majorBidi"/>
          <w:highlight w:val="yellow"/>
          <w:rPrChange w:id="2104" w:author="Author">
            <w:rPr>
              <w:rFonts w:asciiTheme="majorBidi" w:hAnsiTheme="majorBidi" w:cstheme="majorBidi"/>
              <w:sz w:val="24"/>
              <w:szCs w:val="24"/>
              <w:highlight w:val="yellow"/>
            </w:rPr>
          </w:rPrChange>
        </w:rPr>
        <w:t>Ahl</w:t>
      </w:r>
      <w:proofErr w:type="spellEnd"/>
      <w:r w:rsidRPr="00CD1923">
        <w:rPr>
          <w:rFonts w:asciiTheme="majorBidi" w:hAnsiTheme="majorBidi" w:cstheme="majorBidi"/>
          <w:highlight w:val="yellow"/>
          <w:rPrChange w:id="2105" w:author="Author">
            <w:rPr>
              <w:rFonts w:asciiTheme="majorBidi" w:hAnsiTheme="majorBidi" w:cstheme="majorBidi"/>
              <w:sz w:val="24"/>
              <w:szCs w:val="24"/>
              <w:highlight w:val="yellow"/>
            </w:rPr>
          </w:rPrChange>
        </w:rPr>
        <w:t xml:space="preserve">, 2006; Boden and Nucci, 2000; Greene et al., 2001; Fischer et al., 1993). The liberal feminist outlook would suggest that accelerators promote </w:t>
      </w:r>
      <w:ins w:id="2106" w:author="Author">
        <w:r w:rsidRPr="00CD1923">
          <w:rPr>
            <w:rFonts w:asciiTheme="majorBidi" w:hAnsiTheme="majorBidi" w:cstheme="majorBidi"/>
            <w:highlight w:val="yellow"/>
            <w:rPrChange w:id="2107" w:author="Author">
              <w:rPr>
                <w:rFonts w:asciiTheme="majorBidi" w:hAnsiTheme="majorBidi" w:cstheme="majorBidi"/>
                <w:sz w:val="24"/>
                <w:szCs w:val="24"/>
                <w:highlight w:val="yellow"/>
              </w:rPr>
            </w:rPrChange>
          </w:rPr>
          <w:t>female</w:t>
        </w:r>
      </w:ins>
      <w:del w:id="2108" w:author="Author">
        <w:r w:rsidRPr="00CD1923" w:rsidDel="000D4B7C">
          <w:rPr>
            <w:rFonts w:asciiTheme="majorBidi" w:hAnsiTheme="majorBidi" w:cstheme="majorBidi"/>
            <w:highlight w:val="yellow"/>
            <w:rPrChange w:id="2109" w:author="Author">
              <w:rPr>
                <w:rFonts w:asciiTheme="majorBidi" w:hAnsiTheme="majorBidi" w:cstheme="majorBidi"/>
                <w:sz w:val="24"/>
                <w:szCs w:val="24"/>
                <w:highlight w:val="yellow"/>
              </w:rPr>
            </w:rPrChange>
          </w:rPr>
          <w:delText>women</w:delText>
        </w:r>
      </w:del>
      <w:r w:rsidRPr="00CD1923">
        <w:rPr>
          <w:rFonts w:asciiTheme="majorBidi" w:hAnsiTheme="majorBidi" w:cstheme="majorBidi"/>
          <w:highlight w:val="yellow"/>
          <w:rPrChange w:id="2110" w:author="Author">
            <w:rPr>
              <w:rFonts w:asciiTheme="majorBidi" w:hAnsiTheme="majorBidi" w:cstheme="majorBidi"/>
              <w:sz w:val="24"/>
              <w:szCs w:val="24"/>
              <w:highlight w:val="yellow"/>
            </w:rPr>
          </w:rPrChange>
        </w:rPr>
        <w:t xml:space="preserve"> entrepreneurs not because of their gender</w:t>
      </w:r>
      <w:ins w:id="2111" w:author="Author">
        <w:r w:rsidRPr="00CD1923">
          <w:rPr>
            <w:rFonts w:asciiTheme="majorBidi" w:hAnsiTheme="majorBidi" w:cstheme="majorBidi"/>
            <w:highlight w:val="yellow"/>
            <w:rPrChange w:id="2112" w:author="Author">
              <w:rPr>
                <w:rFonts w:asciiTheme="majorBidi" w:hAnsiTheme="majorBidi" w:cstheme="majorBidi"/>
                <w:sz w:val="24"/>
                <w:szCs w:val="24"/>
                <w:highlight w:val="yellow"/>
              </w:rPr>
            </w:rPrChange>
          </w:rPr>
          <w:t>,</w:t>
        </w:r>
      </w:ins>
      <w:del w:id="2113" w:author="Author">
        <w:r w:rsidRPr="00CD1923" w:rsidDel="00C01510">
          <w:rPr>
            <w:rFonts w:asciiTheme="majorBidi" w:hAnsiTheme="majorBidi" w:cstheme="majorBidi"/>
            <w:highlight w:val="yellow"/>
            <w:rPrChange w:id="2114"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15" w:author="Author">
            <w:rPr>
              <w:rFonts w:asciiTheme="majorBidi" w:hAnsiTheme="majorBidi" w:cstheme="majorBidi"/>
              <w:sz w:val="24"/>
              <w:szCs w:val="24"/>
              <w:highlight w:val="yellow"/>
            </w:rPr>
          </w:rPrChange>
        </w:rPr>
        <w:t xml:space="preserve"> but due to their typical background conditions. According to this viewpoint, women-friendly accelerators (e.g., accelerators that accept and treat female and male founders equally) would be most suitable for women. Drawing on this perspective, some of our conclusions could also be applicable to male founders who start their entrepreneurial career with similar disadvantages</w:t>
      </w:r>
      <w:del w:id="2116" w:author="Author">
        <w:r w:rsidRPr="00CD1923" w:rsidDel="00C01510">
          <w:rPr>
            <w:rFonts w:asciiTheme="majorBidi" w:hAnsiTheme="majorBidi" w:cstheme="majorBidi"/>
            <w:highlight w:val="yellow"/>
            <w:rPrChange w:id="2117"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18" w:author="Author">
            <w:rPr>
              <w:rFonts w:asciiTheme="majorBidi" w:hAnsiTheme="majorBidi" w:cstheme="majorBidi"/>
              <w:sz w:val="24"/>
              <w:szCs w:val="24"/>
              <w:highlight w:val="yellow"/>
            </w:rPr>
          </w:rPrChange>
        </w:rPr>
        <w:t xml:space="preserve"> and, perhaps more importantly, to founders from underrepresented populations in general. </w:t>
      </w:r>
    </w:p>
    <w:p w14:paraId="1B6D06FB" w14:textId="77777777" w:rsidR="008B5CD5" w:rsidRPr="00CD1923" w:rsidRDefault="008B5CD5" w:rsidP="00DD5631">
      <w:pPr>
        <w:spacing w:after="0" w:line="240" w:lineRule="auto"/>
        <w:ind w:firstLine="567"/>
        <w:jc w:val="right"/>
        <w:rPr>
          <w:rFonts w:asciiTheme="majorBidi" w:hAnsiTheme="majorBidi" w:cstheme="majorBidi"/>
          <w:highlight w:val="yellow"/>
          <w:rPrChange w:id="2119" w:author="Author">
            <w:rPr>
              <w:rFonts w:asciiTheme="majorBidi" w:hAnsiTheme="majorBidi" w:cstheme="majorBidi"/>
              <w:sz w:val="24"/>
              <w:szCs w:val="24"/>
              <w:highlight w:val="yellow"/>
            </w:rPr>
          </w:rPrChange>
        </w:rPr>
      </w:pPr>
    </w:p>
    <w:p w14:paraId="1F26EC5D" w14:textId="75DBD97A" w:rsidR="00DD5631" w:rsidRPr="00CD1923" w:rsidRDefault="00DD5631" w:rsidP="00DD5631">
      <w:pPr>
        <w:spacing w:after="0" w:line="240" w:lineRule="auto"/>
        <w:ind w:firstLine="567"/>
        <w:jc w:val="right"/>
        <w:rPr>
          <w:rFonts w:asciiTheme="majorBidi" w:hAnsiTheme="majorBidi" w:cstheme="majorBidi"/>
          <w:rPrChange w:id="2120" w:author="Author">
            <w:rPr>
              <w:rFonts w:asciiTheme="majorBidi" w:hAnsiTheme="majorBidi" w:cstheme="majorBidi"/>
              <w:sz w:val="24"/>
              <w:szCs w:val="24"/>
            </w:rPr>
          </w:rPrChange>
        </w:rPr>
      </w:pPr>
      <w:bookmarkStart w:id="2121" w:name="_Hlk89448416"/>
      <w:r w:rsidRPr="00CD1923">
        <w:rPr>
          <w:rFonts w:asciiTheme="majorBidi" w:hAnsiTheme="majorBidi" w:cstheme="majorBidi"/>
          <w:highlight w:val="yellow"/>
          <w:rPrChange w:id="2122" w:author="Author">
            <w:rPr>
              <w:rFonts w:asciiTheme="majorBidi" w:hAnsiTheme="majorBidi" w:cstheme="majorBidi"/>
              <w:sz w:val="24"/>
              <w:szCs w:val="24"/>
              <w:highlight w:val="yellow"/>
            </w:rPr>
          </w:rPrChange>
        </w:rPr>
        <w:t xml:space="preserve">In contrast, </w:t>
      </w:r>
      <w:del w:id="2123" w:author="Author">
        <w:r w:rsidRPr="00CD1923" w:rsidDel="0063191E">
          <w:rPr>
            <w:rFonts w:asciiTheme="majorBidi" w:hAnsiTheme="majorBidi" w:cstheme="majorBidi"/>
            <w:highlight w:val="yellow"/>
            <w:rPrChange w:id="2124" w:author="Author">
              <w:rPr>
                <w:rFonts w:asciiTheme="majorBidi" w:hAnsiTheme="majorBidi" w:cstheme="majorBidi"/>
                <w:sz w:val="24"/>
                <w:szCs w:val="24"/>
                <w:highlight w:val="yellow"/>
              </w:rPr>
            </w:rPrChange>
          </w:rPr>
          <w:delText xml:space="preserve">the </w:delText>
        </w:r>
      </w:del>
      <w:r w:rsidRPr="00CD1923">
        <w:rPr>
          <w:rFonts w:asciiTheme="majorBidi" w:hAnsiTheme="majorBidi" w:cstheme="majorBidi"/>
          <w:highlight w:val="yellow"/>
          <w:rPrChange w:id="2125" w:author="Author">
            <w:rPr>
              <w:rFonts w:asciiTheme="majorBidi" w:hAnsiTheme="majorBidi" w:cstheme="majorBidi"/>
              <w:sz w:val="24"/>
              <w:szCs w:val="24"/>
              <w:highlight w:val="yellow"/>
            </w:rPr>
          </w:rPrChange>
        </w:rPr>
        <w:t>radical feminist theory (</w:t>
      </w:r>
      <w:proofErr w:type="spellStart"/>
      <w:r w:rsidRPr="00CD1923">
        <w:rPr>
          <w:rFonts w:asciiTheme="majorBidi" w:hAnsiTheme="majorBidi" w:cstheme="majorBidi"/>
          <w:highlight w:val="yellow"/>
          <w:rPrChange w:id="2126" w:author="Author">
            <w:rPr>
              <w:rFonts w:asciiTheme="majorBidi" w:hAnsiTheme="majorBidi" w:cstheme="majorBidi"/>
              <w:sz w:val="24"/>
              <w:szCs w:val="24"/>
              <w:highlight w:val="yellow"/>
            </w:rPr>
          </w:rPrChange>
        </w:rPr>
        <w:t>Calás</w:t>
      </w:r>
      <w:proofErr w:type="spellEnd"/>
      <w:r w:rsidRPr="00CD1923">
        <w:rPr>
          <w:rFonts w:asciiTheme="majorBidi" w:hAnsiTheme="majorBidi" w:cstheme="majorBidi"/>
          <w:highlight w:val="yellow"/>
          <w:rPrChange w:id="2127" w:author="Author">
            <w:rPr>
              <w:rFonts w:asciiTheme="majorBidi" w:hAnsiTheme="majorBidi" w:cstheme="majorBidi"/>
              <w:sz w:val="24"/>
              <w:szCs w:val="24"/>
              <w:highlight w:val="yellow"/>
            </w:rPr>
          </w:rPrChange>
        </w:rPr>
        <w:t xml:space="preserve"> et al., 1999; Rowland</w:t>
      </w:r>
      <w:del w:id="2128" w:author="Author">
        <w:r w:rsidRPr="00CD1923" w:rsidDel="00C01510">
          <w:rPr>
            <w:rFonts w:asciiTheme="majorBidi" w:hAnsiTheme="majorBidi" w:cstheme="majorBidi"/>
            <w:highlight w:val="yellow"/>
            <w:rPrChange w:id="2129"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30" w:author="Author">
            <w:rPr>
              <w:rFonts w:asciiTheme="majorBidi" w:hAnsiTheme="majorBidi" w:cstheme="majorBidi"/>
              <w:sz w:val="24"/>
              <w:szCs w:val="24"/>
              <w:highlight w:val="yellow"/>
            </w:rPr>
          </w:rPrChange>
        </w:rPr>
        <w:t xml:space="preserve"> &amp; Klein, 1996) posits that there are inherent differences between women and men that are not fully explained by external factors (</w:t>
      </w:r>
      <w:proofErr w:type="spellStart"/>
      <w:r w:rsidRPr="00CD1923">
        <w:rPr>
          <w:rFonts w:asciiTheme="majorBidi" w:hAnsiTheme="majorBidi" w:cstheme="majorBidi"/>
          <w:highlight w:val="yellow"/>
          <w:rPrChange w:id="2131" w:author="Author">
            <w:rPr>
              <w:rFonts w:asciiTheme="majorBidi" w:hAnsiTheme="majorBidi" w:cstheme="majorBidi"/>
              <w:sz w:val="24"/>
              <w:szCs w:val="24"/>
              <w:highlight w:val="yellow"/>
            </w:rPr>
          </w:rPrChange>
        </w:rPr>
        <w:t>Ahl</w:t>
      </w:r>
      <w:proofErr w:type="spellEnd"/>
      <w:r w:rsidRPr="00CD1923">
        <w:rPr>
          <w:rFonts w:asciiTheme="majorBidi" w:hAnsiTheme="majorBidi" w:cstheme="majorBidi"/>
          <w:highlight w:val="yellow"/>
          <w:rPrChange w:id="2132" w:author="Author">
            <w:rPr>
              <w:rFonts w:asciiTheme="majorBidi" w:hAnsiTheme="majorBidi" w:cstheme="majorBidi"/>
              <w:sz w:val="24"/>
              <w:szCs w:val="24"/>
              <w:highlight w:val="yellow"/>
            </w:rPr>
          </w:rPrChange>
        </w:rPr>
        <w:t xml:space="preserve">, 2006). Accordingly, regardless of background conditions, women </w:t>
      </w:r>
      <w:del w:id="2133" w:author="Author">
        <w:r w:rsidRPr="00CD1923" w:rsidDel="000406FB">
          <w:rPr>
            <w:rFonts w:asciiTheme="majorBidi" w:hAnsiTheme="majorBidi" w:cstheme="majorBidi"/>
            <w:highlight w:val="yellow"/>
            <w:rPrChange w:id="2134" w:author="Author">
              <w:rPr>
                <w:rFonts w:asciiTheme="majorBidi" w:hAnsiTheme="majorBidi" w:cstheme="majorBidi"/>
                <w:sz w:val="24"/>
                <w:szCs w:val="24"/>
                <w:highlight w:val="yellow"/>
              </w:rPr>
            </w:rPrChange>
          </w:rPr>
          <w:delText>might</w:delText>
        </w:r>
      </w:del>
      <w:ins w:id="2135" w:author="Author">
        <w:r w:rsidRPr="00CD1923">
          <w:rPr>
            <w:rFonts w:asciiTheme="majorBidi" w:hAnsiTheme="majorBidi" w:cstheme="majorBidi"/>
            <w:highlight w:val="yellow"/>
            <w:rPrChange w:id="2136" w:author="Author">
              <w:rPr>
                <w:rFonts w:asciiTheme="majorBidi" w:hAnsiTheme="majorBidi" w:cstheme="majorBidi"/>
                <w:sz w:val="24"/>
                <w:szCs w:val="24"/>
                <w:highlight w:val="yellow"/>
              </w:rPr>
            </w:rPrChange>
          </w:rPr>
          <w:t>may</w:t>
        </w:r>
      </w:ins>
      <w:r w:rsidRPr="00CD1923">
        <w:rPr>
          <w:rFonts w:asciiTheme="majorBidi" w:hAnsiTheme="majorBidi" w:cstheme="majorBidi"/>
          <w:highlight w:val="yellow"/>
          <w:rPrChange w:id="2137" w:author="Author">
            <w:rPr>
              <w:rFonts w:asciiTheme="majorBidi" w:hAnsiTheme="majorBidi" w:cstheme="majorBidi"/>
              <w:sz w:val="24"/>
              <w:szCs w:val="24"/>
              <w:highlight w:val="yellow"/>
            </w:rPr>
          </w:rPrChange>
        </w:rPr>
        <w:t xml:space="preserve"> require different support, design elements, and processes than would men, as they are affected differently by ecosystem factors (Elam et al., 2019). The radical feminist outlook suggests that scholars, as well as decision</w:t>
      </w:r>
      <w:ins w:id="2138" w:author="Author">
        <w:r w:rsidR="008B5CD5">
          <w:rPr>
            <w:rFonts w:asciiTheme="majorBidi" w:hAnsiTheme="majorBidi" w:cstheme="majorBidi"/>
            <w:highlight w:val="yellow"/>
          </w:rPr>
          <w:t>-</w:t>
        </w:r>
      </w:ins>
      <w:del w:id="2139" w:author="Author">
        <w:r w:rsidRPr="00CD1923" w:rsidDel="008B5CD5">
          <w:rPr>
            <w:rFonts w:asciiTheme="majorBidi" w:hAnsiTheme="majorBidi" w:cstheme="majorBidi"/>
            <w:highlight w:val="yellow"/>
            <w:rPrChange w:id="2140" w:author="Author">
              <w:rPr>
                <w:rFonts w:asciiTheme="majorBidi" w:hAnsiTheme="majorBidi" w:cstheme="majorBidi"/>
                <w:sz w:val="24"/>
                <w:szCs w:val="24"/>
                <w:highlight w:val="yellow"/>
              </w:rPr>
            </w:rPrChange>
          </w:rPr>
          <w:delText xml:space="preserve"> </w:delText>
        </w:r>
        <w:r w:rsidRPr="00CD1923" w:rsidDel="0063191E">
          <w:rPr>
            <w:rFonts w:asciiTheme="majorBidi" w:hAnsiTheme="majorBidi" w:cstheme="majorBidi"/>
            <w:highlight w:val="yellow"/>
            <w:rPrChange w:id="2141" w:author="Author">
              <w:rPr>
                <w:rFonts w:asciiTheme="majorBidi" w:hAnsiTheme="majorBidi" w:cstheme="majorBidi"/>
                <w:sz w:val="24"/>
                <w:szCs w:val="24"/>
                <w:highlight w:val="yellow"/>
              </w:rPr>
            </w:rPrChange>
          </w:rPr>
          <w:delText xml:space="preserve"> </w:delText>
        </w:r>
      </w:del>
      <w:r w:rsidRPr="00CD1923">
        <w:rPr>
          <w:rFonts w:asciiTheme="majorBidi" w:hAnsiTheme="majorBidi" w:cstheme="majorBidi"/>
          <w:highlight w:val="yellow"/>
          <w:rPrChange w:id="2142" w:author="Author">
            <w:rPr>
              <w:rFonts w:asciiTheme="majorBidi" w:hAnsiTheme="majorBidi" w:cstheme="majorBidi"/>
              <w:sz w:val="24"/>
              <w:szCs w:val="24"/>
              <w:highlight w:val="yellow"/>
            </w:rPr>
          </w:rPrChange>
        </w:rPr>
        <w:t>makers, should consider these inherent differences</w:t>
      </w:r>
      <w:del w:id="2143" w:author="Author">
        <w:r w:rsidRPr="00CD1923" w:rsidDel="0063191E">
          <w:rPr>
            <w:rFonts w:asciiTheme="majorBidi" w:hAnsiTheme="majorBidi" w:cstheme="majorBidi"/>
            <w:highlight w:val="yellow"/>
            <w:rPrChange w:id="2144"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45" w:author="Author">
            <w:rPr>
              <w:rFonts w:asciiTheme="majorBidi" w:hAnsiTheme="majorBidi" w:cstheme="majorBidi"/>
              <w:sz w:val="24"/>
              <w:szCs w:val="24"/>
              <w:highlight w:val="yellow"/>
            </w:rPr>
          </w:rPrChange>
        </w:rPr>
        <w:t xml:space="preserve"> and the resulting gender-specific needs</w:t>
      </w:r>
      <w:del w:id="2146" w:author="Author">
        <w:r w:rsidRPr="00CD1923" w:rsidDel="0063191E">
          <w:rPr>
            <w:rFonts w:asciiTheme="majorBidi" w:hAnsiTheme="majorBidi" w:cstheme="majorBidi"/>
            <w:highlight w:val="yellow"/>
            <w:rPrChange w:id="2147"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48" w:author="Author">
            <w:rPr>
              <w:rFonts w:asciiTheme="majorBidi" w:hAnsiTheme="majorBidi" w:cstheme="majorBidi"/>
              <w:sz w:val="24"/>
              <w:szCs w:val="24"/>
              <w:highlight w:val="yellow"/>
            </w:rPr>
          </w:rPrChange>
        </w:rPr>
        <w:t xml:space="preserve"> when seeking to promote female entrepreneurship. This </w:t>
      </w:r>
      <w:ins w:id="2149" w:author="Author">
        <w:r w:rsidRPr="00CD1923">
          <w:rPr>
            <w:rFonts w:asciiTheme="majorBidi" w:hAnsiTheme="majorBidi" w:cstheme="majorBidi"/>
            <w:highlight w:val="yellow"/>
            <w:rPrChange w:id="2150" w:author="Author">
              <w:rPr>
                <w:rFonts w:asciiTheme="majorBidi" w:hAnsiTheme="majorBidi" w:cstheme="majorBidi"/>
                <w:sz w:val="24"/>
                <w:szCs w:val="24"/>
                <w:highlight w:val="yellow"/>
              </w:rPr>
            </w:rPrChange>
          </w:rPr>
          <w:t xml:space="preserve">perspective </w:t>
        </w:r>
      </w:ins>
      <w:del w:id="2151" w:author="Author">
        <w:r w:rsidRPr="00CD1923" w:rsidDel="0063191E">
          <w:rPr>
            <w:rFonts w:asciiTheme="majorBidi" w:hAnsiTheme="majorBidi" w:cstheme="majorBidi"/>
            <w:highlight w:val="yellow"/>
            <w:rPrChange w:id="2152" w:author="Author">
              <w:rPr>
                <w:rFonts w:asciiTheme="majorBidi" w:hAnsiTheme="majorBidi" w:cstheme="majorBidi"/>
                <w:sz w:val="24"/>
                <w:szCs w:val="24"/>
                <w:highlight w:val="yellow"/>
              </w:rPr>
            </w:rPrChange>
          </w:rPr>
          <w:delText xml:space="preserve">outlook </w:delText>
        </w:r>
        <w:r w:rsidRPr="00CD1923" w:rsidDel="000406FB">
          <w:rPr>
            <w:rFonts w:asciiTheme="majorBidi" w:hAnsiTheme="majorBidi" w:cstheme="majorBidi"/>
            <w:highlight w:val="yellow"/>
            <w:rPrChange w:id="2153" w:author="Author">
              <w:rPr>
                <w:rFonts w:asciiTheme="majorBidi" w:hAnsiTheme="majorBidi" w:cstheme="majorBidi"/>
                <w:sz w:val="24"/>
                <w:szCs w:val="24"/>
                <w:highlight w:val="yellow"/>
              </w:rPr>
            </w:rPrChange>
          </w:rPr>
          <w:delText xml:space="preserve">might </w:delText>
        </w:r>
      </w:del>
      <w:r w:rsidRPr="00CD1923">
        <w:rPr>
          <w:rFonts w:asciiTheme="majorBidi" w:hAnsiTheme="majorBidi" w:cstheme="majorBidi"/>
          <w:highlight w:val="yellow"/>
          <w:rPrChange w:id="2154" w:author="Author">
            <w:rPr>
              <w:rFonts w:asciiTheme="majorBidi" w:hAnsiTheme="majorBidi" w:cstheme="majorBidi"/>
              <w:sz w:val="24"/>
              <w:szCs w:val="24"/>
              <w:highlight w:val="yellow"/>
            </w:rPr>
          </w:rPrChange>
        </w:rPr>
        <w:t>stress</w:t>
      </w:r>
      <w:ins w:id="2155" w:author="Author">
        <w:r w:rsidRPr="00CD1923">
          <w:rPr>
            <w:rFonts w:asciiTheme="majorBidi" w:hAnsiTheme="majorBidi" w:cstheme="majorBidi"/>
            <w:highlight w:val="yellow"/>
            <w:rPrChange w:id="2156" w:author="Author">
              <w:rPr>
                <w:rFonts w:asciiTheme="majorBidi" w:hAnsiTheme="majorBidi" w:cstheme="majorBidi"/>
                <w:sz w:val="24"/>
                <w:szCs w:val="24"/>
                <w:highlight w:val="yellow"/>
              </w:rPr>
            </w:rPrChange>
          </w:rPr>
          <w:t>es</w:t>
        </w:r>
      </w:ins>
      <w:r w:rsidRPr="00CD1923">
        <w:rPr>
          <w:rFonts w:asciiTheme="majorBidi" w:hAnsiTheme="majorBidi" w:cstheme="majorBidi"/>
          <w:highlight w:val="yellow"/>
          <w:rPrChange w:id="2157" w:author="Author">
            <w:rPr>
              <w:rFonts w:asciiTheme="majorBidi" w:hAnsiTheme="majorBidi" w:cstheme="majorBidi"/>
              <w:sz w:val="24"/>
              <w:szCs w:val="24"/>
              <w:highlight w:val="yellow"/>
            </w:rPr>
          </w:rPrChange>
        </w:rPr>
        <w:t xml:space="preserve"> the importance of </w:t>
      </w:r>
      <w:del w:id="2158" w:author="Author">
        <w:r w:rsidRPr="00CD1923" w:rsidDel="0063191E">
          <w:rPr>
            <w:rFonts w:asciiTheme="majorBidi" w:hAnsiTheme="majorBidi" w:cstheme="majorBidi"/>
            <w:highlight w:val="yellow"/>
            <w:rPrChange w:id="2159" w:author="Author">
              <w:rPr>
                <w:rFonts w:asciiTheme="majorBidi" w:hAnsiTheme="majorBidi" w:cstheme="majorBidi"/>
                <w:sz w:val="24"/>
                <w:szCs w:val="24"/>
                <w:highlight w:val="yellow"/>
              </w:rPr>
            </w:rPrChange>
          </w:rPr>
          <w:delText xml:space="preserve">specifically </w:delText>
        </w:r>
      </w:del>
      <w:r w:rsidRPr="00CD1923">
        <w:rPr>
          <w:rFonts w:asciiTheme="majorBidi" w:hAnsiTheme="majorBidi" w:cstheme="majorBidi"/>
          <w:highlight w:val="yellow"/>
          <w:rPrChange w:id="2160" w:author="Author">
            <w:rPr>
              <w:rFonts w:asciiTheme="majorBidi" w:hAnsiTheme="majorBidi" w:cstheme="majorBidi"/>
              <w:sz w:val="24"/>
              <w:szCs w:val="24"/>
              <w:highlight w:val="yellow"/>
            </w:rPr>
          </w:rPrChange>
        </w:rPr>
        <w:t xml:space="preserve">designing accelerators </w:t>
      </w:r>
      <w:ins w:id="2161" w:author="Author">
        <w:r w:rsidRPr="00CD1923">
          <w:rPr>
            <w:rFonts w:asciiTheme="majorBidi" w:hAnsiTheme="majorBidi" w:cstheme="majorBidi"/>
            <w:highlight w:val="yellow"/>
            <w:rPrChange w:id="2162" w:author="Author">
              <w:rPr>
                <w:rFonts w:asciiTheme="majorBidi" w:hAnsiTheme="majorBidi" w:cstheme="majorBidi"/>
                <w:sz w:val="24"/>
                <w:szCs w:val="24"/>
                <w:highlight w:val="yellow"/>
              </w:rPr>
            </w:rPrChange>
          </w:rPr>
          <w:t xml:space="preserve">specifically </w:t>
        </w:r>
      </w:ins>
      <w:r w:rsidRPr="00CD1923">
        <w:rPr>
          <w:rFonts w:asciiTheme="majorBidi" w:hAnsiTheme="majorBidi" w:cstheme="majorBidi"/>
          <w:highlight w:val="yellow"/>
          <w:rPrChange w:id="2163" w:author="Author">
            <w:rPr>
              <w:rFonts w:asciiTheme="majorBidi" w:hAnsiTheme="majorBidi" w:cstheme="majorBidi"/>
              <w:sz w:val="24"/>
              <w:szCs w:val="24"/>
              <w:highlight w:val="yellow"/>
            </w:rPr>
          </w:rPrChange>
        </w:rPr>
        <w:t>for women</w:t>
      </w:r>
      <w:ins w:id="2164" w:author="Author">
        <w:r w:rsidRPr="00CD1923">
          <w:rPr>
            <w:rFonts w:asciiTheme="majorBidi" w:hAnsiTheme="majorBidi" w:cstheme="majorBidi"/>
            <w:highlight w:val="yellow"/>
            <w:rPrChange w:id="2165" w:author="Author">
              <w:rPr>
                <w:rFonts w:asciiTheme="majorBidi" w:hAnsiTheme="majorBidi" w:cstheme="majorBidi"/>
                <w:sz w:val="24"/>
                <w:szCs w:val="24"/>
                <w:highlight w:val="yellow"/>
              </w:rPr>
            </w:rPrChange>
          </w:rPr>
          <w:t>,</w:t>
        </w:r>
      </w:ins>
      <w:r w:rsidRPr="00CD1923">
        <w:rPr>
          <w:rFonts w:asciiTheme="majorBidi" w:hAnsiTheme="majorBidi" w:cstheme="majorBidi"/>
          <w:highlight w:val="yellow"/>
          <w:rPrChange w:id="2166" w:author="Author">
            <w:rPr>
              <w:rFonts w:asciiTheme="majorBidi" w:hAnsiTheme="majorBidi" w:cstheme="majorBidi"/>
              <w:sz w:val="24"/>
              <w:szCs w:val="24"/>
              <w:highlight w:val="yellow"/>
            </w:rPr>
          </w:rPrChange>
        </w:rPr>
        <w:t xml:space="preserve"> bearing in mind these inherent differences. This question is relevant to the current debate </w:t>
      </w:r>
      <w:ins w:id="2167" w:author="Author">
        <w:r w:rsidRPr="00CD1923">
          <w:rPr>
            <w:rFonts w:asciiTheme="majorBidi" w:hAnsiTheme="majorBidi" w:cstheme="majorBidi"/>
            <w:highlight w:val="yellow"/>
            <w:rPrChange w:id="2168" w:author="Author">
              <w:rPr>
                <w:rFonts w:asciiTheme="majorBidi" w:hAnsiTheme="majorBidi" w:cstheme="majorBidi"/>
                <w:sz w:val="24"/>
                <w:szCs w:val="24"/>
                <w:highlight w:val="yellow"/>
              </w:rPr>
            </w:rPrChange>
          </w:rPr>
          <w:t>on</w:t>
        </w:r>
      </w:ins>
      <w:del w:id="2169" w:author="Author">
        <w:r w:rsidRPr="00CD1923" w:rsidDel="00C01510">
          <w:rPr>
            <w:rFonts w:asciiTheme="majorBidi" w:hAnsiTheme="majorBidi" w:cstheme="majorBidi"/>
            <w:highlight w:val="yellow"/>
            <w:rPrChange w:id="2170" w:author="Author">
              <w:rPr>
                <w:rFonts w:asciiTheme="majorBidi" w:hAnsiTheme="majorBidi" w:cstheme="majorBidi"/>
                <w:sz w:val="24"/>
                <w:szCs w:val="24"/>
                <w:highlight w:val="yellow"/>
              </w:rPr>
            </w:rPrChange>
          </w:rPr>
          <w:delText>of</w:delText>
        </w:r>
      </w:del>
      <w:r w:rsidRPr="00CD1923">
        <w:rPr>
          <w:rFonts w:asciiTheme="majorBidi" w:hAnsiTheme="majorBidi" w:cstheme="majorBidi"/>
          <w:highlight w:val="yellow"/>
          <w:rPrChange w:id="2171" w:author="Author">
            <w:rPr>
              <w:rFonts w:asciiTheme="majorBidi" w:hAnsiTheme="majorBidi" w:cstheme="majorBidi"/>
              <w:sz w:val="24"/>
              <w:szCs w:val="24"/>
              <w:highlight w:val="yellow"/>
            </w:rPr>
          </w:rPrChange>
        </w:rPr>
        <w:t xml:space="preserve"> the advantages and disadvantages of women-focused accelerators</w:t>
      </w:r>
      <w:del w:id="2172" w:author="Author">
        <w:r w:rsidRPr="00CD1923" w:rsidDel="00C01510">
          <w:rPr>
            <w:rFonts w:asciiTheme="majorBidi" w:hAnsiTheme="majorBidi" w:cstheme="majorBidi"/>
            <w:highlight w:val="yellow"/>
            <w:rPrChange w:id="2173"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174" w:author="Author">
            <w:rPr>
              <w:rFonts w:asciiTheme="majorBidi" w:hAnsiTheme="majorBidi" w:cstheme="majorBidi"/>
              <w:sz w:val="24"/>
              <w:szCs w:val="24"/>
              <w:highlight w:val="yellow"/>
            </w:rPr>
          </w:rPrChange>
        </w:rPr>
        <w:t xml:space="preserve"> </w:t>
      </w:r>
      <w:del w:id="2175" w:author="Author">
        <w:r w:rsidRPr="00CD1923" w:rsidDel="008D7E00">
          <w:rPr>
            <w:rFonts w:asciiTheme="majorBidi" w:hAnsiTheme="majorBidi" w:cstheme="majorBidi"/>
            <w:highlight w:val="yellow"/>
            <w:rPrChange w:id="2176" w:author="Author">
              <w:rPr>
                <w:rFonts w:asciiTheme="majorBidi" w:hAnsiTheme="majorBidi" w:cstheme="majorBidi"/>
                <w:sz w:val="24"/>
                <w:szCs w:val="24"/>
                <w:highlight w:val="yellow"/>
              </w:rPr>
            </w:rPrChange>
          </w:rPr>
          <w:delText>compared to</w:delText>
        </w:r>
      </w:del>
      <w:ins w:id="2177" w:author="Author">
        <w:r w:rsidRPr="00CD1923">
          <w:rPr>
            <w:rFonts w:asciiTheme="majorBidi" w:hAnsiTheme="majorBidi" w:cstheme="majorBidi"/>
            <w:highlight w:val="yellow"/>
            <w:rPrChange w:id="2178" w:author="Author">
              <w:rPr>
                <w:rFonts w:asciiTheme="majorBidi" w:hAnsiTheme="majorBidi" w:cstheme="majorBidi"/>
                <w:sz w:val="24"/>
                <w:szCs w:val="24"/>
                <w:highlight w:val="yellow"/>
              </w:rPr>
            </w:rPrChange>
          </w:rPr>
          <w:t>compared with</w:t>
        </w:r>
      </w:ins>
      <w:r w:rsidRPr="00CD1923">
        <w:rPr>
          <w:rFonts w:asciiTheme="majorBidi" w:hAnsiTheme="majorBidi" w:cstheme="majorBidi"/>
          <w:highlight w:val="yellow"/>
          <w:rPrChange w:id="2179" w:author="Author">
            <w:rPr>
              <w:rFonts w:asciiTheme="majorBidi" w:hAnsiTheme="majorBidi" w:cstheme="majorBidi"/>
              <w:sz w:val="24"/>
              <w:szCs w:val="24"/>
              <w:highlight w:val="yellow"/>
            </w:rPr>
          </w:rPrChange>
        </w:rPr>
        <w:t xml:space="preserve"> women-friendly accelerators (Brush &amp; Elam, 2021). </w:t>
      </w:r>
      <w:ins w:id="2180" w:author="Author">
        <w:r w:rsidRPr="00CD1923">
          <w:rPr>
            <w:rFonts w:asciiTheme="majorBidi" w:hAnsiTheme="majorBidi" w:cstheme="majorBidi"/>
            <w:highlight w:val="yellow"/>
            <w:rPrChange w:id="2181" w:author="Author">
              <w:rPr>
                <w:rFonts w:asciiTheme="majorBidi" w:hAnsiTheme="majorBidi" w:cstheme="majorBidi"/>
                <w:sz w:val="24"/>
                <w:szCs w:val="24"/>
                <w:highlight w:val="yellow"/>
              </w:rPr>
            </w:rPrChange>
          </w:rPr>
          <w:t>Although o</w:t>
        </w:r>
      </w:ins>
      <w:del w:id="2182" w:author="Author">
        <w:r w:rsidRPr="00CD1923" w:rsidDel="0063191E">
          <w:rPr>
            <w:rFonts w:asciiTheme="majorBidi" w:hAnsiTheme="majorBidi" w:cstheme="majorBidi"/>
            <w:highlight w:val="yellow"/>
            <w:rPrChange w:id="2183" w:author="Author">
              <w:rPr>
                <w:rFonts w:asciiTheme="majorBidi" w:hAnsiTheme="majorBidi" w:cstheme="majorBidi"/>
                <w:sz w:val="24"/>
                <w:szCs w:val="24"/>
                <w:highlight w:val="yellow"/>
              </w:rPr>
            </w:rPrChange>
          </w:rPr>
          <w:delText>O</w:delText>
        </w:r>
      </w:del>
      <w:r w:rsidRPr="00CD1923">
        <w:rPr>
          <w:rFonts w:asciiTheme="majorBidi" w:hAnsiTheme="majorBidi" w:cstheme="majorBidi"/>
          <w:highlight w:val="yellow"/>
          <w:rPrChange w:id="2184" w:author="Author">
            <w:rPr>
              <w:rFonts w:asciiTheme="majorBidi" w:hAnsiTheme="majorBidi" w:cstheme="majorBidi"/>
              <w:sz w:val="24"/>
              <w:szCs w:val="24"/>
              <w:highlight w:val="yellow"/>
            </w:rPr>
          </w:rPrChange>
        </w:rPr>
        <w:t xml:space="preserve">ur data cannot fully resolve this dispute, </w:t>
      </w:r>
      <w:del w:id="2185" w:author="Author">
        <w:r w:rsidRPr="00CD1923" w:rsidDel="0063191E">
          <w:rPr>
            <w:rFonts w:asciiTheme="majorBidi" w:hAnsiTheme="majorBidi" w:cstheme="majorBidi"/>
            <w:highlight w:val="yellow"/>
            <w:rPrChange w:id="2186" w:author="Author">
              <w:rPr>
                <w:rFonts w:asciiTheme="majorBidi" w:hAnsiTheme="majorBidi" w:cstheme="majorBidi"/>
                <w:sz w:val="24"/>
                <w:szCs w:val="24"/>
                <w:highlight w:val="yellow"/>
              </w:rPr>
            </w:rPrChange>
          </w:rPr>
          <w:delText xml:space="preserve">but </w:delText>
        </w:r>
      </w:del>
      <w:r w:rsidRPr="00CD1923">
        <w:rPr>
          <w:rFonts w:asciiTheme="majorBidi" w:hAnsiTheme="majorBidi" w:cstheme="majorBidi"/>
          <w:highlight w:val="yellow"/>
          <w:rPrChange w:id="2187" w:author="Author">
            <w:rPr>
              <w:rFonts w:asciiTheme="majorBidi" w:hAnsiTheme="majorBidi" w:cstheme="majorBidi"/>
              <w:sz w:val="24"/>
              <w:szCs w:val="24"/>
              <w:highlight w:val="yellow"/>
            </w:rPr>
          </w:rPrChange>
        </w:rPr>
        <w:t xml:space="preserve">it </w:t>
      </w:r>
      <w:ins w:id="2188" w:author="Author">
        <w:r w:rsidRPr="00CD1923">
          <w:rPr>
            <w:rFonts w:asciiTheme="majorBidi" w:hAnsiTheme="majorBidi" w:cstheme="majorBidi"/>
            <w:highlight w:val="yellow"/>
            <w:rPrChange w:id="2189" w:author="Author">
              <w:rPr>
                <w:rFonts w:asciiTheme="majorBidi" w:hAnsiTheme="majorBidi" w:cstheme="majorBidi"/>
                <w:sz w:val="24"/>
                <w:szCs w:val="24"/>
                <w:highlight w:val="yellow"/>
              </w:rPr>
            </w:rPrChange>
          </w:rPr>
          <w:t xml:space="preserve">does suggest </w:t>
        </w:r>
      </w:ins>
      <w:del w:id="2190" w:author="Author">
        <w:r w:rsidRPr="00CD1923" w:rsidDel="000406FB">
          <w:rPr>
            <w:rFonts w:asciiTheme="majorBidi" w:hAnsiTheme="majorBidi" w:cstheme="majorBidi"/>
            <w:highlight w:val="yellow"/>
            <w:rPrChange w:id="2191" w:author="Author">
              <w:rPr>
                <w:rFonts w:asciiTheme="majorBidi" w:hAnsiTheme="majorBidi" w:cstheme="majorBidi"/>
                <w:sz w:val="24"/>
                <w:szCs w:val="24"/>
                <w:highlight w:val="yellow"/>
              </w:rPr>
            </w:rPrChange>
          </w:rPr>
          <w:delText xml:space="preserve">might be useful in suggesting </w:delText>
        </w:r>
      </w:del>
      <w:r w:rsidRPr="00CD1923">
        <w:rPr>
          <w:rFonts w:asciiTheme="majorBidi" w:hAnsiTheme="majorBidi" w:cstheme="majorBidi"/>
          <w:highlight w:val="yellow"/>
          <w:rPrChange w:id="2192" w:author="Author">
            <w:rPr>
              <w:rFonts w:asciiTheme="majorBidi" w:hAnsiTheme="majorBidi" w:cstheme="majorBidi"/>
              <w:sz w:val="24"/>
              <w:szCs w:val="24"/>
              <w:highlight w:val="yellow"/>
            </w:rPr>
          </w:rPrChange>
        </w:rPr>
        <w:t>viable directions for future research</w:t>
      </w:r>
      <w:del w:id="2193" w:author="Author">
        <w:r w:rsidRPr="00CD1923" w:rsidDel="0063191E">
          <w:rPr>
            <w:rFonts w:asciiTheme="majorBidi" w:hAnsiTheme="majorBidi" w:cstheme="majorBidi"/>
            <w:highlight w:val="yellow"/>
            <w:rPrChange w:id="2194" w:author="Author">
              <w:rPr>
                <w:rFonts w:asciiTheme="majorBidi" w:hAnsiTheme="majorBidi" w:cstheme="majorBidi"/>
                <w:sz w:val="24"/>
                <w:szCs w:val="24"/>
                <w:highlight w:val="yellow"/>
              </w:rPr>
            </w:rPrChange>
          </w:rPr>
          <w:delText xml:space="preserve"> on this topic</w:delText>
        </w:r>
      </w:del>
      <w:r w:rsidRPr="00CD1923">
        <w:rPr>
          <w:rFonts w:asciiTheme="majorBidi" w:hAnsiTheme="majorBidi" w:cstheme="majorBidi"/>
          <w:highlight w:val="yellow"/>
          <w:rPrChange w:id="2195" w:author="Author">
            <w:rPr>
              <w:rFonts w:asciiTheme="majorBidi" w:hAnsiTheme="majorBidi" w:cstheme="majorBidi"/>
              <w:sz w:val="24"/>
              <w:szCs w:val="24"/>
              <w:highlight w:val="yellow"/>
            </w:rPr>
          </w:rPrChange>
        </w:rPr>
        <w:t>.”</w:t>
      </w:r>
    </w:p>
    <w:bookmarkEnd w:id="2121"/>
    <w:p w14:paraId="33465F7D" w14:textId="7BD048E3" w:rsidR="00DD5631" w:rsidRPr="00CD1923" w:rsidDel="00B81750" w:rsidRDefault="00DD5631" w:rsidP="00DD5631">
      <w:pPr>
        <w:rPr>
          <w:del w:id="2196" w:author="Author"/>
          <w:rPrChange w:id="2197" w:author="Author">
            <w:rPr>
              <w:del w:id="2198" w:author="Author"/>
            </w:rPr>
          </w:rPrChange>
        </w:rPr>
      </w:pPr>
    </w:p>
    <w:bookmarkEnd w:id="2006"/>
    <w:p w14:paraId="1EDFAA1E" w14:textId="00891DD6" w:rsidR="005F428A" w:rsidRPr="00CD1923" w:rsidDel="00B81750" w:rsidRDefault="005F428A" w:rsidP="005F428A">
      <w:pPr>
        <w:bidi w:val="0"/>
        <w:spacing w:after="0" w:line="240" w:lineRule="auto"/>
        <w:jc w:val="both"/>
        <w:rPr>
          <w:del w:id="2199" w:author="Author"/>
          <w:rFonts w:asciiTheme="majorBidi" w:hAnsiTheme="majorBidi" w:cstheme="majorBidi"/>
          <w:color w:val="C45911" w:themeColor="accent2" w:themeShade="BF"/>
          <w:rPrChange w:id="2200" w:author="Author">
            <w:rPr>
              <w:del w:id="2201" w:author="Author"/>
              <w:rFonts w:asciiTheme="majorBidi" w:hAnsiTheme="majorBidi" w:cstheme="majorBidi"/>
              <w:color w:val="C45911" w:themeColor="accent2" w:themeShade="BF"/>
            </w:rPr>
          </w:rPrChange>
        </w:rPr>
      </w:pPr>
      <w:del w:id="2202" w:author="Author">
        <w:r w:rsidRPr="00CD1923" w:rsidDel="005F428A">
          <w:rPr>
            <w:rFonts w:asciiTheme="majorBidi" w:hAnsiTheme="majorBidi" w:cstheme="majorBidi"/>
            <w:color w:val="C45911" w:themeColor="accent2" w:themeShade="BF"/>
            <w:rPrChange w:id="2203" w:author="Author">
              <w:rPr>
                <w:rFonts w:asciiTheme="majorBidi" w:hAnsiTheme="majorBidi" w:cstheme="majorBidi"/>
                <w:color w:val="C45911" w:themeColor="accent2" w:themeShade="BF"/>
              </w:rPr>
            </w:rPrChange>
          </w:rPr>
          <w:delText>Data Analysis section (</w:delText>
        </w:r>
        <w:r w:rsidRPr="00CD1923" w:rsidDel="005F428A">
          <w:rPr>
            <w:rFonts w:asciiTheme="majorBidi" w:hAnsiTheme="majorBidi" w:cstheme="majorBidi"/>
            <w:color w:val="C45911" w:themeColor="accent2" w:themeShade="BF"/>
            <w:highlight w:val="yellow"/>
            <w:rPrChange w:id="2204" w:author="Author">
              <w:rPr>
                <w:rFonts w:asciiTheme="majorBidi" w:hAnsiTheme="majorBidi" w:cstheme="majorBidi"/>
                <w:color w:val="C45911" w:themeColor="accent2" w:themeShade="BF"/>
                <w:highlight w:val="yellow"/>
              </w:rPr>
            </w:rPrChange>
          </w:rPr>
          <w:delText xml:space="preserve">p. </w:delText>
        </w:r>
        <w:commentRangeStart w:id="2205"/>
        <w:r w:rsidRPr="00CD1923" w:rsidDel="005F428A">
          <w:rPr>
            <w:rFonts w:asciiTheme="majorBidi" w:hAnsiTheme="majorBidi" w:cstheme="majorBidi"/>
            <w:color w:val="C45911" w:themeColor="accent2" w:themeShade="BF"/>
            <w:highlight w:val="yellow"/>
            <w:rPrChange w:id="2206" w:author="Author">
              <w:rPr>
                <w:rFonts w:asciiTheme="majorBidi" w:hAnsiTheme="majorBidi" w:cstheme="majorBidi"/>
                <w:color w:val="C45911" w:themeColor="accent2" w:themeShade="BF"/>
                <w:highlight w:val="yellow"/>
              </w:rPr>
            </w:rPrChange>
          </w:rPr>
          <w:delText>23</w:delText>
        </w:r>
        <w:commentRangeEnd w:id="2205"/>
        <w:r w:rsidRPr="00CD1923" w:rsidDel="005F428A">
          <w:rPr>
            <w:rStyle w:val="CommentReference"/>
            <w:sz w:val="22"/>
            <w:szCs w:val="22"/>
            <w:rPrChange w:id="2207" w:author="Author">
              <w:rPr>
                <w:rStyle w:val="CommentReference"/>
              </w:rPr>
            </w:rPrChange>
          </w:rPr>
          <w:commentReference w:id="2205"/>
        </w:r>
        <w:r w:rsidRPr="00CD1923" w:rsidDel="005F428A">
          <w:rPr>
            <w:rFonts w:asciiTheme="majorBidi" w:hAnsiTheme="majorBidi" w:cstheme="majorBidi"/>
            <w:color w:val="C45911" w:themeColor="accent2" w:themeShade="BF"/>
            <w:rPrChange w:id="2208" w:author="Author">
              <w:rPr>
                <w:rFonts w:asciiTheme="majorBidi" w:hAnsiTheme="majorBidi" w:cstheme="majorBidi"/>
                <w:color w:val="C45911" w:themeColor="accent2" w:themeShade="BF"/>
              </w:rPr>
            </w:rPrChange>
          </w:rPr>
          <w:delText>):</w:delText>
        </w:r>
      </w:del>
    </w:p>
    <w:p w14:paraId="6F07CE34" w14:textId="77777777" w:rsidR="00316F84" w:rsidRPr="00CD1923" w:rsidRDefault="00316F84" w:rsidP="00A65C6B">
      <w:pPr>
        <w:bidi w:val="0"/>
        <w:spacing w:after="0" w:line="240" w:lineRule="auto"/>
        <w:jc w:val="both"/>
        <w:rPr>
          <w:ins w:id="2209" w:author="Author"/>
          <w:rFonts w:asciiTheme="majorBidi" w:hAnsiTheme="majorBidi" w:cstheme="majorBidi"/>
          <w:color w:val="C45911" w:themeColor="accent2" w:themeShade="BF"/>
          <w:rPrChange w:id="2210" w:author="Author">
            <w:rPr>
              <w:ins w:id="2211" w:author="Author"/>
              <w:rFonts w:asciiTheme="majorBidi" w:hAnsiTheme="majorBidi" w:cstheme="majorBidi"/>
              <w:color w:val="C45911" w:themeColor="accent2" w:themeShade="BF"/>
            </w:rPr>
          </w:rPrChange>
        </w:rPr>
      </w:pPr>
    </w:p>
    <w:p w14:paraId="21D8AE62" w14:textId="3F438BA9" w:rsidR="00316F84" w:rsidRPr="00CD1923" w:rsidDel="005F428A" w:rsidRDefault="00316F84" w:rsidP="00316F84">
      <w:pPr>
        <w:bidi w:val="0"/>
        <w:spacing w:after="0" w:line="240" w:lineRule="auto"/>
        <w:jc w:val="both"/>
        <w:rPr>
          <w:ins w:id="2212" w:author="Author"/>
          <w:del w:id="2213" w:author="Author"/>
          <w:rFonts w:asciiTheme="majorBidi" w:hAnsiTheme="majorBidi" w:cstheme="majorBidi"/>
          <w:color w:val="C45911" w:themeColor="accent2" w:themeShade="BF"/>
          <w:rPrChange w:id="2214" w:author="Author">
            <w:rPr>
              <w:ins w:id="2215" w:author="Author"/>
              <w:del w:id="2216" w:author="Author"/>
              <w:rFonts w:asciiTheme="majorBidi" w:hAnsiTheme="majorBidi" w:cstheme="majorBidi"/>
              <w:color w:val="C45911" w:themeColor="accent2" w:themeShade="BF"/>
            </w:rPr>
          </w:rPrChange>
        </w:rPr>
      </w:pPr>
    </w:p>
    <w:p w14:paraId="44204928" w14:textId="652C46F5" w:rsidR="002C5005" w:rsidRPr="00CD1923" w:rsidDel="00316F84" w:rsidRDefault="005F428A" w:rsidP="00D359A8">
      <w:pPr>
        <w:bidi w:val="0"/>
        <w:spacing w:after="0" w:line="240" w:lineRule="auto"/>
        <w:jc w:val="both"/>
        <w:rPr>
          <w:del w:id="2217" w:author="Author"/>
          <w:rFonts w:asciiTheme="majorBidi" w:hAnsiTheme="majorBidi" w:cstheme="majorBidi"/>
          <w:color w:val="C45911" w:themeColor="accent2" w:themeShade="BF"/>
          <w:rPrChange w:id="2218" w:author="Author">
            <w:rPr>
              <w:del w:id="2219" w:author="Author"/>
              <w:rFonts w:asciiTheme="majorBidi" w:hAnsiTheme="majorBidi" w:cstheme="majorBidi"/>
              <w:color w:val="C45911" w:themeColor="accent2" w:themeShade="BF"/>
            </w:rPr>
          </w:rPrChange>
        </w:rPr>
      </w:pPr>
      <w:r w:rsidRPr="00CD1923" w:rsidDel="00316F84">
        <w:rPr>
          <w:rFonts w:asciiTheme="majorBidi" w:hAnsiTheme="majorBidi" w:cstheme="majorBidi"/>
          <w:color w:val="C45911" w:themeColor="accent2" w:themeShade="BF"/>
          <w:rPrChange w:id="2220" w:author="Author">
            <w:rPr>
              <w:rFonts w:asciiTheme="majorBidi" w:hAnsiTheme="majorBidi" w:cstheme="majorBidi"/>
              <w:color w:val="C45911" w:themeColor="accent2" w:themeShade="BF"/>
            </w:rPr>
          </w:rPrChange>
        </w:rPr>
        <w:t xml:space="preserve"> </w:t>
      </w:r>
      <w:del w:id="2221" w:author="Author">
        <w:r w:rsidR="00D24BCA" w:rsidRPr="00CD1923" w:rsidDel="00316F84">
          <w:rPr>
            <w:rFonts w:asciiTheme="majorBidi" w:hAnsiTheme="majorBidi" w:cstheme="majorBidi"/>
            <w:color w:val="C45911" w:themeColor="accent2" w:themeShade="BF"/>
            <w:rPrChange w:id="2222" w:author="Author">
              <w:rPr>
                <w:rFonts w:asciiTheme="majorBidi" w:hAnsiTheme="majorBidi" w:cstheme="majorBidi"/>
                <w:color w:val="C45911" w:themeColor="accent2" w:themeShade="BF"/>
              </w:rPr>
            </w:rPrChange>
          </w:rPr>
          <w:delText>“</w:delText>
        </w:r>
        <w:r w:rsidR="002C5005" w:rsidRPr="00CD1923" w:rsidDel="00316F84">
          <w:rPr>
            <w:rFonts w:asciiTheme="majorBidi" w:hAnsiTheme="majorBidi" w:cstheme="majorBidi"/>
            <w:color w:val="C45911" w:themeColor="accent2" w:themeShade="BF"/>
            <w:highlight w:val="yellow"/>
            <w:rPrChange w:id="2223" w:author="Author">
              <w:rPr>
                <w:rFonts w:asciiTheme="majorBidi" w:hAnsiTheme="majorBidi" w:cstheme="majorBidi"/>
                <w:color w:val="C45911" w:themeColor="accent2" w:themeShade="BF"/>
                <w:highlight w:val="yellow"/>
              </w:rPr>
            </w:rPrChange>
          </w:rPr>
          <w:delText>While some observed gender differences might share the same source (e.g., lack of entrepreneurial experience might account for both need for entrepreneurial knowledge and network building), examining them separately is important to understand the value of accelerators, since they cannot change their past source but rather compensate for them in the present, promoting female entrepreneurship through each of them</w:delText>
        </w:r>
        <w:r w:rsidR="002C5005" w:rsidRPr="00CD1923" w:rsidDel="00316F84">
          <w:rPr>
            <w:rFonts w:asciiTheme="majorBidi" w:hAnsiTheme="majorBidi" w:cstheme="majorBidi"/>
            <w:color w:val="C45911" w:themeColor="accent2" w:themeShade="BF"/>
            <w:rPrChange w:id="2224" w:author="Author">
              <w:rPr>
                <w:rFonts w:asciiTheme="majorBidi" w:hAnsiTheme="majorBidi" w:cstheme="majorBidi"/>
                <w:color w:val="C45911" w:themeColor="accent2" w:themeShade="BF"/>
              </w:rPr>
            </w:rPrChange>
          </w:rPr>
          <w:delText>.</w:delText>
        </w:r>
        <w:r w:rsidR="00D24BCA" w:rsidRPr="00CD1923" w:rsidDel="00316F84">
          <w:rPr>
            <w:rFonts w:asciiTheme="majorBidi" w:hAnsiTheme="majorBidi" w:cstheme="majorBidi"/>
            <w:color w:val="C45911" w:themeColor="accent2" w:themeShade="BF"/>
            <w:rPrChange w:id="2225" w:author="Author">
              <w:rPr>
                <w:rFonts w:asciiTheme="majorBidi" w:hAnsiTheme="majorBidi" w:cstheme="majorBidi"/>
                <w:color w:val="C45911" w:themeColor="accent2" w:themeShade="BF"/>
              </w:rPr>
            </w:rPrChange>
          </w:rPr>
          <w:delText>”</w:delText>
        </w:r>
      </w:del>
    </w:p>
    <w:p w14:paraId="131DC9C7" w14:textId="3D6DA8FD" w:rsidR="002C5005" w:rsidRPr="00CD1923" w:rsidDel="00316F84" w:rsidRDefault="002C5005" w:rsidP="00D359A8">
      <w:pPr>
        <w:bidi w:val="0"/>
        <w:spacing w:after="0" w:line="240" w:lineRule="auto"/>
        <w:jc w:val="both"/>
        <w:rPr>
          <w:del w:id="2226" w:author="Author"/>
          <w:rFonts w:asciiTheme="majorBidi" w:hAnsiTheme="majorBidi" w:cstheme="majorBidi"/>
          <w:color w:val="C45911" w:themeColor="accent2" w:themeShade="BF"/>
          <w:rPrChange w:id="2227" w:author="Author">
            <w:rPr>
              <w:del w:id="2228" w:author="Author"/>
              <w:rFonts w:asciiTheme="majorBidi" w:hAnsiTheme="majorBidi" w:cstheme="majorBidi"/>
              <w:color w:val="C45911" w:themeColor="accent2" w:themeShade="BF"/>
            </w:rPr>
          </w:rPrChange>
        </w:rPr>
      </w:pPr>
    </w:p>
    <w:p w14:paraId="32F8CD8C" w14:textId="77777777" w:rsidR="00316F84" w:rsidRPr="00CD1923" w:rsidRDefault="00316F84" w:rsidP="00316F84">
      <w:pPr>
        <w:bidi w:val="0"/>
        <w:spacing w:after="0" w:line="240" w:lineRule="auto"/>
        <w:jc w:val="both"/>
        <w:rPr>
          <w:ins w:id="2229" w:author="Author"/>
          <w:rFonts w:asciiTheme="majorBidi" w:hAnsiTheme="majorBidi" w:cstheme="majorBidi"/>
          <w:color w:val="C45911" w:themeColor="accent2" w:themeShade="BF"/>
          <w:rPrChange w:id="2230" w:author="Author">
            <w:rPr>
              <w:ins w:id="2231" w:author="Author"/>
              <w:rFonts w:asciiTheme="majorBidi" w:hAnsiTheme="majorBidi" w:cstheme="majorBidi"/>
              <w:color w:val="C45911" w:themeColor="accent2" w:themeShade="BF"/>
            </w:rPr>
          </w:rPrChange>
        </w:rPr>
      </w:pPr>
    </w:p>
    <w:p w14:paraId="1457CAEE" w14:textId="77777777" w:rsidR="00316F84" w:rsidRPr="00CD1923" w:rsidRDefault="00316F84" w:rsidP="00316F84">
      <w:pPr>
        <w:bidi w:val="0"/>
        <w:spacing w:after="0" w:line="240" w:lineRule="auto"/>
        <w:jc w:val="both"/>
        <w:rPr>
          <w:ins w:id="2232" w:author="Author"/>
          <w:rFonts w:asciiTheme="majorBidi" w:hAnsiTheme="majorBidi" w:cstheme="majorBidi"/>
          <w:color w:val="C45911" w:themeColor="accent2" w:themeShade="BF"/>
          <w:rPrChange w:id="2233" w:author="Author">
            <w:rPr>
              <w:ins w:id="2234" w:author="Author"/>
              <w:rFonts w:asciiTheme="majorBidi" w:hAnsiTheme="majorBidi" w:cstheme="majorBidi"/>
              <w:color w:val="C45911" w:themeColor="accent2" w:themeShade="BF"/>
            </w:rPr>
          </w:rPrChange>
        </w:rPr>
      </w:pPr>
    </w:p>
    <w:p w14:paraId="157BB240" w14:textId="6F7C7314" w:rsidR="00E34243" w:rsidRPr="00CD1923" w:rsidRDefault="006E1657" w:rsidP="00316F84">
      <w:pPr>
        <w:bidi w:val="0"/>
        <w:spacing w:after="0" w:line="240" w:lineRule="auto"/>
        <w:jc w:val="both"/>
        <w:rPr>
          <w:rFonts w:asciiTheme="majorBidi" w:hAnsiTheme="majorBidi" w:cstheme="majorBidi"/>
          <w:color w:val="222222"/>
          <w:shd w:val="clear" w:color="auto" w:fill="FFFFFF"/>
          <w:rPrChange w:id="2235"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shd w:val="clear" w:color="auto" w:fill="FFFFFF"/>
          <w:rPrChange w:id="2236" w:author="Author">
            <w:rPr>
              <w:rFonts w:asciiTheme="majorBidi" w:hAnsiTheme="majorBidi" w:cstheme="majorBidi"/>
              <w:b/>
              <w:bCs/>
              <w:color w:val="222222"/>
              <w:shd w:val="clear" w:color="auto" w:fill="FFFFFF"/>
            </w:rPr>
          </w:rPrChange>
        </w:rPr>
        <w:t>9)</w:t>
      </w:r>
      <w:r w:rsidRPr="00CD1923">
        <w:rPr>
          <w:rFonts w:asciiTheme="majorBidi" w:hAnsiTheme="majorBidi" w:cstheme="majorBidi"/>
          <w:color w:val="222222"/>
          <w:shd w:val="clear" w:color="auto" w:fill="FFFFFF"/>
          <w:rPrChange w:id="2237"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2238" w:author="Author">
            <w:rPr>
              <w:rFonts w:asciiTheme="majorBidi" w:hAnsiTheme="majorBidi" w:cstheme="majorBidi"/>
              <w:color w:val="222222"/>
              <w:shd w:val="clear" w:color="auto" w:fill="FFFFFF"/>
            </w:rPr>
          </w:rPrChange>
        </w:rPr>
        <w:t>Surprisingly, as the type of program was an important angle to consider in a previous iteration of this paper, and still should be, withdrawing hypotheses related to this aspect may be relevant to keep your story aligned and develop a strong contribution. However, there are no reasons to withdraw the controlling for this potential effect as well.</w:t>
      </w:r>
    </w:p>
    <w:p w14:paraId="0D0ED7EE" w14:textId="77777777" w:rsidR="006F09D1" w:rsidRPr="00CD1923" w:rsidRDefault="006F09D1" w:rsidP="00D359A8">
      <w:pPr>
        <w:bidi w:val="0"/>
        <w:spacing w:after="0" w:line="240" w:lineRule="auto"/>
        <w:jc w:val="both"/>
        <w:rPr>
          <w:rFonts w:asciiTheme="majorBidi" w:hAnsiTheme="majorBidi" w:cstheme="majorBidi"/>
          <w:color w:val="00B050"/>
          <w:rtl/>
          <w:rPrChange w:id="2239" w:author="Author">
            <w:rPr>
              <w:rFonts w:asciiTheme="majorBidi" w:hAnsiTheme="majorBidi" w:cstheme="majorBidi"/>
              <w:color w:val="00B050"/>
              <w:rtl/>
            </w:rPr>
          </w:rPrChange>
        </w:rPr>
      </w:pPr>
    </w:p>
    <w:p w14:paraId="63D1328F" w14:textId="194E3ED0" w:rsidR="007445F2" w:rsidRPr="00CD1923" w:rsidRDefault="007445F2" w:rsidP="00D359A8">
      <w:pPr>
        <w:bidi w:val="0"/>
        <w:spacing w:after="0" w:line="240" w:lineRule="auto"/>
        <w:jc w:val="both"/>
        <w:rPr>
          <w:rFonts w:asciiTheme="majorBidi" w:hAnsiTheme="majorBidi" w:cstheme="majorBidi"/>
          <w:color w:val="C45911" w:themeColor="accent2" w:themeShade="BF"/>
          <w:rPrChange w:id="2240"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241" w:author="Author">
            <w:rPr>
              <w:rFonts w:asciiTheme="majorBidi" w:hAnsiTheme="majorBidi" w:cstheme="majorBidi"/>
              <w:color w:val="C45911" w:themeColor="accent2" w:themeShade="BF"/>
            </w:rPr>
          </w:rPrChange>
        </w:rPr>
        <w:t xml:space="preserve">As we explained in our previous response letter, we decided to </w:t>
      </w:r>
      <w:ins w:id="2242" w:author="Author">
        <w:r w:rsidR="005F428A" w:rsidRPr="00CD1923">
          <w:rPr>
            <w:rFonts w:asciiTheme="majorBidi" w:hAnsiTheme="majorBidi" w:cstheme="majorBidi"/>
            <w:color w:val="C45911" w:themeColor="accent2" w:themeShade="BF"/>
            <w:rPrChange w:id="2243" w:author="Author">
              <w:rPr>
                <w:rFonts w:asciiTheme="majorBidi" w:hAnsiTheme="majorBidi" w:cstheme="majorBidi"/>
                <w:color w:val="C45911" w:themeColor="accent2" w:themeShade="BF"/>
              </w:rPr>
            </w:rPrChange>
          </w:rPr>
          <w:t>delete</w:t>
        </w:r>
      </w:ins>
      <w:del w:id="2244" w:author="Author">
        <w:r w:rsidRPr="00CD1923" w:rsidDel="005F428A">
          <w:rPr>
            <w:rFonts w:asciiTheme="majorBidi" w:hAnsiTheme="majorBidi" w:cstheme="majorBidi"/>
            <w:color w:val="C45911" w:themeColor="accent2" w:themeShade="BF"/>
            <w:rPrChange w:id="2245" w:author="Author">
              <w:rPr>
                <w:rFonts w:asciiTheme="majorBidi" w:hAnsiTheme="majorBidi" w:cstheme="majorBidi"/>
                <w:color w:val="C45911" w:themeColor="accent2" w:themeShade="BF"/>
              </w:rPr>
            </w:rPrChange>
          </w:rPr>
          <w:delText>drop</w:delText>
        </w:r>
      </w:del>
      <w:r w:rsidRPr="00CD1923">
        <w:rPr>
          <w:rFonts w:asciiTheme="majorBidi" w:hAnsiTheme="majorBidi" w:cstheme="majorBidi"/>
          <w:color w:val="C45911" w:themeColor="accent2" w:themeShade="BF"/>
          <w:rPrChange w:id="2246" w:author="Author">
            <w:rPr>
              <w:rFonts w:asciiTheme="majorBidi" w:hAnsiTheme="majorBidi" w:cstheme="majorBidi"/>
              <w:color w:val="C45911" w:themeColor="accent2" w:themeShade="BF"/>
            </w:rPr>
          </w:rPrChange>
        </w:rPr>
        <w:t xml:space="preserve"> the discussion of program type</w:t>
      </w:r>
      <w:ins w:id="2247" w:author="Author">
        <w:r w:rsidR="005F428A" w:rsidRPr="00CD1923">
          <w:rPr>
            <w:rFonts w:asciiTheme="majorBidi" w:hAnsiTheme="majorBidi" w:cstheme="majorBidi"/>
            <w:color w:val="C45911" w:themeColor="accent2" w:themeShade="BF"/>
            <w:rPrChange w:id="2248" w:author="Author">
              <w:rPr>
                <w:rFonts w:asciiTheme="majorBidi" w:hAnsiTheme="majorBidi" w:cstheme="majorBidi"/>
                <w:color w:val="C45911" w:themeColor="accent2" w:themeShade="BF"/>
              </w:rPr>
            </w:rPrChange>
          </w:rPr>
          <w:t xml:space="preserve"> as</w:t>
        </w:r>
      </w:ins>
      <w:del w:id="2249" w:author="Author">
        <w:r w:rsidRPr="00CD1923" w:rsidDel="005F428A">
          <w:rPr>
            <w:rFonts w:asciiTheme="majorBidi" w:hAnsiTheme="majorBidi" w:cstheme="majorBidi"/>
            <w:color w:val="C45911" w:themeColor="accent2" w:themeShade="BF"/>
            <w:rPrChange w:id="2250" w:author="Author">
              <w:rPr>
                <w:rFonts w:asciiTheme="majorBidi" w:hAnsiTheme="majorBidi" w:cstheme="majorBidi"/>
                <w:color w:val="C45911" w:themeColor="accent2" w:themeShade="BF"/>
              </w:rPr>
            </w:rPrChange>
          </w:rPr>
          <w:delText xml:space="preserve"> since</w:delText>
        </w:r>
      </w:del>
      <w:r w:rsidRPr="00CD1923">
        <w:rPr>
          <w:rFonts w:asciiTheme="majorBidi" w:hAnsiTheme="majorBidi" w:cstheme="majorBidi"/>
          <w:color w:val="C45911" w:themeColor="accent2" w:themeShade="BF"/>
          <w:rPrChange w:id="2251" w:author="Author">
            <w:rPr>
              <w:rFonts w:asciiTheme="majorBidi" w:hAnsiTheme="majorBidi" w:cstheme="majorBidi"/>
              <w:color w:val="C45911" w:themeColor="accent2" w:themeShade="BF"/>
            </w:rPr>
          </w:rPrChange>
        </w:rPr>
        <w:t xml:space="preserve"> the re</w:t>
      </w:r>
      <w:ins w:id="2252" w:author="Author">
        <w:r w:rsidR="000B7132" w:rsidRPr="00CD1923">
          <w:rPr>
            <w:rFonts w:asciiTheme="majorBidi" w:hAnsiTheme="majorBidi" w:cstheme="majorBidi"/>
            <w:color w:val="C45911" w:themeColor="accent2" w:themeShade="BF"/>
            <w:rPrChange w:id="2253" w:author="Author">
              <w:rPr>
                <w:rFonts w:asciiTheme="majorBidi" w:hAnsiTheme="majorBidi" w:cstheme="majorBidi"/>
                <w:color w:val="C45911" w:themeColor="accent2" w:themeShade="BF"/>
              </w:rPr>
            </w:rPrChange>
          </w:rPr>
          <w:t>viewer</w:t>
        </w:r>
      </w:ins>
      <w:del w:id="2254" w:author="Author">
        <w:r w:rsidRPr="00CD1923" w:rsidDel="000B7132">
          <w:rPr>
            <w:rFonts w:asciiTheme="majorBidi" w:hAnsiTheme="majorBidi" w:cstheme="majorBidi"/>
            <w:color w:val="C45911" w:themeColor="accent2" w:themeShade="BF"/>
            <w:rPrChange w:id="2255" w:author="Author">
              <w:rPr>
                <w:rFonts w:asciiTheme="majorBidi" w:hAnsiTheme="majorBidi" w:cstheme="majorBidi"/>
                <w:color w:val="C45911" w:themeColor="accent2" w:themeShade="BF"/>
              </w:rPr>
            </w:rPrChange>
          </w:rPr>
          <w:delText>feree</w:delText>
        </w:r>
      </w:del>
      <w:r w:rsidRPr="00CD1923">
        <w:rPr>
          <w:rFonts w:asciiTheme="majorBidi" w:hAnsiTheme="majorBidi" w:cstheme="majorBidi"/>
          <w:color w:val="C45911" w:themeColor="accent2" w:themeShade="BF"/>
          <w:rPrChange w:id="2256" w:author="Author">
            <w:rPr>
              <w:rFonts w:asciiTheme="majorBidi" w:hAnsiTheme="majorBidi" w:cstheme="majorBidi"/>
              <w:color w:val="C45911" w:themeColor="accent2" w:themeShade="BF"/>
            </w:rPr>
          </w:rPrChange>
        </w:rPr>
        <w:t xml:space="preserve">s’ comments </w:t>
      </w:r>
      <w:ins w:id="2257" w:author="Author">
        <w:r w:rsidR="00316F84" w:rsidRPr="00CD1923">
          <w:rPr>
            <w:rFonts w:asciiTheme="majorBidi" w:hAnsiTheme="majorBidi" w:cstheme="majorBidi"/>
            <w:color w:val="C45911" w:themeColor="accent2" w:themeShade="BF"/>
            <w:rPrChange w:id="2258" w:author="Author">
              <w:rPr>
                <w:rFonts w:asciiTheme="majorBidi" w:hAnsiTheme="majorBidi" w:cstheme="majorBidi"/>
                <w:color w:val="C45911" w:themeColor="accent2" w:themeShade="BF"/>
              </w:rPr>
            </w:rPrChange>
          </w:rPr>
          <w:t xml:space="preserve">on </w:t>
        </w:r>
      </w:ins>
      <w:del w:id="2259" w:author="Author">
        <w:r w:rsidRPr="00CD1923" w:rsidDel="00316F84">
          <w:rPr>
            <w:rFonts w:asciiTheme="majorBidi" w:hAnsiTheme="majorBidi" w:cstheme="majorBidi"/>
            <w:color w:val="C45911" w:themeColor="accent2" w:themeShade="BF"/>
            <w:rPrChange w:id="2260" w:author="Author">
              <w:rPr>
                <w:rFonts w:asciiTheme="majorBidi" w:hAnsiTheme="majorBidi" w:cstheme="majorBidi"/>
                <w:color w:val="C45911" w:themeColor="accent2" w:themeShade="BF"/>
              </w:rPr>
            </w:rPrChange>
          </w:rPr>
          <w:delText xml:space="preserve">to </w:delText>
        </w:r>
      </w:del>
      <w:r w:rsidRPr="00CD1923">
        <w:rPr>
          <w:rFonts w:asciiTheme="majorBidi" w:hAnsiTheme="majorBidi" w:cstheme="majorBidi"/>
          <w:color w:val="C45911" w:themeColor="accent2" w:themeShade="BF"/>
          <w:rPrChange w:id="2261" w:author="Author">
            <w:rPr>
              <w:rFonts w:asciiTheme="majorBidi" w:hAnsiTheme="majorBidi" w:cstheme="majorBidi"/>
              <w:color w:val="C45911" w:themeColor="accent2" w:themeShade="BF"/>
            </w:rPr>
          </w:rPrChange>
        </w:rPr>
        <w:t xml:space="preserve">the original version made us realize </w:t>
      </w:r>
      <w:ins w:id="2262" w:author="Author">
        <w:r w:rsidR="00316F84" w:rsidRPr="00CD1923">
          <w:rPr>
            <w:rFonts w:asciiTheme="majorBidi" w:hAnsiTheme="majorBidi" w:cstheme="majorBidi"/>
            <w:color w:val="C45911" w:themeColor="accent2" w:themeShade="BF"/>
            <w:rPrChange w:id="2263" w:author="Author">
              <w:rPr>
                <w:rFonts w:asciiTheme="majorBidi" w:hAnsiTheme="majorBidi" w:cstheme="majorBidi"/>
                <w:color w:val="C45911" w:themeColor="accent2" w:themeShade="BF"/>
              </w:rPr>
            </w:rPrChange>
          </w:rPr>
          <w:t xml:space="preserve">that </w:t>
        </w:r>
      </w:ins>
      <w:r w:rsidRPr="00CD1923">
        <w:rPr>
          <w:rFonts w:asciiTheme="majorBidi" w:hAnsiTheme="majorBidi" w:cstheme="majorBidi"/>
          <w:color w:val="C45911" w:themeColor="accent2" w:themeShade="BF"/>
          <w:rPrChange w:id="2264" w:author="Author">
            <w:rPr>
              <w:rFonts w:asciiTheme="majorBidi" w:hAnsiTheme="majorBidi" w:cstheme="majorBidi"/>
              <w:color w:val="C45911" w:themeColor="accent2" w:themeShade="BF"/>
            </w:rPr>
          </w:rPrChange>
        </w:rPr>
        <w:t xml:space="preserve">it </w:t>
      </w:r>
      <w:ins w:id="2265" w:author="Author">
        <w:r w:rsidR="005F428A" w:rsidRPr="00CD1923">
          <w:rPr>
            <w:rFonts w:asciiTheme="majorBidi" w:hAnsiTheme="majorBidi" w:cstheme="majorBidi"/>
            <w:color w:val="C45911" w:themeColor="accent2" w:themeShade="BF"/>
            <w:rPrChange w:id="2266" w:author="Author">
              <w:rPr>
                <w:rFonts w:asciiTheme="majorBidi" w:hAnsiTheme="majorBidi" w:cstheme="majorBidi"/>
                <w:color w:val="C45911" w:themeColor="accent2" w:themeShade="BF"/>
              </w:rPr>
            </w:rPrChange>
          </w:rPr>
          <w:t>detracts from the focus of the article.</w:t>
        </w:r>
      </w:ins>
      <w:del w:id="2267" w:author="Author">
        <w:r w:rsidRPr="00CD1923" w:rsidDel="005F428A">
          <w:rPr>
            <w:rFonts w:asciiTheme="majorBidi" w:hAnsiTheme="majorBidi" w:cstheme="majorBidi"/>
            <w:color w:val="C45911" w:themeColor="accent2" w:themeShade="BF"/>
            <w:rPrChange w:id="2268" w:author="Author">
              <w:rPr>
                <w:rFonts w:asciiTheme="majorBidi" w:hAnsiTheme="majorBidi" w:cstheme="majorBidi"/>
                <w:color w:val="C45911" w:themeColor="accent2" w:themeShade="BF"/>
              </w:rPr>
            </w:rPrChange>
          </w:rPr>
          <w:delText>throws the manuscript off focus</w:delText>
        </w:r>
        <w:r w:rsidRPr="00CD1923" w:rsidDel="00772DEA">
          <w:rPr>
            <w:rFonts w:asciiTheme="majorBidi" w:hAnsiTheme="majorBidi" w:cstheme="majorBidi"/>
            <w:color w:val="C45911" w:themeColor="accent2" w:themeShade="BF"/>
            <w:rPrChange w:id="2269"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270" w:author="Author">
            <w:rPr>
              <w:rFonts w:asciiTheme="majorBidi" w:hAnsiTheme="majorBidi" w:cstheme="majorBidi"/>
              <w:color w:val="C45911" w:themeColor="accent2" w:themeShade="BF"/>
            </w:rPr>
          </w:rPrChange>
        </w:rPr>
        <w:t xml:space="preserve"> While accelerator type is a very interesting aspect, we believe that it should be explored in future research (as we are currently doing</w:t>
      </w:r>
      <w:r w:rsidR="00E023A5" w:rsidRPr="00CD1923">
        <w:rPr>
          <w:rFonts w:asciiTheme="majorBidi" w:hAnsiTheme="majorBidi" w:cstheme="majorBidi"/>
          <w:color w:val="C45911" w:themeColor="accent2" w:themeShade="BF"/>
          <w:rPrChange w:id="2271" w:author="Author">
            <w:rPr>
              <w:rFonts w:asciiTheme="majorBidi" w:hAnsiTheme="majorBidi" w:cstheme="majorBidi"/>
              <w:color w:val="C45911" w:themeColor="accent2" w:themeShade="BF"/>
            </w:rPr>
          </w:rPrChange>
        </w:rPr>
        <w:t xml:space="preserve"> in another paper</w:t>
      </w:r>
      <w:r w:rsidRPr="00CD1923">
        <w:rPr>
          <w:rFonts w:asciiTheme="majorBidi" w:hAnsiTheme="majorBidi" w:cstheme="majorBidi"/>
          <w:color w:val="C45911" w:themeColor="accent2" w:themeShade="BF"/>
          <w:rPrChange w:id="2272" w:author="Author">
            <w:rPr>
              <w:rFonts w:asciiTheme="majorBidi" w:hAnsiTheme="majorBidi" w:cstheme="majorBidi"/>
              <w:color w:val="C45911" w:themeColor="accent2" w:themeShade="BF"/>
            </w:rPr>
          </w:rPrChange>
        </w:rPr>
        <w:t>), only after we establish our argument at the macro</w:t>
      </w:r>
      <w:ins w:id="2273" w:author="Author">
        <w:r w:rsidR="00316F84" w:rsidRPr="00CD1923">
          <w:rPr>
            <w:rFonts w:asciiTheme="majorBidi" w:hAnsiTheme="majorBidi" w:cstheme="majorBidi"/>
            <w:color w:val="C45911" w:themeColor="accent2" w:themeShade="BF"/>
            <w:rPrChange w:id="2274" w:author="Author">
              <w:rPr>
                <w:rFonts w:asciiTheme="majorBidi" w:hAnsiTheme="majorBidi" w:cstheme="majorBidi"/>
                <w:color w:val="C45911" w:themeColor="accent2" w:themeShade="BF"/>
              </w:rPr>
            </w:rPrChange>
          </w:rPr>
          <w:t xml:space="preserve"> </w:t>
        </w:r>
      </w:ins>
      <w:del w:id="2275" w:author="Author">
        <w:r w:rsidRPr="00CD1923" w:rsidDel="00316F84">
          <w:rPr>
            <w:rFonts w:asciiTheme="majorBidi" w:hAnsiTheme="majorBidi" w:cstheme="majorBidi"/>
            <w:color w:val="C45911" w:themeColor="accent2" w:themeShade="BF"/>
            <w:rPrChange w:id="2276"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277" w:author="Author">
            <w:rPr>
              <w:rFonts w:asciiTheme="majorBidi" w:hAnsiTheme="majorBidi" w:cstheme="majorBidi"/>
              <w:color w:val="C45911" w:themeColor="accent2" w:themeShade="BF"/>
            </w:rPr>
          </w:rPrChange>
        </w:rPr>
        <w:t xml:space="preserve">level. We discuss this point in the Future Research section (p. </w:t>
      </w:r>
      <w:r w:rsidRPr="00CD1923">
        <w:rPr>
          <w:rFonts w:asciiTheme="majorBidi" w:hAnsiTheme="majorBidi" w:cstheme="majorBidi"/>
          <w:color w:val="C45911" w:themeColor="accent2" w:themeShade="BF"/>
          <w:highlight w:val="yellow"/>
          <w:rPrChange w:id="2278" w:author="Author">
            <w:rPr>
              <w:rFonts w:asciiTheme="majorBidi" w:hAnsiTheme="majorBidi" w:cstheme="majorBidi"/>
              <w:color w:val="C45911" w:themeColor="accent2" w:themeShade="BF"/>
              <w:highlight w:val="yellow"/>
            </w:rPr>
          </w:rPrChange>
        </w:rPr>
        <w:t>35</w:t>
      </w:r>
      <w:r w:rsidRPr="00CD1923">
        <w:rPr>
          <w:rFonts w:asciiTheme="majorBidi" w:hAnsiTheme="majorBidi" w:cstheme="majorBidi"/>
          <w:color w:val="C45911" w:themeColor="accent2" w:themeShade="BF"/>
          <w:rPrChange w:id="2279" w:author="Author">
            <w:rPr>
              <w:rFonts w:asciiTheme="majorBidi" w:hAnsiTheme="majorBidi" w:cstheme="majorBidi"/>
              <w:color w:val="C45911" w:themeColor="accent2" w:themeShade="BF"/>
            </w:rPr>
          </w:rPrChange>
        </w:rPr>
        <w:t>, see below).</w:t>
      </w:r>
    </w:p>
    <w:p w14:paraId="6B8D8592" w14:textId="2403F4F5" w:rsidR="007445F2" w:rsidRPr="00CD1923" w:rsidRDefault="007445F2" w:rsidP="00D359A8">
      <w:pPr>
        <w:bidi w:val="0"/>
        <w:spacing w:after="0" w:line="240" w:lineRule="auto"/>
        <w:jc w:val="both"/>
        <w:rPr>
          <w:rFonts w:asciiTheme="majorBidi" w:hAnsiTheme="majorBidi" w:cstheme="majorBidi"/>
          <w:color w:val="C45911" w:themeColor="accent2" w:themeShade="BF"/>
          <w:rPrChange w:id="2280"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281" w:author="Author">
            <w:rPr>
              <w:rFonts w:asciiTheme="majorBidi" w:hAnsiTheme="majorBidi" w:cstheme="majorBidi"/>
              <w:color w:val="C45911" w:themeColor="accent2" w:themeShade="BF"/>
            </w:rPr>
          </w:rPrChange>
        </w:rPr>
        <w:lastRenderedPageBreak/>
        <w:t xml:space="preserve">Moreover, the fact that we find the gender effect at the macro level </w:t>
      </w:r>
      <w:commentRangeStart w:id="2282"/>
      <w:ins w:id="2283" w:author="Author">
        <w:r w:rsidR="005F428A" w:rsidRPr="00CD1923">
          <w:rPr>
            <w:rFonts w:asciiTheme="majorBidi" w:hAnsiTheme="majorBidi" w:cstheme="majorBidi"/>
            <w:color w:val="C45911" w:themeColor="accent2" w:themeShade="BF"/>
            <w:rPrChange w:id="2284" w:author="Author">
              <w:rPr>
                <w:rFonts w:asciiTheme="majorBidi" w:hAnsiTheme="majorBidi" w:cstheme="majorBidi"/>
                <w:color w:val="C45911" w:themeColor="accent2" w:themeShade="BF"/>
              </w:rPr>
            </w:rPrChange>
          </w:rPr>
          <w:t>exceeds</w:t>
        </w:r>
        <w:del w:id="2285" w:author="Author">
          <w:r w:rsidR="00316F84" w:rsidRPr="00CD1923" w:rsidDel="005F428A">
            <w:rPr>
              <w:rFonts w:asciiTheme="majorBidi" w:hAnsiTheme="majorBidi" w:cstheme="majorBidi"/>
              <w:color w:val="C45911" w:themeColor="accent2" w:themeShade="BF"/>
              <w:rPrChange w:id="2286" w:author="Author">
                <w:rPr>
                  <w:rFonts w:asciiTheme="majorBidi" w:hAnsiTheme="majorBidi" w:cstheme="majorBidi"/>
                  <w:color w:val="C45911" w:themeColor="accent2" w:themeShade="BF"/>
                </w:rPr>
              </w:rPrChange>
            </w:rPr>
            <w:delText>beyond</w:delText>
          </w:r>
        </w:del>
      </w:ins>
      <w:commentRangeEnd w:id="2282"/>
      <w:r w:rsidR="005F428A" w:rsidRPr="00CD1923">
        <w:rPr>
          <w:rStyle w:val="CommentReference"/>
          <w:sz w:val="22"/>
          <w:szCs w:val="22"/>
          <w:rPrChange w:id="2287" w:author="Author">
            <w:rPr>
              <w:rStyle w:val="CommentReference"/>
            </w:rPr>
          </w:rPrChange>
        </w:rPr>
        <w:commentReference w:id="2282"/>
      </w:r>
      <w:ins w:id="2288" w:author="Author">
        <w:del w:id="2289" w:author="Author">
          <w:r w:rsidR="00316F84" w:rsidRPr="00CD1923" w:rsidDel="005F428A">
            <w:rPr>
              <w:rFonts w:asciiTheme="majorBidi" w:hAnsiTheme="majorBidi" w:cstheme="majorBidi"/>
              <w:color w:val="C45911" w:themeColor="accent2" w:themeShade="BF"/>
              <w:rPrChange w:id="2290" w:author="Author">
                <w:rPr>
                  <w:rFonts w:asciiTheme="majorBidi" w:hAnsiTheme="majorBidi" w:cstheme="majorBidi"/>
                  <w:color w:val="C45911" w:themeColor="accent2" w:themeShade="BF"/>
                </w:rPr>
              </w:rPrChange>
            </w:rPr>
            <w:delText xml:space="preserve"> </w:delText>
          </w:r>
        </w:del>
        <w:r w:rsidR="005F428A" w:rsidRPr="00CD1923">
          <w:rPr>
            <w:rFonts w:asciiTheme="majorBidi" w:hAnsiTheme="majorBidi" w:cstheme="majorBidi"/>
            <w:color w:val="C45911" w:themeColor="accent2" w:themeShade="BF"/>
            <w:rPrChange w:id="2291" w:author="Author">
              <w:rPr>
                <w:rFonts w:asciiTheme="majorBidi" w:hAnsiTheme="majorBidi" w:cstheme="majorBidi"/>
                <w:color w:val="C45911" w:themeColor="accent2" w:themeShade="BF"/>
              </w:rPr>
            </w:rPrChange>
          </w:rPr>
          <w:t xml:space="preserve"> </w:t>
        </w:r>
      </w:ins>
      <w:del w:id="2292" w:author="Author">
        <w:r w:rsidRPr="00CD1923" w:rsidDel="00316F84">
          <w:rPr>
            <w:rFonts w:asciiTheme="majorBidi" w:hAnsiTheme="majorBidi" w:cstheme="majorBidi"/>
            <w:color w:val="C45911" w:themeColor="accent2" w:themeShade="BF"/>
            <w:rPrChange w:id="2293" w:author="Author">
              <w:rPr>
                <w:rFonts w:asciiTheme="majorBidi" w:hAnsiTheme="majorBidi" w:cstheme="majorBidi"/>
                <w:color w:val="C45911" w:themeColor="accent2" w:themeShade="BF"/>
              </w:rPr>
            </w:rPrChange>
          </w:rPr>
          <w:delText xml:space="preserve">above </w:delText>
        </w:r>
      </w:del>
      <w:r w:rsidRPr="00CD1923">
        <w:rPr>
          <w:rFonts w:asciiTheme="majorBidi" w:hAnsiTheme="majorBidi" w:cstheme="majorBidi"/>
          <w:color w:val="C45911" w:themeColor="accent2" w:themeShade="BF"/>
          <w:rPrChange w:id="2294" w:author="Author">
            <w:rPr>
              <w:rFonts w:asciiTheme="majorBidi" w:hAnsiTheme="majorBidi" w:cstheme="majorBidi"/>
              <w:color w:val="C45911" w:themeColor="accent2" w:themeShade="BF"/>
            </w:rPr>
          </w:rPrChange>
        </w:rPr>
        <w:t xml:space="preserve">the differences </w:t>
      </w:r>
      <w:r w:rsidR="002C5005" w:rsidRPr="00CD1923">
        <w:rPr>
          <w:rFonts w:asciiTheme="majorBidi" w:hAnsiTheme="majorBidi" w:cstheme="majorBidi"/>
          <w:color w:val="C45911" w:themeColor="accent2" w:themeShade="BF"/>
          <w:rPrChange w:id="2295" w:author="Author">
            <w:rPr>
              <w:rFonts w:asciiTheme="majorBidi" w:hAnsiTheme="majorBidi" w:cstheme="majorBidi"/>
              <w:color w:val="C45911" w:themeColor="accent2" w:themeShade="BF"/>
            </w:rPr>
          </w:rPrChange>
        </w:rPr>
        <w:t xml:space="preserve">between </w:t>
      </w:r>
      <w:r w:rsidRPr="00CD1923">
        <w:rPr>
          <w:rFonts w:asciiTheme="majorBidi" w:hAnsiTheme="majorBidi" w:cstheme="majorBidi"/>
          <w:color w:val="C45911" w:themeColor="accent2" w:themeShade="BF"/>
          <w:rPrChange w:id="2296" w:author="Author">
            <w:rPr>
              <w:rFonts w:asciiTheme="majorBidi" w:hAnsiTheme="majorBidi" w:cstheme="majorBidi"/>
              <w:color w:val="C45911" w:themeColor="accent2" w:themeShade="BF"/>
            </w:rPr>
          </w:rPrChange>
        </w:rPr>
        <w:t>accelerators only strength</w:t>
      </w:r>
      <w:ins w:id="2297" w:author="Author">
        <w:r w:rsidR="00316F84" w:rsidRPr="00CD1923">
          <w:rPr>
            <w:rFonts w:asciiTheme="majorBidi" w:hAnsiTheme="majorBidi" w:cstheme="majorBidi"/>
            <w:color w:val="C45911" w:themeColor="accent2" w:themeShade="BF"/>
            <w:rPrChange w:id="2298" w:author="Author">
              <w:rPr>
                <w:rFonts w:asciiTheme="majorBidi" w:hAnsiTheme="majorBidi" w:cstheme="majorBidi"/>
                <w:color w:val="C45911" w:themeColor="accent2" w:themeShade="BF"/>
              </w:rPr>
            </w:rPrChange>
          </w:rPr>
          <w:t>ens</w:t>
        </w:r>
      </w:ins>
      <w:r w:rsidRPr="00CD1923">
        <w:rPr>
          <w:rFonts w:asciiTheme="majorBidi" w:hAnsiTheme="majorBidi" w:cstheme="majorBidi"/>
          <w:color w:val="C45911" w:themeColor="accent2" w:themeShade="BF"/>
          <w:rPrChange w:id="2299" w:author="Author">
            <w:rPr>
              <w:rFonts w:asciiTheme="majorBidi" w:hAnsiTheme="majorBidi" w:cstheme="majorBidi"/>
              <w:color w:val="C45911" w:themeColor="accent2" w:themeShade="BF"/>
            </w:rPr>
          </w:rPrChange>
        </w:rPr>
        <w:t xml:space="preserve"> our conclusions. Of course, in a future paper </w:t>
      </w:r>
      <w:ins w:id="2300" w:author="Author">
        <w:r w:rsidR="00316F84" w:rsidRPr="00CD1923">
          <w:rPr>
            <w:rFonts w:asciiTheme="majorBidi" w:hAnsiTheme="majorBidi" w:cstheme="majorBidi"/>
            <w:color w:val="C45911" w:themeColor="accent2" w:themeShade="BF"/>
            <w:rPrChange w:id="2301" w:author="Author">
              <w:rPr>
                <w:rFonts w:asciiTheme="majorBidi" w:hAnsiTheme="majorBidi" w:cstheme="majorBidi"/>
                <w:color w:val="C45911" w:themeColor="accent2" w:themeShade="BF"/>
              </w:rPr>
            </w:rPrChange>
          </w:rPr>
          <w:t xml:space="preserve">that </w:t>
        </w:r>
      </w:ins>
      <w:del w:id="2302" w:author="Author">
        <w:r w:rsidRPr="00CD1923" w:rsidDel="00316F84">
          <w:rPr>
            <w:rFonts w:asciiTheme="majorBidi" w:hAnsiTheme="majorBidi" w:cstheme="majorBidi"/>
            <w:color w:val="C45911" w:themeColor="accent2" w:themeShade="BF"/>
            <w:rPrChange w:id="2303" w:author="Author">
              <w:rPr>
                <w:rFonts w:asciiTheme="majorBidi" w:hAnsiTheme="majorBidi" w:cstheme="majorBidi"/>
                <w:color w:val="C45911" w:themeColor="accent2" w:themeShade="BF"/>
              </w:rPr>
            </w:rPrChange>
          </w:rPr>
          <w:delText xml:space="preserve">when we will </w:delText>
        </w:r>
      </w:del>
      <w:r w:rsidRPr="00CD1923">
        <w:rPr>
          <w:rFonts w:asciiTheme="majorBidi" w:hAnsiTheme="majorBidi" w:cstheme="majorBidi"/>
          <w:color w:val="C45911" w:themeColor="accent2" w:themeShade="BF"/>
          <w:rPrChange w:id="2304" w:author="Author">
            <w:rPr>
              <w:rFonts w:asciiTheme="majorBidi" w:hAnsiTheme="majorBidi" w:cstheme="majorBidi"/>
              <w:color w:val="C45911" w:themeColor="accent2" w:themeShade="BF"/>
            </w:rPr>
          </w:rPrChange>
        </w:rPr>
        <w:t>investigate</w:t>
      </w:r>
      <w:ins w:id="2305" w:author="Author">
        <w:r w:rsidR="00316F84" w:rsidRPr="00CD1923">
          <w:rPr>
            <w:rFonts w:asciiTheme="majorBidi" w:hAnsiTheme="majorBidi" w:cstheme="majorBidi"/>
            <w:color w:val="C45911" w:themeColor="accent2" w:themeShade="BF"/>
            <w:rPrChange w:id="2306"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2307" w:author="Author">
            <w:rPr>
              <w:rFonts w:asciiTheme="majorBidi" w:hAnsiTheme="majorBidi" w:cstheme="majorBidi"/>
              <w:color w:val="C45911" w:themeColor="accent2" w:themeShade="BF"/>
            </w:rPr>
          </w:rPrChange>
        </w:rPr>
        <w:t xml:space="preserve"> each type of accelerator separately and compare</w:t>
      </w:r>
      <w:ins w:id="2308" w:author="Author">
        <w:r w:rsidR="00316F84" w:rsidRPr="00CD1923">
          <w:rPr>
            <w:rFonts w:asciiTheme="majorBidi" w:hAnsiTheme="majorBidi" w:cstheme="majorBidi"/>
            <w:color w:val="C45911" w:themeColor="accent2" w:themeShade="BF"/>
            <w:rPrChange w:id="2309"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2310" w:author="Author">
            <w:rPr>
              <w:rFonts w:asciiTheme="majorBidi" w:hAnsiTheme="majorBidi" w:cstheme="majorBidi"/>
              <w:color w:val="C45911" w:themeColor="accent2" w:themeShade="BF"/>
            </w:rPr>
          </w:rPrChange>
        </w:rPr>
        <w:t xml:space="preserve"> </w:t>
      </w:r>
      <w:del w:id="2311" w:author="Author">
        <w:r w:rsidRPr="00CD1923" w:rsidDel="00316F84">
          <w:rPr>
            <w:rFonts w:asciiTheme="majorBidi" w:hAnsiTheme="majorBidi" w:cstheme="majorBidi"/>
            <w:color w:val="C45911" w:themeColor="accent2" w:themeShade="BF"/>
            <w:rPrChange w:id="2312" w:author="Author">
              <w:rPr>
                <w:rFonts w:asciiTheme="majorBidi" w:hAnsiTheme="majorBidi" w:cstheme="majorBidi"/>
                <w:color w:val="C45911" w:themeColor="accent2" w:themeShade="BF"/>
              </w:rPr>
            </w:rPrChange>
          </w:rPr>
          <w:delText xml:space="preserve">between </w:delText>
        </w:r>
      </w:del>
      <w:r w:rsidRPr="00CD1923">
        <w:rPr>
          <w:rFonts w:asciiTheme="majorBidi" w:hAnsiTheme="majorBidi" w:cstheme="majorBidi"/>
          <w:color w:val="C45911" w:themeColor="accent2" w:themeShade="BF"/>
          <w:rPrChange w:id="2313" w:author="Author">
            <w:rPr>
              <w:rFonts w:asciiTheme="majorBidi" w:hAnsiTheme="majorBidi" w:cstheme="majorBidi"/>
              <w:color w:val="C45911" w:themeColor="accent2" w:themeShade="BF"/>
            </w:rPr>
          </w:rPrChange>
        </w:rPr>
        <w:t xml:space="preserve">their </w:t>
      </w:r>
      <w:ins w:id="2314" w:author="Author">
        <w:r w:rsidR="00316F84" w:rsidRPr="00CD1923">
          <w:rPr>
            <w:rFonts w:asciiTheme="majorBidi" w:hAnsiTheme="majorBidi" w:cstheme="majorBidi"/>
            <w:color w:val="C45911" w:themeColor="accent2" w:themeShade="BF"/>
            <w:rPrChange w:id="2315" w:author="Author">
              <w:rPr>
                <w:rFonts w:asciiTheme="majorBidi" w:hAnsiTheme="majorBidi" w:cstheme="majorBidi"/>
                <w:color w:val="C45911" w:themeColor="accent2" w:themeShade="BF"/>
              </w:rPr>
            </w:rPrChange>
          </w:rPr>
          <w:t xml:space="preserve">varied </w:t>
        </w:r>
      </w:ins>
      <w:r w:rsidRPr="00CD1923">
        <w:rPr>
          <w:rFonts w:asciiTheme="majorBidi" w:hAnsiTheme="majorBidi" w:cstheme="majorBidi"/>
          <w:color w:val="C45911" w:themeColor="accent2" w:themeShade="BF"/>
          <w:rPrChange w:id="2316" w:author="Author">
            <w:rPr>
              <w:rFonts w:asciiTheme="majorBidi" w:hAnsiTheme="majorBidi" w:cstheme="majorBidi"/>
              <w:color w:val="C45911" w:themeColor="accent2" w:themeShade="BF"/>
            </w:rPr>
          </w:rPrChange>
        </w:rPr>
        <w:t>impact</w:t>
      </w:r>
      <w:ins w:id="2317" w:author="Author">
        <w:r w:rsidR="00316F84" w:rsidRPr="00CD1923">
          <w:rPr>
            <w:rFonts w:asciiTheme="majorBidi" w:hAnsiTheme="majorBidi" w:cstheme="majorBidi"/>
            <w:color w:val="C45911" w:themeColor="accent2" w:themeShade="BF"/>
            <w:rPrChange w:id="2318"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2319" w:author="Author">
            <w:rPr>
              <w:rFonts w:asciiTheme="majorBidi" w:hAnsiTheme="majorBidi" w:cstheme="majorBidi"/>
              <w:color w:val="C45911" w:themeColor="accent2" w:themeShade="BF"/>
            </w:rPr>
          </w:rPrChange>
        </w:rPr>
        <w:t xml:space="preserve"> on female entrepreneurship, we </w:t>
      </w:r>
      <w:ins w:id="2320" w:author="Author">
        <w:r w:rsidR="00316F84" w:rsidRPr="00CD1923">
          <w:rPr>
            <w:rFonts w:asciiTheme="majorBidi" w:hAnsiTheme="majorBidi" w:cstheme="majorBidi"/>
            <w:color w:val="C45911" w:themeColor="accent2" w:themeShade="BF"/>
            <w:rPrChange w:id="2321" w:author="Author">
              <w:rPr>
                <w:rFonts w:asciiTheme="majorBidi" w:hAnsiTheme="majorBidi" w:cstheme="majorBidi"/>
                <w:color w:val="C45911" w:themeColor="accent2" w:themeShade="BF"/>
              </w:rPr>
            </w:rPrChange>
          </w:rPr>
          <w:t xml:space="preserve">hope to </w:t>
        </w:r>
      </w:ins>
      <w:del w:id="2322" w:author="Author">
        <w:r w:rsidRPr="00CD1923" w:rsidDel="00316F84">
          <w:rPr>
            <w:rFonts w:asciiTheme="majorBidi" w:hAnsiTheme="majorBidi" w:cstheme="majorBidi"/>
            <w:color w:val="C45911" w:themeColor="accent2" w:themeShade="BF"/>
            <w:rPrChange w:id="2323" w:author="Author">
              <w:rPr>
                <w:rFonts w:asciiTheme="majorBidi" w:hAnsiTheme="majorBidi" w:cstheme="majorBidi"/>
                <w:color w:val="C45911" w:themeColor="accent2" w:themeShade="BF"/>
              </w:rPr>
            </w:rPrChange>
          </w:rPr>
          <w:delText xml:space="preserve">might </w:delText>
        </w:r>
      </w:del>
      <w:r w:rsidRPr="00CD1923">
        <w:rPr>
          <w:rFonts w:asciiTheme="majorBidi" w:hAnsiTheme="majorBidi" w:cstheme="majorBidi"/>
          <w:color w:val="C45911" w:themeColor="accent2" w:themeShade="BF"/>
          <w:rPrChange w:id="2324" w:author="Author">
            <w:rPr>
              <w:rFonts w:asciiTheme="majorBidi" w:hAnsiTheme="majorBidi" w:cstheme="majorBidi"/>
              <w:color w:val="C45911" w:themeColor="accent2" w:themeShade="BF"/>
            </w:rPr>
          </w:rPrChange>
        </w:rPr>
        <w:t>significantly strength</w:t>
      </w:r>
      <w:r w:rsidR="002C5005" w:rsidRPr="00CD1923">
        <w:rPr>
          <w:rFonts w:asciiTheme="majorBidi" w:hAnsiTheme="majorBidi" w:cstheme="majorBidi"/>
          <w:color w:val="C45911" w:themeColor="accent2" w:themeShade="BF"/>
          <w:rPrChange w:id="2325" w:author="Author">
            <w:rPr>
              <w:rFonts w:asciiTheme="majorBidi" w:hAnsiTheme="majorBidi" w:cstheme="majorBidi"/>
              <w:color w:val="C45911" w:themeColor="accent2" w:themeShade="BF"/>
            </w:rPr>
          </w:rPrChange>
        </w:rPr>
        <w:t>en</w:t>
      </w:r>
      <w:r w:rsidRPr="00CD1923">
        <w:rPr>
          <w:rFonts w:asciiTheme="majorBidi" w:hAnsiTheme="majorBidi" w:cstheme="majorBidi"/>
          <w:color w:val="C45911" w:themeColor="accent2" w:themeShade="BF"/>
          <w:rPrChange w:id="2326" w:author="Author">
            <w:rPr>
              <w:rFonts w:asciiTheme="majorBidi" w:hAnsiTheme="majorBidi" w:cstheme="majorBidi"/>
              <w:color w:val="C45911" w:themeColor="accent2" w:themeShade="BF"/>
            </w:rPr>
          </w:rPrChange>
        </w:rPr>
        <w:t xml:space="preserve"> our insights and policy implications.</w:t>
      </w:r>
    </w:p>
    <w:p w14:paraId="70771E6F" w14:textId="24D7702D" w:rsidR="006F09D1" w:rsidRPr="00CD1923" w:rsidRDefault="006F09D1" w:rsidP="00D359A8">
      <w:pPr>
        <w:bidi w:val="0"/>
        <w:spacing w:after="0" w:line="240" w:lineRule="auto"/>
        <w:jc w:val="both"/>
        <w:rPr>
          <w:rFonts w:asciiTheme="majorBidi" w:hAnsiTheme="majorBidi" w:cstheme="majorBidi"/>
          <w:color w:val="C45911" w:themeColor="accent2" w:themeShade="BF"/>
          <w:rPrChange w:id="2327" w:author="Author">
            <w:rPr>
              <w:rFonts w:asciiTheme="majorBidi" w:hAnsiTheme="majorBidi" w:cstheme="majorBidi"/>
              <w:color w:val="C45911" w:themeColor="accent2" w:themeShade="BF"/>
            </w:rPr>
          </w:rPrChange>
        </w:rPr>
      </w:pPr>
    </w:p>
    <w:p w14:paraId="6334BB25" w14:textId="3C030131" w:rsidR="006F09D1" w:rsidRPr="00CD1923" w:rsidRDefault="006F09D1" w:rsidP="00D359A8">
      <w:pPr>
        <w:bidi w:val="0"/>
        <w:spacing w:after="0" w:line="240" w:lineRule="auto"/>
        <w:jc w:val="both"/>
        <w:rPr>
          <w:rFonts w:asciiTheme="majorBidi" w:hAnsiTheme="majorBidi" w:cstheme="majorBidi"/>
          <w:color w:val="C45911" w:themeColor="accent2" w:themeShade="BF"/>
          <w:rPrChange w:id="2328"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329" w:author="Author">
            <w:rPr>
              <w:rFonts w:asciiTheme="majorBidi" w:hAnsiTheme="majorBidi" w:cstheme="majorBidi"/>
              <w:color w:val="C45911" w:themeColor="accent2" w:themeShade="BF"/>
            </w:rPr>
          </w:rPrChange>
        </w:rPr>
        <w:t xml:space="preserve">Future Research section (p. </w:t>
      </w:r>
      <w:commentRangeStart w:id="2330"/>
      <w:r w:rsidRPr="00CD1923">
        <w:rPr>
          <w:rFonts w:asciiTheme="majorBidi" w:hAnsiTheme="majorBidi" w:cstheme="majorBidi"/>
          <w:color w:val="C45911" w:themeColor="accent2" w:themeShade="BF"/>
          <w:highlight w:val="yellow"/>
          <w:rPrChange w:id="2331" w:author="Author">
            <w:rPr>
              <w:rFonts w:asciiTheme="majorBidi" w:hAnsiTheme="majorBidi" w:cstheme="majorBidi"/>
              <w:color w:val="C45911" w:themeColor="accent2" w:themeShade="BF"/>
              <w:highlight w:val="yellow"/>
            </w:rPr>
          </w:rPrChange>
        </w:rPr>
        <w:t>35</w:t>
      </w:r>
      <w:commentRangeEnd w:id="2330"/>
      <w:r w:rsidR="00EF7964">
        <w:rPr>
          <w:rStyle w:val="CommentReference"/>
        </w:rPr>
        <w:commentReference w:id="2330"/>
      </w:r>
      <w:r w:rsidRPr="00CD1923">
        <w:rPr>
          <w:rFonts w:asciiTheme="majorBidi" w:hAnsiTheme="majorBidi" w:cstheme="majorBidi"/>
          <w:color w:val="C45911" w:themeColor="accent2" w:themeShade="BF"/>
          <w:rPrChange w:id="2332" w:author="Author">
            <w:rPr>
              <w:rFonts w:asciiTheme="majorBidi" w:hAnsiTheme="majorBidi" w:cstheme="majorBidi"/>
              <w:color w:val="C45911" w:themeColor="accent2" w:themeShade="BF"/>
            </w:rPr>
          </w:rPrChange>
        </w:rPr>
        <w:t>):</w:t>
      </w:r>
    </w:p>
    <w:p w14:paraId="77F73EE4" w14:textId="32FFA723" w:rsidR="006F09D1" w:rsidRPr="00CD1923" w:rsidDel="00316F84" w:rsidRDefault="006F09D1" w:rsidP="00D359A8">
      <w:pPr>
        <w:bidi w:val="0"/>
        <w:spacing w:after="0" w:line="240" w:lineRule="auto"/>
        <w:jc w:val="both"/>
        <w:rPr>
          <w:del w:id="2333" w:author="Author"/>
          <w:rFonts w:asciiTheme="majorBidi" w:hAnsiTheme="majorBidi" w:cstheme="majorBidi"/>
          <w:color w:val="C45911" w:themeColor="accent2" w:themeShade="BF"/>
          <w:rPrChange w:id="2334" w:author="Author">
            <w:rPr>
              <w:del w:id="2335" w:author="Author"/>
              <w:rFonts w:asciiTheme="majorBidi" w:hAnsiTheme="majorBidi" w:cstheme="majorBidi"/>
              <w:color w:val="C45911" w:themeColor="accent2" w:themeShade="BF"/>
            </w:rPr>
          </w:rPrChange>
        </w:rPr>
      </w:pPr>
      <w:del w:id="2336" w:author="Author">
        <w:r w:rsidRPr="00CD1923" w:rsidDel="00316F84">
          <w:rPr>
            <w:rFonts w:asciiTheme="majorBidi" w:hAnsiTheme="majorBidi" w:cstheme="majorBidi"/>
            <w:color w:val="C45911" w:themeColor="accent2" w:themeShade="BF"/>
            <w:rPrChange w:id="2337" w:author="Author">
              <w:rPr>
                <w:rFonts w:asciiTheme="majorBidi" w:hAnsiTheme="majorBidi" w:cstheme="majorBidi"/>
                <w:color w:val="C45911" w:themeColor="accent2" w:themeShade="BF"/>
              </w:rPr>
            </w:rPrChange>
          </w:rPr>
          <w:delText>"</w:delText>
        </w:r>
        <w:r w:rsidR="00217D3E" w:rsidRPr="00CD1923" w:rsidDel="00316F84">
          <w:rPr>
            <w:rFonts w:asciiTheme="majorBidi" w:hAnsiTheme="majorBidi" w:cstheme="majorBidi"/>
            <w:color w:val="C45911" w:themeColor="accent2" w:themeShade="BF"/>
            <w:highlight w:val="yellow"/>
            <w:rPrChange w:id="2338" w:author="Author">
              <w:rPr>
                <w:rFonts w:asciiTheme="majorBidi" w:hAnsiTheme="majorBidi" w:cstheme="majorBidi"/>
                <w:color w:val="C45911" w:themeColor="accent2" w:themeShade="BF"/>
                <w:highlight w:val="yellow"/>
              </w:rPr>
            </w:rPrChange>
          </w:rPr>
          <w:delText>Fourth, our hypotheses should be tested in different types of accelerators to understand and appreciate to what extent our results might be generalized to the entire class of accelerators or are rather limited to specific types of accelerators. Moreover, testing it on different types of accelerators with different design and goals will enable us to gain better insight on the exact elements that are most crucial for enhancing female founder and will strength our policy implication</w:delText>
        </w:r>
        <w:r w:rsidR="00217D3E" w:rsidRPr="00CD1923" w:rsidDel="00316F84">
          <w:rPr>
            <w:rFonts w:asciiTheme="majorBidi" w:hAnsiTheme="majorBidi" w:cstheme="majorBidi"/>
            <w:color w:val="C45911" w:themeColor="accent2" w:themeShade="BF"/>
            <w:rPrChange w:id="2339" w:author="Author">
              <w:rPr>
                <w:rFonts w:asciiTheme="majorBidi" w:hAnsiTheme="majorBidi" w:cstheme="majorBidi"/>
                <w:color w:val="C45911" w:themeColor="accent2" w:themeShade="BF"/>
              </w:rPr>
            </w:rPrChange>
          </w:rPr>
          <w:delText>."</w:delText>
        </w:r>
      </w:del>
    </w:p>
    <w:p w14:paraId="40E668C6" w14:textId="011182D5" w:rsidR="002C5005" w:rsidRPr="00CD1923" w:rsidRDefault="002C5005" w:rsidP="00D359A8">
      <w:pPr>
        <w:bidi w:val="0"/>
        <w:spacing w:after="0" w:line="240" w:lineRule="auto"/>
        <w:jc w:val="both"/>
        <w:rPr>
          <w:ins w:id="2340" w:author="Author"/>
          <w:rFonts w:asciiTheme="majorBidi" w:hAnsiTheme="majorBidi" w:cstheme="majorBidi"/>
          <w:color w:val="C45911" w:themeColor="accent2" w:themeShade="BF"/>
          <w:shd w:val="clear" w:color="auto" w:fill="FFFFFF"/>
          <w:rPrChange w:id="2341" w:author="Author">
            <w:rPr>
              <w:ins w:id="2342" w:author="Author"/>
              <w:rFonts w:asciiTheme="majorBidi" w:hAnsiTheme="majorBidi" w:cstheme="majorBidi"/>
              <w:color w:val="C45911" w:themeColor="accent2" w:themeShade="BF"/>
              <w:shd w:val="clear" w:color="auto" w:fill="FFFFFF"/>
            </w:rPr>
          </w:rPrChange>
        </w:rPr>
      </w:pPr>
    </w:p>
    <w:p w14:paraId="4C1EAAB0" w14:textId="5BCE5A37" w:rsidR="00316F84" w:rsidRPr="00CD1923" w:rsidRDefault="005F428A" w:rsidP="00316F84">
      <w:pPr>
        <w:bidi w:val="0"/>
        <w:spacing w:after="0" w:line="240" w:lineRule="auto"/>
        <w:jc w:val="both"/>
        <w:rPr>
          <w:rFonts w:asciiTheme="majorBidi" w:hAnsiTheme="majorBidi" w:cstheme="majorBidi"/>
          <w:highlight w:val="yellow"/>
          <w:rPrChange w:id="2343" w:author="Author">
            <w:rPr>
              <w:rFonts w:asciiTheme="majorBidi" w:hAnsiTheme="majorBidi" w:cstheme="majorBidi"/>
              <w:sz w:val="24"/>
              <w:szCs w:val="24"/>
              <w:highlight w:val="yellow"/>
            </w:rPr>
          </w:rPrChange>
        </w:rPr>
      </w:pPr>
      <w:r w:rsidRPr="00CD1923">
        <w:rPr>
          <w:rFonts w:asciiTheme="majorBidi" w:hAnsiTheme="majorBidi" w:cstheme="majorBidi"/>
          <w:highlight w:val="yellow"/>
          <w:rPrChange w:id="2344" w:author="Author">
            <w:rPr>
              <w:rFonts w:asciiTheme="majorBidi" w:hAnsiTheme="majorBidi" w:cstheme="majorBidi"/>
              <w:sz w:val="24"/>
              <w:szCs w:val="24"/>
              <w:highlight w:val="yellow"/>
            </w:rPr>
          </w:rPrChange>
        </w:rPr>
        <w:t xml:space="preserve">“Fourth, our hypotheses should be tested in different types of accelerators to </w:t>
      </w:r>
      <w:ins w:id="2345" w:author="Author">
        <w:r w:rsidRPr="00CD1923">
          <w:rPr>
            <w:rFonts w:asciiTheme="majorBidi" w:hAnsiTheme="majorBidi" w:cstheme="majorBidi"/>
            <w:highlight w:val="yellow"/>
            <w:rPrChange w:id="2346" w:author="Author">
              <w:rPr>
                <w:rFonts w:asciiTheme="majorBidi" w:hAnsiTheme="majorBidi" w:cstheme="majorBidi"/>
                <w:sz w:val="24"/>
                <w:szCs w:val="24"/>
                <w:highlight w:val="yellow"/>
              </w:rPr>
            </w:rPrChange>
          </w:rPr>
          <w:t>assess</w:t>
        </w:r>
      </w:ins>
      <w:del w:id="2347" w:author="Author">
        <w:r w:rsidRPr="00CD1923" w:rsidDel="005461F8">
          <w:rPr>
            <w:rFonts w:asciiTheme="majorBidi" w:hAnsiTheme="majorBidi" w:cstheme="majorBidi"/>
            <w:highlight w:val="yellow"/>
            <w:rPrChange w:id="2348" w:author="Author">
              <w:rPr>
                <w:rFonts w:asciiTheme="majorBidi" w:hAnsiTheme="majorBidi" w:cstheme="majorBidi"/>
                <w:sz w:val="24"/>
                <w:szCs w:val="24"/>
                <w:highlight w:val="yellow"/>
              </w:rPr>
            </w:rPrChange>
          </w:rPr>
          <w:delText>understand</w:delText>
        </w:r>
      </w:del>
      <w:r w:rsidRPr="00CD1923">
        <w:rPr>
          <w:rFonts w:asciiTheme="majorBidi" w:hAnsiTheme="majorBidi" w:cstheme="majorBidi"/>
          <w:highlight w:val="yellow"/>
          <w:rPrChange w:id="2349" w:author="Author">
            <w:rPr>
              <w:rFonts w:asciiTheme="majorBidi" w:hAnsiTheme="majorBidi" w:cstheme="majorBidi"/>
              <w:sz w:val="24"/>
              <w:szCs w:val="24"/>
              <w:highlight w:val="yellow"/>
            </w:rPr>
          </w:rPrChange>
        </w:rPr>
        <w:t xml:space="preserve"> </w:t>
      </w:r>
      <w:del w:id="2350" w:author="Author">
        <w:r w:rsidRPr="00CD1923" w:rsidDel="00906614">
          <w:rPr>
            <w:rFonts w:asciiTheme="majorBidi" w:hAnsiTheme="majorBidi" w:cstheme="majorBidi"/>
            <w:highlight w:val="yellow"/>
            <w:rPrChange w:id="2351" w:author="Author">
              <w:rPr>
                <w:rFonts w:asciiTheme="majorBidi" w:hAnsiTheme="majorBidi" w:cstheme="majorBidi"/>
                <w:sz w:val="24"/>
                <w:szCs w:val="24"/>
                <w:highlight w:val="yellow"/>
              </w:rPr>
            </w:rPrChange>
          </w:rPr>
          <w:delText xml:space="preserve">and appreciate </w:delText>
        </w:r>
      </w:del>
      <w:r w:rsidRPr="00CD1923">
        <w:rPr>
          <w:rFonts w:asciiTheme="majorBidi" w:hAnsiTheme="majorBidi" w:cstheme="majorBidi"/>
          <w:highlight w:val="yellow"/>
          <w:rPrChange w:id="2352" w:author="Author">
            <w:rPr>
              <w:rFonts w:asciiTheme="majorBidi" w:hAnsiTheme="majorBidi" w:cstheme="majorBidi"/>
              <w:sz w:val="24"/>
              <w:szCs w:val="24"/>
              <w:highlight w:val="yellow"/>
            </w:rPr>
          </w:rPrChange>
        </w:rPr>
        <w:t>to what extent our results</w:t>
      </w:r>
      <w:ins w:id="2353" w:author="Author">
        <w:r w:rsidRPr="00CD1923">
          <w:rPr>
            <w:rFonts w:asciiTheme="majorBidi" w:hAnsiTheme="majorBidi" w:cstheme="majorBidi"/>
            <w:highlight w:val="yellow"/>
            <w:rPrChange w:id="2354" w:author="Author">
              <w:rPr>
                <w:rFonts w:asciiTheme="majorBidi" w:hAnsiTheme="majorBidi" w:cstheme="majorBidi"/>
                <w:sz w:val="24"/>
                <w:szCs w:val="24"/>
                <w:highlight w:val="yellow"/>
              </w:rPr>
            </w:rPrChange>
          </w:rPr>
          <w:t xml:space="preserve"> can</w:t>
        </w:r>
      </w:ins>
      <w:del w:id="2355" w:author="Author">
        <w:r w:rsidRPr="00CD1923" w:rsidDel="000406FB">
          <w:rPr>
            <w:rFonts w:asciiTheme="majorBidi" w:hAnsiTheme="majorBidi" w:cstheme="majorBidi"/>
            <w:highlight w:val="yellow"/>
            <w:rPrChange w:id="2356" w:author="Author">
              <w:rPr>
                <w:rFonts w:asciiTheme="majorBidi" w:hAnsiTheme="majorBidi" w:cstheme="majorBidi"/>
                <w:sz w:val="24"/>
                <w:szCs w:val="24"/>
                <w:highlight w:val="yellow"/>
              </w:rPr>
            </w:rPrChange>
          </w:rPr>
          <w:delText xml:space="preserve"> might</w:delText>
        </w:r>
      </w:del>
      <w:r w:rsidRPr="00CD1923">
        <w:rPr>
          <w:rFonts w:asciiTheme="majorBidi" w:hAnsiTheme="majorBidi" w:cstheme="majorBidi"/>
          <w:highlight w:val="yellow"/>
          <w:rPrChange w:id="2357" w:author="Author">
            <w:rPr>
              <w:rFonts w:asciiTheme="majorBidi" w:hAnsiTheme="majorBidi" w:cstheme="majorBidi"/>
              <w:sz w:val="24"/>
              <w:szCs w:val="24"/>
              <w:highlight w:val="yellow"/>
            </w:rPr>
          </w:rPrChange>
        </w:rPr>
        <w:t xml:space="preserve"> be generalized to the entire class of accelerators</w:t>
      </w:r>
      <w:ins w:id="2358" w:author="Author">
        <w:r w:rsidRPr="00CD1923">
          <w:rPr>
            <w:rFonts w:asciiTheme="majorBidi" w:hAnsiTheme="majorBidi" w:cstheme="majorBidi"/>
            <w:highlight w:val="yellow"/>
            <w:rPrChange w:id="2359" w:author="Author">
              <w:rPr>
                <w:rFonts w:asciiTheme="majorBidi" w:hAnsiTheme="majorBidi" w:cstheme="majorBidi"/>
                <w:sz w:val="24"/>
                <w:szCs w:val="24"/>
                <w:highlight w:val="yellow"/>
              </w:rPr>
            </w:rPrChange>
          </w:rPr>
          <w:t>,</w:t>
        </w:r>
      </w:ins>
      <w:r w:rsidRPr="00CD1923">
        <w:rPr>
          <w:rFonts w:asciiTheme="majorBidi" w:hAnsiTheme="majorBidi" w:cstheme="majorBidi"/>
          <w:highlight w:val="yellow"/>
          <w:rPrChange w:id="2360" w:author="Author">
            <w:rPr>
              <w:rFonts w:asciiTheme="majorBidi" w:hAnsiTheme="majorBidi" w:cstheme="majorBidi"/>
              <w:sz w:val="24"/>
              <w:szCs w:val="24"/>
              <w:highlight w:val="yellow"/>
            </w:rPr>
          </w:rPrChange>
        </w:rPr>
        <w:t xml:space="preserve"> or </w:t>
      </w:r>
      <w:ins w:id="2361" w:author="Author">
        <w:r w:rsidRPr="00CD1923">
          <w:rPr>
            <w:rFonts w:asciiTheme="majorBidi" w:hAnsiTheme="majorBidi" w:cstheme="majorBidi"/>
            <w:highlight w:val="yellow"/>
            <w:rPrChange w:id="2362" w:author="Author">
              <w:rPr>
                <w:rFonts w:asciiTheme="majorBidi" w:hAnsiTheme="majorBidi" w:cstheme="majorBidi"/>
                <w:sz w:val="24"/>
                <w:szCs w:val="24"/>
                <w:highlight w:val="yellow"/>
              </w:rPr>
            </w:rPrChange>
          </w:rPr>
          <w:t xml:space="preserve">whether they are </w:t>
        </w:r>
      </w:ins>
      <w:del w:id="2363" w:author="Author">
        <w:r w:rsidRPr="00CD1923" w:rsidDel="00D12DD7">
          <w:rPr>
            <w:rFonts w:asciiTheme="majorBidi" w:hAnsiTheme="majorBidi" w:cstheme="majorBidi"/>
            <w:highlight w:val="yellow"/>
            <w:rPrChange w:id="2364" w:author="Author">
              <w:rPr>
                <w:rFonts w:asciiTheme="majorBidi" w:hAnsiTheme="majorBidi" w:cstheme="majorBidi"/>
                <w:sz w:val="24"/>
                <w:szCs w:val="24"/>
                <w:highlight w:val="yellow"/>
              </w:rPr>
            </w:rPrChange>
          </w:rPr>
          <w:delText xml:space="preserve">are rather </w:delText>
        </w:r>
      </w:del>
      <w:r w:rsidRPr="00CD1923">
        <w:rPr>
          <w:rFonts w:asciiTheme="majorBidi" w:hAnsiTheme="majorBidi" w:cstheme="majorBidi"/>
          <w:highlight w:val="yellow"/>
          <w:rPrChange w:id="2365" w:author="Author">
            <w:rPr>
              <w:rFonts w:asciiTheme="majorBidi" w:hAnsiTheme="majorBidi" w:cstheme="majorBidi"/>
              <w:sz w:val="24"/>
              <w:szCs w:val="24"/>
              <w:highlight w:val="yellow"/>
            </w:rPr>
          </w:rPrChange>
        </w:rPr>
        <w:t xml:space="preserve">limited to specific types of accelerators. </w:t>
      </w:r>
      <w:r w:rsidRPr="00CD1923">
        <w:rPr>
          <w:rFonts w:asciiTheme="majorBidi" w:hAnsiTheme="majorBidi" w:cstheme="majorBidi" w:hint="cs"/>
          <w:highlight w:val="yellow"/>
          <w:rPrChange w:id="2366" w:author="Author">
            <w:rPr>
              <w:rFonts w:asciiTheme="majorBidi" w:hAnsiTheme="majorBidi" w:cstheme="majorBidi" w:hint="cs"/>
              <w:sz w:val="24"/>
              <w:szCs w:val="24"/>
              <w:highlight w:val="yellow"/>
            </w:rPr>
          </w:rPrChange>
        </w:rPr>
        <w:t>E</w:t>
      </w:r>
      <w:r w:rsidRPr="00CD1923">
        <w:rPr>
          <w:rFonts w:asciiTheme="majorBidi" w:hAnsiTheme="majorBidi" w:cstheme="majorBidi"/>
          <w:highlight w:val="yellow"/>
          <w:rPrChange w:id="2367" w:author="Author">
            <w:rPr>
              <w:rFonts w:asciiTheme="majorBidi" w:hAnsiTheme="majorBidi" w:cstheme="majorBidi"/>
              <w:sz w:val="24"/>
              <w:szCs w:val="24"/>
              <w:highlight w:val="yellow"/>
            </w:rPr>
          </w:rPrChange>
        </w:rPr>
        <w:t>xamining different types of accelerators</w:t>
      </w:r>
      <w:del w:id="2368" w:author="Author">
        <w:r w:rsidRPr="00CD1923" w:rsidDel="00C01510">
          <w:rPr>
            <w:rFonts w:asciiTheme="majorBidi" w:hAnsiTheme="majorBidi" w:cstheme="majorBidi"/>
            <w:highlight w:val="yellow"/>
            <w:rPrChange w:id="2369"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370" w:author="Author">
            <w:rPr>
              <w:rFonts w:asciiTheme="majorBidi" w:hAnsiTheme="majorBidi" w:cstheme="majorBidi"/>
              <w:sz w:val="24"/>
              <w:szCs w:val="24"/>
              <w:highlight w:val="yellow"/>
            </w:rPr>
          </w:rPrChange>
        </w:rPr>
        <w:t xml:space="preserve"> with different </w:t>
      </w:r>
      <w:ins w:id="2371" w:author="Author">
        <w:r w:rsidRPr="00CD1923">
          <w:rPr>
            <w:rFonts w:asciiTheme="majorBidi" w:hAnsiTheme="majorBidi" w:cstheme="majorBidi"/>
            <w:highlight w:val="yellow"/>
            <w:rPrChange w:id="2372" w:author="Author">
              <w:rPr>
                <w:rFonts w:asciiTheme="majorBidi" w:hAnsiTheme="majorBidi" w:cstheme="majorBidi"/>
                <w:sz w:val="24"/>
                <w:szCs w:val="24"/>
                <w:highlight w:val="yellow"/>
              </w:rPr>
            </w:rPrChange>
          </w:rPr>
          <w:t>designs</w:t>
        </w:r>
      </w:ins>
      <w:del w:id="2373" w:author="Author">
        <w:r w:rsidRPr="00CD1923" w:rsidDel="00C01510">
          <w:rPr>
            <w:rFonts w:asciiTheme="majorBidi" w:hAnsiTheme="majorBidi" w:cstheme="majorBidi"/>
            <w:highlight w:val="yellow"/>
            <w:rPrChange w:id="2374" w:author="Author">
              <w:rPr>
                <w:rFonts w:asciiTheme="majorBidi" w:hAnsiTheme="majorBidi" w:cstheme="majorBidi"/>
                <w:sz w:val="24"/>
                <w:szCs w:val="24"/>
                <w:highlight w:val="yellow"/>
              </w:rPr>
            </w:rPrChange>
          </w:rPr>
          <w:delText>design</w:delText>
        </w:r>
      </w:del>
      <w:r w:rsidRPr="00CD1923">
        <w:rPr>
          <w:rFonts w:asciiTheme="majorBidi" w:hAnsiTheme="majorBidi" w:cstheme="majorBidi"/>
          <w:highlight w:val="yellow"/>
          <w:rPrChange w:id="2375" w:author="Author">
            <w:rPr>
              <w:rFonts w:asciiTheme="majorBidi" w:hAnsiTheme="majorBidi" w:cstheme="majorBidi"/>
              <w:sz w:val="24"/>
              <w:szCs w:val="24"/>
              <w:highlight w:val="yellow"/>
            </w:rPr>
          </w:rPrChange>
        </w:rPr>
        <w:t xml:space="preserve"> and goals</w:t>
      </w:r>
      <w:del w:id="2376" w:author="Author">
        <w:r w:rsidRPr="00CD1923" w:rsidDel="005461F8">
          <w:rPr>
            <w:rFonts w:asciiTheme="majorBidi" w:hAnsiTheme="majorBidi" w:cstheme="majorBidi"/>
            <w:highlight w:val="yellow"/>
            <w:rPrChange w:id="2377"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378" w:author="Author">
            <w:rPr>
              <w:rFonts w:asciiTheme="majorBidi" w:hAnsiTheme="majorBidi" w:cstheme="majorBidi"/>
              <w:sz w:val="24"/>
              <w:szCs w:val="24"/>
              <w:highlight w:val="yellow"/>
            </w:rPr>
          </w:rPrChange>
        </w:rPr>
        <w:t xml:space="preserve"> will </w:t>
      </w:r>
      <w:ins w:id="2379" w:author="Author">
        <w:r w:rsidRPr="00CD1923">
          <w:rPr>
            <w:rFonts w:asciiTheme="majorBidi" w:hAnsiTheme="majorBidi" w:cstheme="majorBidi"/>
            <w:highlight w:val="yellow"/>
            <w:rPrChange w:id="2380" w:author="Author">
              <w:rPr>
                <w:rFonts w:asciiTheme="majorBidi" w:hAnsiTheme="majorBidi" w:cstheme="majorBidi"/>
                <w:sz w:val="24"/>
                <w:szCs w:val="24"/>
                <w:highlight w:val="yellow"/>
              </w:rPr>
            </w:rPrChange>
          </w:rPr>
          <w:t xml:space="preserve">lead to </w:t>
        </w:r>
        <w:del w:id="2381" w:author="Author">
          <w:r w:rsidRPr="00CD1923" w:rsidDel="005461F8">
            <w:rPr>
              <w:rFonts w:asciiTheme="majorBidi" w:hAnsiTheme="majorBidi" w:cstheme="majorBidi"/>
              <w:highlight w:val="yellow"/>
              <w:rPrChange w:id="2382" w:author="Author">
                <w:rPr>
                  <w:rFonts w:asciiTheme="majorBidi" w:hAnsiTheme="majorBidi" w:cstheme="majorBidi"/>
                  <w:sz w:val="24"/>
                  <w:szCs w:val="24"/>
                  <w:highlight w:val="yellow"/>
                </w:rPr>
              </w:rPrChange>
            </w:rPr>
            <w:delText xml:space="preserve">develop </w:delText>
          </w:r>
        </w:del>
      </w:ins>
      <w:del w:id="2383" w:author="Author">
        <w:r w:rsidRPr="00CD1923" w:rsidDel="005461F8">
          <w:rPr>
            <w:rFonts w:asciiTheme="majorBidi" w:hAnsiTheme="majorBidi" w:cstheme="majorBidi"/>
            <w:highlight w:val="yellow"/>
            <w:rPrChange w:id="2384" w:author="Author">
              <w:rPr>
                <w:rFonts w:asciiTheme="majorBidi" w:hAnsiTheme="majorBidi" w:cstheme="majorBidi"/>
                <w:sz w:val="24"/>
                <w:szCs w:val="24"/>
                <w:highlight w:val="yellow"/>
              </w:rPr>
            </w:rPrChange>
          </w:rPr>
          <w:delText>gain</w:delText>
        </w:r>
        <w:r w:rsidRPr="00CD1923" w:rsidDel="00D12DD7">
          <w:rPr>
            <w:rFonts w:asciiTheme="majorBidi" w:hAnsiTheme="majorBidi" w:cstheme="majorBidi"/>
            <w:highlight w:val="yellow"/>
            <w:rPrChange w:id="2385" w:author="Author">
              <w:rPr>
                <w:rFonts w:asciiTheme="majorBidi" w:hAnsiTheme="majorBidi" w:cstheme="majorBidi"/>
                <w:sz w:val="24"/>
                <w:szCs w:val="24"/>
                <w:highlight w:val="yellow"/>
              </w:rPr>
            </w:rPrChange>
          </w:rPr>
          <w:delText xml:space="preserve"> </w:delText>
        </w:r>
      </w:del>
      <w:r w:rsidRPr="00CD1923">
        <w:rPr>
          <w:rFonts w:asciiTheme="majorBidi" w:hAnsiTheme="majorBidi" w:cstheme="majorBidi"/>
          <w:highlight w:val="yellow"/>
          <w:rPrChange w:id="2386" w:author="Author">
            <w:rPr>
              <w:rFonts w:asciiTheme="majorBidi" w:hAnsiTheme="majorBidi" w:cstheme="majorBidi"/>
              <w:sz w:val="24"/>
              <w:szCs w:val="24"/>
              <w:highlight w:val="yellow"/>
            </w:rPr>
          </w:rPrChange>
        </w:rPr>
        <w:t xml:space="preserve">better insights </w:t>
      </w:r>
      <w:ins w:id="2387" w:author="Author">
        <w:r w:rsidRPr="00CD1923">
          <w:rPr>
            <w:rFonts w:asciiTheme="majorBidi" w:hAnsiTheme="majorBidi" w:cstheme="majorBidi"/>
            <w:highlight w:val="yellow"/>
            <w:rPrChange w:id="2388" w:author="Author">
              <w:rPr>
                <w:rFonts w:asciiTheme="majorBidi" w:hAnsiTheme="majorBidi" w:cstheme="majorBidi"/>
                <w:sz w:val="24"/>
                <w:szCs w:val="24"/>
                <w:highlight w:val="yellow"/>
              </w:rPr>
            </w:rPrChange>
          </w:rPr>
          <w:t xml:space="preserve">into </w:t>
        </w:r>
      </w:ins>
      <w:del w:id="2389" w:author="Author">
        <w:r w:rsidRPr="00CD1923" w:rsidDel="00D12DD7">
          <w:rPr>
            <w:rFonts w:asciiTheme="majorBidi" w:hAnsiTheme="majorBidi" w:cstheme="majorBidi"/>
            <w:highlight w:val="yellow"/>
            <w:rPrChange w:id="2390" w:author="Author">
              <w:rPr>
                <w:rFonts w:asciiTheme="majorBidi" w:hAnsiTheme="majorBidi" w:cstheme="majorBidi"/>
                <w:sz w:val="24"/>
                <w:szCs w:val="24"/>
                <w:highlight w:val="yellow"/>
              </w:rPr>
            </w:rPrChange>
          </w:rPr>
          <w:delText xml:space="preserve">on </w:delText>
        </w:r>
      </w:del>
      <w:r w:rsidRPr="00CD1923">
        <w:rPr>
          <w:rFonts w:asciiTheme="majorBidi" w:hAnsiTheme="majorBidi" w:cstheme="majorBidi"/>
          <w:highlight w:val="yellow"/>
          <w:rPrChange w:id="2391" w:author="Author">
            <w:rPr>
              <w:rFonts w:asciiTheme="majorBidi" w:hAnsiTheme="majorBidi" w:cstheme="majorBidi"/>
              <w:sz w:val="24"/>
              <w:szCs w:val="24"/>
              <w:highlight w:val="yellow"/>
            </w:rPr>
          </w:rPrChange>
        </w:rPr>
        <w:t>the specific elements that are most crucial for enhancing female entrepreneurship and will strengthen our policy implication</w:t>
      </w:r>
      <w:ins w:id="2392" w:author="Author">
        <w:r w:rsidRPr="00CD1923">
          <w:rPr>
            <w:rFonts w:asciiTheme="majorBidi" w:hAnsiTheme="majorBidi" w:cstheme="majorBidi"/>
            <w:highlight w:val="yellow"/>
            <w:rPrChange w:id="2393" w:author="Author">
              <w:rPr>
                <w:rFonts w:asciiTheme="majorBidi" w:hAnsiTheme="majorBidi" w:cstheme="majorBidi"/>
                <w:sz w:val="24"/>
                <w:szCs w:val="24"/>
                <w:highlight w:val="yellow"/>
              </w:rPr>
            </w:rPrChange>
          </w:rPr>
          <w:t>s</w:t>
        </w:r>
      </w:ins>
      <w:r w:rsidRPr="00CD1923">
        <w:rPr>
          <w:rFonts w:asciiTheme="majorBidi" w:hAnsiTheme="majorBidi" w:cstheme="majorBidi"/>
          <w:highlight w:val="yellow"/>
          <w:rPrChange w:id="2394" w:author="Author">
            <w:rPr>
              <w:rFonts w:asciiTheme="majorBidi" w:hAnsiTheme="majorBidi" w:cstheme="majorBidi"/>
              <w:sz w:val="24"/>
              <w:szCs w:val="24"/>
              <w:highlight w:val="yellow"/>
            </w:rPr>
          </w:rPrChange>
        </w:rPr>
        <w:t>.”</w:t>
      </w:r>
    </w:p>
    <w:p w14:paraId="1667D8F5" w14:textId="77777777" w:rsidR="005F428A" w:rsidRPr="00CD1923" w:rsidRDefault="005F428A" w:rsidP="005F428A">
      <w:pPr>
        <w:bidi w:val="0"/>
        <w:spacing w:after="0" w:line="240" w:lineRule="auto"/>
        <w:jc w:val="both"/>
        <w:rPr>
          <w:rFonts w:asciiTheme="majorBidi" w:hAnsiTheme="majorBidi" w:cstheme="majorBidi"/>
          <w:color w:val="C45911" w:themeColor="accent2" w:themeShade="BF"/>
          <w:shd w:val="clear" w:color="auto" w:fill="FFFFFF"/>
          <w:rPrChange w:id="2395" w:author="Author">
            <w:rPr>
              <w:rFonts w:asciiTheme="majorBidi" w:hAnsiTheme="majorBidi" w:cstheme="majorBidi"/>
              <w:color w:val="C45911" w:themeColor="accent2" w:themeShade="BF"/>
              <w:shd w:val="clear" w:color="auto" w:fill="FFFFFF"/>
            </w:rPr>
          </w:rPrChange>
        </w:rPr>
      </w:pPr>
    </w:p>
    <w:p w14:paraId="1BA9B836" w14:textId="5F35B258" w:rsidR="00E34243" w:rsidRPr="00CD1923" w:rsidRDefault="006E1657" w:rsidP="00D359A8">
      <w:pPr>
        <w:bidi w:val="0"/>
        <w:spacing w:after="0" w:line="240" w:lineRule="auto"/>
        <w:jc w:val="both"/>
        <w:rPr>
          <w:rFonts w:asciiTheme="majorBidi" w:hAnsiTheme="majorBidi" w:cstheme="majorBidi"/>
          <w:color w:val="222222"/>
          <w:rPrChange w:id="2396"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2397" w:author="Author">
            <w:rPr>
              <w:rFonts w:asciiTheme="majorBidi" w:hAnsiTheme="majorBidi" w:cstheme="majorBidi"/>
              <w:b/>
              <w:bCs/>
              <w:color w:val="222222"/>
              <w:shd w:val="clear" w:color="auto" w:fill="FFFFFF"/>
            </w:rPr>
          </w:rPrChange>
        </w:rPr>
        <w:t>10)</w:t>
      </w:r>
      <w:r w:rsidRPr="00CD1923">
        <w:rPr>
          <w:rFonts w:asciiTheme="majorBidi" w:hAnsiTheme="majorBidi" w:cstheme="majorBidi"/>
          <w:color w:val="222222"/>
          <w:shd w:val="clear" w:color="auto" w:fill="FFFFFF"/>
          <w:rPrChange w:id="2398"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2399" w:author="Author">
            <w:rPr>
              <w:rFonts w:asciiTheme="majorBidi" w:hAnsiTheme="majorBidi" w:cstheme="majorBidi"/>
              <w:color w:val="222222"/>
              <w:shd w:val="clear" w:color="auto" w:fill="FFFFFF"/>
            </w:rPr>
          </w:rPrChange>
        </w:rPr>
        <w:t>This problem of not controlling for the appropriate variables can lead to wrong conclusions, just as not addressing, or at least discussing, the potential self-selection bias that brings endogeneity problems (</w:t>
      </w:r>
      <w:proofErr w:type="spellStart"/>
      <w:r w:rsidR="00BA79F3" w:rsidRPr="00CD1923">
        <w:rPr>
          <w:rFonts w:asciiTheme="majorBidi" w:hAnsiTheme="majorBidi" w:cstheme="majorBidi"/>
          <w:color w:val="222222"/>
          <w:shd w:val="clear" w:color="auto" w:fill="FFFFFF"/>
          <w:rPrChange w:id="2400" w:author="Author">
            <w:rPr>
              <w:rFonts w:asciiTheme="majorBidi" w:hAnsiTheme="majorBidi" w:cstheme="majorBidi"/>
              <w:color w:val="222222"/>
              <w:shd w:val="clear" w:color="auto" w:fill="FFFFFF"/>
            </w:rPr>
          </w:rPrChange>
        </w:rPr>
        <w:t>Certo</w:t>
      </w:r>
      <w:proofErr w:type="spellEnd"/>
      <w:r w:rsidR="00BA79F3" w:rsidRPr="00CD1923">
        <w:rPr>
          <w:rFonts w:asciiTheme="majorBidi" w:hAnsiTheme="majorBidi" w:cstheme="majorBidi"/>
          <w:color w:val="222222"/>
          <w:shd w:val="clear" w:color="auto" w:fill="FFFFFF"/>
          <w:rPrChange w:id="2401" w:author="Author">
            <w:rPr>
              <w:rFonts w:asciiTheme="majorBidi" w:hAnsiTheme="majorBidi" w:cstheme="majorBidi"/>
              <w:color w:val="222222"/>
              <w:shd w:val="clear" w:color="auto" w:fill="FFFFFF"/>
            </w:rPr>
          </w:rPrChange>
        </w:rPr>
        <w:t xml:space="preserve">, </w:t>
      </w:r>
      <w:proofErr w:type="spellStart"/>
      <w:r w:rsidR="00BA79F3" w:rsidRPr="00CD1923">
        <w:rPr>
          <w:rFonts w:asciiTheme="majorBidi" w:hAnsiTheme="majorBidi" w:cstheme="majorBidi"/>
          <w:color w:val="222222"/>
          <w:shd w:val="clear" w:color="auto" w:fill="FFFFFF"/>
          <w:rPrChange w:id="2402" w:author="Author">
            <w:rPr>
              <w:rFonts w:asciiTheme="majorBidi" w:hAnsiTheme="majorBidi" w:cstheme="majorBidi"/>
              <w:color w:val="222222"/>
              <w:shd w:val="clear" w:color="auto" w:fill="FFFFFF"/>
            </w:rPr>
          </w:rPrChange>
        </w:rPr>
        <w:t>Busenbark</w:t>
      </w:r>
      <w:proofErr w:type="spellEnd"/>
      <w:r w:rsidR="00BA79F3" w:rsidRPr="00CD1923">
        <w:rPr>
          <w:rFonts w:asciiTheme="majorBidi" w:hAnsiTheme="majorBidi" w:cstheme="majorBidi"/>
          <w:color w:val="222222"/>
          <w:shd w:val="clear" w:color="auto" w:fill="FFFFFF"/>
          <w:rPrChange w:id="2403" w:author="Author">
            <w:rPr>
              <w:rFonts w:asciiTheme="majorBidi" w:hAnsiTheme="majorBidi" w:cstheme="majorBidi"/>
              <w:color w:val="222222"/>
              <w:shd w:val="clear" w:color="auto" w:fill="FFFFFF"/>
            </w:rPr>
          </w:rPrChange>
        </w:rPr>
        <w:t xml:space="preserve">, Woo, and </w:t>
      </w:r>
      <w:proofErr w:type="spellStart"/>
      <w:r w:rsidR="00BA79F3" w:rsidRPr="00CD1923">
        <w:rPr>
          <w:rFonts w:asciiTheme="majorBidi" w:hAnsiTheme="majorBidi" w:cstheme="majorBidi"/>
          <w:color w:val="222222"/>
          <w:shd w:val="clear" w:color="auto" w:fill="FFFFFF"/>
          <w:rPrChange w:id="2404" w:author="Author">
            <w:rPr>
              <w:rFonts w:asciiTheme="majorBidi" w:hAnsiTheme="majorBidi" w:cstheme="majorBidi"/>
              <w:color w:val="222222"/>
              <w:shd w:val="clear" w:color="auto" w:fill="FFFFFF"/>
            </w:rPr>
          </w:rPrChange>
        </w:rPr>
        <w:t>Semadeni</w:t>
      </w:r>
      <w:proofErr w:type="spellEnd"/>
      <w:r w:rsidR="00BA79F3" w:rsidRPr="00CD1923">
        <w:rPr>
          <w:rFonts w:asciiTheme="majorBidi" w:hAnsiTheme="majorBidi" w:cstheme="majorBidi"/>
          <w:color w:val="222222"/>
          <w:shd w:val="clear" w:color="auto" w:fill="FFFFFF"/>
          <w:rPrChange w:id="2405" w:author="Author">
            <w:rPr>
              <w:rFonts w:asciiTheme="majorBidi" w:hAnsiTheme="majorBidi" w:cstheme="majorBidi"/>
              <w:color w:val="222222"/>
              <w:shd w:val="clear" w:color="auto" w:fill="FFFFFF"/>
            </w:rPr>
          </w:rPrChange>
        </w:rPr>
        <w:t xml:space="preserve"> 2016; Lu, Ding, Peng, and Chuang 2018; Smith 2020).</w:t>
      </w:r>
    </w:p>
    <w:p w14:paraId="401363CE" w14:textId="77777777" w:rsidR="00217D3E" w:rsidRPr="00CD1923" w:rsidRDefault="00217D3E" w:rsidP="00D359A8">
      <w:pPr>
        <w:bidi w:val="0"/>
        <w:spacing w:after="0" w:line="240" w:lineRule="auto"/>
        <w:jc w:val="both"/>
        <w:rPr>
          <w:rFonts w:asciiTheme="majorBidi" w:hAnsiTheme="majorBidi" w:cstheme="majorBidi"/>
          <w:color w:val="C45911" w:themeColor="accent2" w:themeShade="BF"/>
          <w:rtl/>
          <w:rPrChange w:id="2406" w:author="Author">
            <w:rPr>
              <w:rFonts w:asciiTheme="majorBidi" w:hAnsiTheme="majorBidi" w:cstheme="majorBidi"/>
              <w:color w:val="C45911" w:themeColor="accent2" w:themeShade="BF"/>
              <w:rtl/>
            </w:rPr>
          </w:rPrChange>
        </w:rPr>
      </w:pPr>
    </w:p>
    <w:p w14:paraId="6BD9EF55" w14:textId="67A4D7A7" w:rsidR="0017233E" w:rsidRPr="00CD1923" w:rsidRDefault="0017233E" w:rsidP="00D359A8">
      <w:pPr>
        <w:bidi w:val="0"/>
        <w:spacing w:after="0" w:line="240" w:lineRule="auto"/>
        <w:jc w:val="both"/>
        <w:rPr>
          <w:rFonts w:asciiTheme="majorBidi" w:hAnsiTheme="majorBidi" w:cstheme="majorBidi"/>
          <w:color w:val="C45911" w:themeColor="accent2" w:themeShade="BF"/>
          <w:rPrChange w:id="2407"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408" w:author="Author">
            <w:rPr>
              <w:rFonts w:asciiTheme="majorBidi" w:hAnsiTheme="majorBidi" w:cstheme="majorBidi"/>
              <w:color w:val="C45911" w:themeColor="accent2" w:themeShade="BF"/>
            </w:rPr>
          </w:rPrChange>
        </w:rPr>
        <w:t>We discuss the issue of self-selection bias in the Limitations section</w:t>
      </w:r>
      <w:r w:rsidR="0041748E" w:rsidRPr="00CD1923">
        <w:rPr>
          <w:rFonts w:asciiTheme="majorBidi" w:hAnsiTheme="majorBidi" w:cstheme="majorBidi"/>
          <w:color w:val="C45911" w:themeColor="accent2" w:themeShade="BF"/>
          <w:rPrChange w:id="2409" w:author="Author">
            <w:rPr>
              <w:rFonts w:asciiTheme="majorBidi" w:hAnsiTheme="majorBidi" w:cstheme="majorBidi"/>
              <w:color w:val="C45911" w:themeColor="accent2" w:themeShade="BF"/>
            </w:rPr>
          </w:rPrChange>
        </w:rPr>
        <w:t xml:space="preserve"> (pp. </w:t>
      </w:r>
      <w:r w:rsidR="0041748E" w:rsidRPr="00CD1923">
        <w:rPr>
          <w:rFonts w:asciiTheme="majorBidi" w:hAnsiTheme="majorBidi" w:cstheme="majorBidi"/>
          <w:color w:val="C45911" w:themeColor="accent2" w:themeShade="BF"/>
          <w:highlight w:val="yellow"/>
          <w:rPrChange w:id="2410" w:author="Author">
            <w:rPr>
              <w:rFonts w:asciiTheme="majorBidi" w:hAnsiTheme="majorBidi" w:cstheme="majorBidi"/>
              <w:color w:val="C45911" w:themeColor="accent2" w:themeShade="BF"/>
              <w:highlight w:val="yellow"/>
            </w:rPr>
          </w:rPrChange>
        </w:rPr>
        <w:t>31-32</w:t>
      </w:r>
      <w:r w:rsidR="0041748E" w:rsidRPr="00CD1923">
        <w:rPr>
          <w:rFonts w:asciiTheme="majorBidi" w:hAnsiTheme="majorBidi" w:cstheme="majorBidi"/>
          <w:color w:val="C45911" w:themeColor="accent2" w:themeShade="BF"/>
          <w:rPrChange w:id="2411" w:author="Author">
            <w:rPr>
              <w:rFonts w:asciiTheme="majorBidi" w:hAnsiTheme="majorBidi" w:cstheme="majorBidi"/>
              <w:color w:val="C45911" w:themeColor="accent2" w:themeShade="BF"/>
            </w:rPr>
          </w:rPrChange>
        </w:rPr>
        <w:t xml:space="preserve">, </w:t>
      </w:r>
      <w:del w:id="2412" w:author="Author">
        <w:r w:rsidR="0041748E" w:rsidRPr="00CD1923" w:rsidDel="006D7313">
          <w:rPr>
            <w:rFonts w:asciiTheme="majorBidi" w:hAnsiTheme="majorBidi" w:cstheme="majorBidi"/>
            <w:color w:val="C45911" w:themeColor="accent2" w:themeShade="BF"/>
            <w:rPrChange w:id="2413" w:author="Author">
              <w:rPr>
                <w:rFonts w:asciiTheme="majorBidi" w:hAnsiTheme="majorBidi" w:cstheme="majorBidi"/>
                <w:color w:val="C45911" w:themeColor="accent2" w:themeShade="BF"/>
              </w:rPr>
            </w:rPrChange>
          </w:rPr>
          <w:delText>pasted</w:delText>
        </w:r>
        <w:r w:rsidR="0041748E" w:rsidRPr="00CD1923" w:rsidDel="000B7132">
          <w:rPr>
            <w:rFonts w:asciiTheme="majorBidi" w:hAnsiTheme="majorBidi" w:cstheme="majorBidi"/>
            <w:color w:val="C45911" w:themeColor="accent2" w:themeShade="BF"/>
            <w:rPrChange w:id="2414" w:author="Author">
              <w:rPr>
                <w:rFonts w:asciiTheme="majorBidi" w:hAnsiTheme="majorBidi" w:cstheme="majorBidi"/>
                <w:color w:val="C45911" w:themeColor="accent2" w:themeShade="BF"/>
              </w:rPr>
            </w:rPrChange>
          </w:rPr>
          <w:delText xml:space="preserve"> </w:delText>
        </w:r>
      </w:del>
      <w:r w:rsidR="0041748E" w:rsidRPr="00CD1923">
        <w:rPr>
          <w:rFonts w:asciiTheme="majorBidi" w:hAnsiTheme="majorBidi" w:cstheme="majorBidi"/>
          <w:color w:val="C45911" w:themeColor="accent2" w:themeShade="BF"/>
          <w:rPrChange w:id="2415" w:author="Author">
            <w:rPr>
              <w:rFonts w:asciiTheme="majorBidi" w:hAnsiTheme="majorBidi" w:cstheme="majorBidi"/>
              <w:color w:val="C45911" w:themeColor="accent2" w:themeShade="BF"/>
            </w:rPr>
          </w:rPrChange>
        </w:rPr>
        <w:t>below)</w:t>
      </w:r>
      <w:r w:rsidRPr="00CD1923">
        <w:rPr>
          <w:rFonts w:asciiTheme="majorBidi" w:hAnsiTheme="majorBidi" w:cstheme="majorBidi"/>
          <w:color w:val="C45911" w:themeColor="accent2" w:themeShade="BF"/>
          <w:rPrChange w:id="2416" w:author="Author">
            <w:rPr>
              <w:rFonts w:asciiTheme="majorBidi" w:hAnsiTheme="majorBidi" w:cstheme="majorBidi"/>
              <w:color w:val="C45911" w:themeColor="accent2" w:themeShade="BF"/>
            </w:rPr>
          </w:rPrChange>
        </w:rPr>
        <w:t xml:space="preserve">, as well as the fact that we do not have all possible variables </w:t>
      </w:r>
      <w:ins w:id="2417" w:author="Author">
        <w:r w:rsidR="006D7313" w:rsidRPr="00CD1923">
          <w:rPr>
            <w:rFonts w:asciiTheme="majorBidi" w:hAnsiTheme="majorBidi" w:cstheme="majorBidi"/>
            <w:color w:val="C45911" w:themeColor="accent2" w:themeShade="BF"/>
            <w:rPrChange w:id="2418" w:author="Author">
              <w:rPr>
                <w:rFonts w:asciiTheme="majorBidi" w:hAnsiTheme="majorBidi" w:cstheme="majorBidi"/>
                <w:color w:val="C45911" w:themeColor="accent2" w:themeShade="BF"/>
              </w:rPr>
            </w:rPrChange>
          </w:rPr>
          <w:t>that can be controlled</w:t>
        </w:r>
      </w:ins>
      <w:del w:id="2419" w:author="Author">
        <w:r w:rsidRPr="00CD1923" w:rsidDel="006D7313">
          <w:rPr>
            <w:rFonts w:asciiTheme="majorBidi" w:hAnsiTheme="majorBidi" w:cstheme="majorBidi"/>
            <w:color w:val="C45911" w:themeColor="accent2" w:themeShade="BF"/>
            <w:rPrChange w:id="2420" w:author="Author">
              <w:rPr>
                <w:rFonts w:asciiTheme="majorBidi" w:hAnsiTheme="majorBidi" w:cstheme="majorBidi"/>
                <w:color w:val="C45911" w:themeColor="accent2" w:themeShade="BF"/>
              </w:rPr>
            </w:rPrChange>
          </w:rPr>
          <w:delText>to control</w:delText>
        </w:r>
      </w:del>
      <w:r w:rsidRPr="00CD1923">
        <w:rPr>
          <w:rFonts w:asciiTheme="majorBidi" w:hAnsiTheme="majorBidi" w:cstheme="majorBidi"/>
          <w:color w:val="C45911" w:themeColor="accent2" w:themeShade="BF"/>
          <w:rPrChange w:id="2421" w:author="Author">
            <w:rPr>
              <w:rFonts w:asciiTheme="majorBidi" w:hAnsiTheme="majorBidi" w:cstheme="majorBidi"/>
              <w:color w:val="C45911" w:themeColor="accent2" w:themeShade="BF"/>
            </w:rPr>
          </w:rPrChange>
        </w:rPr>
        <w:t xml:space="preserve"> for</w:t>
      </w:r>
      <w:del w:id="2422" w:author="Author">
        <w:r w:rsidRPr="00CD1923" w:rsidDel="00316F84">
          <w:rPr>
            <w:rFonts w:asciiTheme="majorBidi" w:hAnsiTheme="majorBidi" w:cstheme="majorBidi"/>
            <w:color w:val="C45911" w:themeColor="accent2" w:themeShade="BF"/>
            <w:rPrChange w:id="2423"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424" w:author="Author">
            <w:rPr>
              <w:rFonts w:asciiTheme="majorBidi" w:hAnsiTheme="majorBidi" w:cstheme="majorBidi"/>
              <w:color w:val="C45911" w:themeColor="accent2" w:themeShade="BF"/>
            </w:rPr>
          </w:rPrChange>
        </w:rPr>
        <w:t xml:space="preserve"> and that </w:t>
      </w:r>
      <w:r w:rsidR="00E023A5" w:rsidRPr="00CD1923">
        <w:rPr>
          <w:rFonts w:asciiTheme="majorBidi" w:hAnsiTheme="majorBidi" w:cstheme="majorBidi"/>
          <w:color w:val="C45911" w:themeColor="accent2" w:themeShade="BF"/>
          <w:rPrChange w:id="2425" w:author="Author">
            <w:rPr>
              <w:rFonts w:asciiTheme="majorBidi" w:hAnsiTheme="majorBidi" w:cstheme="majorBidi"/>
              <w:color w:val="C45911" w:themeColor="accent2" w:themeShade="BF"/>
            </w:rPr>
          </w:rPrChange>
        </w:rPr>
        <w:t>our</w:t>
      </w:r>
      <w:r w:rsidRPr="00CD1923">
        <w:rPr>
          <w:rFonts w:asciiTheme="majorBidi" w:hAnsiTheme="majorBidi" w:cstheme="majorBidi"/>
          <w:color w:val="C45911" w:themeColor="accent2" w:themeShade="BF"/>
          <w:rPrChange w:id="2426" w:author="Author">
            <w:rPr>
              <w:rFonts w:asciiTheme="majorBidi" w:hAnsiTheme="majorBidi" w:cstheme="majorBidi"/>
              <w:color w:val="C45911" w:themeColor="accent2" w:themeShade="BF"/>
            </w:rPr>
          </w:rPrChange>
        </w:rPr>
        <w:t xml:space="preserve"> data is mainly self-reported. </w:t>
      </w:r>
      <w:ins w:id="2427" w:author="Author">
        <w:r w:rsidR="006D7313" w:rsidRPr="00CD1923">
          <w:rPr>
            <w:rFonts w:asciiTheme="majorBidi" w:hAnsiTheme="majorBidi" w:cstheme="majorBidi"/>
            <w:color w:val="C45911" w:themeColor="accent2" w:themeShade="BF"/>
            <w:rPrChange w:id="2428" w:author="Author">
              <w:rPr>
                <w:rFonts w:asciiTheme="majorBidi" w:hAnsiTheme="majorBidi" w:cstheme="majorBidi"/>
                <w:color w:val="C45911" w:themeColor="accent2" w:themeShade="BF"/>
              </w:rPr>
            </w:rPrChange>
          </w:rPr>
          <w:t>Nonetheless</w:t>
        </w:r>
      </w:ins>
      <w:del w:id="2429" w:author="Author">
        <w:r w:rsidRPr="00CD1923" w:rsidDel="006D7313">
          <w:rPr>
            <w:rFonts w:asciiTheme="majorBidi" w:hAnsiTheme="majorBidi" w:cstheme="majorBidi"/>
            <w:color w:val="C45911" w:themeColor="accent2" w:themeShade="BF"/>
            <w:rPrChange w:id="2430" w:author="Author">
              <w:rPr>
                <w:rFonts w:asciiTheme="majorBidi" w:hAnsiTheme="majorBidi" w:cstheme="majorBidi"/>
                <w:color w:val="C45911" w:themeColor="accent2" w:themeShade="BF"/>
              </w:rPr>
            </w:rPrChange>
          </w:rPr>
          <w:delText>Still</w:delText>
        </w:r>
      </w:del>
      <w:r w:rsidRPr="00CD1923">
        <w:rPr>
          <w:rFonts w:asciiTheme="majorBidi" w:hAnsiTheme="majorBidi" w:cstheme="majorBidi"/>
          <w:color w:val="C45911" w:themeColor="accent2" w:themeShade="BF"/>
          <w:rPrChange w:id="2431" w:author="Author">
            <w:rPr>
              <w:rFonts w:asciiTheme="majorBidi" w:hAnsiTheme="majorBidi" w:cstheme="majorBidi"/>
              <w:color w:val="C45911" w:themeColor="accent2" w:themeShade="BF"/>
            </w:rPr>
          </w:rPrChange>
        </w:rPr>
        <w:t xml:space="preserve">, our data refers to those entrepreneurs </w:t>
      </w:r>
      <w:ins w:id="2432" w:author="Author">
        <w:r w:rsidR="00316F84" w:rsidRPr="00CD1923">
          <w:rPr>
            <w:rFonts w:asciiTheme="majorBidi" w:hAnsiTheme="majorBidi" w:cstheme="majorBidi"/>
            <w:color w:val="C45911" w:themeColor="accent2" w:themeShade="BF"/>
            <w:rPrChange w:id="2433" w:author="Author">
              <w:rPr>
                <w:rFonts w:asciiTheme="majorBidi" w:hAnsiTheme="majorBidi" w:cstheme="majorBidi"/>
                <w:color w:val="C45911" w:themeColor="accent2" w:themeShade="BF"/>
              </w:rPr>
            </w:rPrChange>
          </w:rPr>
          <w:t xml:space="preserve">who </w:t>
        </w:r>
      </w:ins>
      <w:del w:id="2434" w:author="Author">
        <w:r w:rsidRPr="00CD1923" w:rsidDel="00316F84">
          <w:rPr>
            <w:rFonts w:asciiTheme="majorBidi" w:hAnsiTheme="majorBidi" w:cstheme="majorBidi"/>
            <w:color w:val="C45911" w:themeColor="accent2" w:themeShade="BF"/>
            <w:rPrChange w:id="2435" w:author="Author">
              <w:rPr>
                <w:rFonts w:asciiTheme="majorBidi" w:hAnsiTheme="majorBidi" w:cstheme="majorBidi"/>
                <w:color w:val="C45911" w:themeColor="accent2" w:themeShade="BF"/>
              </w:rPr>
            </w:rPrChange>
          </w:rPr>
          <w:delText xml:space="preserve">that </w:delText>
        </w:r>
      </w:del>
      <w:r w:rsidRPr="00CD1923">
        <w:rPr>
          <w:rFonts w:asciiTheme="majorBidi" w:hAnsiTheme="majorBidi" w:cstheme="majorBidi"/>
          <w:color w:val="C45911" w:themeColor="accent2" w:themeShade="BF"/>
          <w:rPrChange w:id="2436" w:author="Author">
            <w:rPr>
              <w:rFonts w:asciiTheme="majorBidi" w:hAnsiTheme="majorBidi" w:cstheme="majorBidi"/>
              <w:color w:val="C45911" w:themeColor="accent2" w:themeShade="BF"/>
            </w:rPr>
          </w:rPrChange>
        </w:rPr>
        <w:t>did choose to join an accelerator, and our conclusions are phrased accordingly.</w:t>
      </w:r>
      <w:r w:rsidR="00E161A9" w:rsidRPr="00CD1923">
        <w:rPr>
          <w:rFonts w:asciiTheme="majorBidi" w:hAnsiTheme="majorBidi" w:cstheme="majorBidi"/>
          <w:color w:val="C45911" w:themeColor="accent2" w:themeShade="BF"/>
          <w:rPrChange w:id="2437"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rPrChange w:id="2438" w:author="Author">
            <w:rPr>
              <w:rFonts w:asciiTheme="majorBidi" w:hAnsiTheme="majorBidi" w:cstheme="majorBidi"/>
              <w:color w:val="C45911" w:themeColor="accent2" w:themeShade="BF"/>
            </w:rPr>
          </w:rPrChange>
        </w:rPr>
        <w:t xml:space="preserve">However, the fact that our sample is characterized by the barriers to female entrepreneurs that are </w:t>
      </w:r>
      <w:r w:rsidR="000F6B09" w:rsidRPr="00CD1923">
        <w:rPr>
          <w:rFonts w:asciiTheme="majorBidi" w:hAnsiTheme="majorBidi" w:cstheme="majorBidi"/>
          <w:color w:val="C45911" w:themeColor="accent2" w:themeShade="BF"/>
          <w:rPrChange w:id="2439" w:author="Author">
            <w:rPr>
              <w:rFonts w:asciiTheme="majorBidi" w:hAnsiTheme="majorBidi" w:cstheme="majorBidi"/>
              <w:color w:val="C45911" w:themeColor="accent2" w:themeShade="BF"/>
            </w:rPr>
          </w:rPrChange>
        </w:rPr>
        <w:t xml:space="preserve">described </w:t>
      </w:r>
      <w:r w:rsidRPr="00CD1923">
        <w:rPr>
          <w:rFonts w:asciiTheme="majorBidi" w:hAnsiTheme="majorBidi" w:cstheme="majorBidi"/>
          <w:color w:val="C45911" w:themeColor="accent2" w:themeShade="BF"/>
          <w:rPrChange w:id="2440" w:author="Author">
            <w:rPr>
              <w:rFonts w:asciiTheme="majorBidi" w:hAnsiTheme="majorBidi" w:cstheme="majorBidi"/>
              <w:color w:val="C45911" w:themeColor="accent2" w:themeShade="BF"/>
            </w:rPr>
          </w:rPrChange>
        </w:rPr>
        <w:t>in the literature suggests that as long as female entrepreneurs face these barriers, accelerators can help address them.</w:t>
      </w:r>
      <w:r w:rsidR="004034AC" w:rsidRPr="00CD1923">
        <w:rPr>
          <w:rFonts w:asciiTheme="majorBidi" w:hAnsiTheme="majorBidi" w:cstheme="majorBidi"/>
          <w:color w:val="C45911" w:themeColor="accent2" w:themeShade="BF"/>
          <w:rPrChange w:id="2441" w:author="Author">
            <w:rPr>
              <w:rFonts w:asciiTheme="majorBidi" w:hAnsiTheme="majorBidi" w:cstheme="majorBidi"/>
              <w:color w:val="C45911" w:themeColor="accent2" w:themeShade="BF"/>
            </w:rPr>
          </w:rPrChange>
        </w:rPr>
        <w:t xml:space="preserve"> Moreover, we clearly </w:t>
      </w:r>
      <w:r w:rsidR="000F6B09" w:rsidRPr="00CD1923">
        <w:rPr>
          <w:rFonts w:asciiTheme="majorBidi" w:hAnsiTheme="majorBidi" w:cstheme="majorBidi"/>
          <w:color w:val="C45911" w:themeColor="accent2" w:themeShade="BF"/>
          <w:rPrChange w:id="2442" w:author="Author">
            <w:rPr>
              <w:rFonts w:asciiTheme="majorBidi" w:hAnsiTheme="majorBidi" w:cstheme="majorBidi"/>
              <w:color w:val="C45911" w:themeColor="accent2" w:themeShade="BF"/>
            </w:rPr>
          </w:rPrChange>
        </w:rPr>
        <w:t>explain</w:t>
      </w:r>
      <w:r w:rsidR="004034AC" w:rsidRPr="00CD1923">
        <w:rPr>
          <w:rFonts w:asciiTheme="majorBidi" w:hAnsiTheme="majorBidi" w:cstheme="majorBidi"/>
          <w:color w:val="C45911" w:themeColor="accent2" w:themeShade="BF"/>
          <w:rPrChange w:id="2443" w:author="Author">
            <w:rPr>
              <w:rFonts w:asciiTheme="majorBidi" w:hAnsiTheme="majorBidi" w:cstheme="majorBidi"/>
              <w:color w:val="C45911" w:themeColor="accent2" w:themeShade="BF"/>
            </w:rPr>
          </w:rPrChange>
        </w:rPr>
        <w:t xml:space="preserve"> why we argue that the</w:t>
      </w:r>
      <w:r w:rsidR="000F6B09" w:rsidRPr="00CD1923">
        <w:rPr>
          <w:rFonts w:asciiTheme="majorBidi" w:hAnsiTheme="majorBidi" w:cstheme="majorBidi"/>
          <w:color w:val="C45911" w:themeColor="accent2" w:themeShade="BF"/>
          <w:rPrChange w:id="2444" w:author="Author">
            <w:rPr>
              <w:rFonts w:asciiTheme="majorBidi" w:hAnsiTheme="majorBidi" w:cstheme="majorBidi"/>
              <w:color w:val="C45911" w:themeColor="accent2" w:themeShade="BF"/>
            </w:rPr>
          </w:rPrChange>
        </w:rPr>
        <w:t>re</w:t>
      </w:r>
      <w:r w:rsidR="004034AC" w:rsidRPr="00CD1923">
        <w:rPr>
          <w:rFonts w:asciiTheme="majorBidi" w:hAnsiTheme="majorBidi" w:cstheme="majorBidi"/>
          <w:color w:val="C45911" w:themeColor="accent2" w:themeShade="BF"/>
          <w:rPrChange w:id="2445" w:author="Author">
            <w:rPr>
              <w:rFonts w:asciiTheme="majorBidi" w:hAnsiTheme="majorBidi" w:cstheme="majorBidi"/>
              <w:color w:val="C45911" w:themeColor="accent2" w:themeShade="BF"/>
            </w:rPr>
          </w:rPrChange>
        </w:rPr>
        <w:t xml:space="preserve"> is a strong alignment between </w:t>
      </w:r>
      <w:ins w:id="2446" w:author="Author">
        <w:r w:rsidR="000B7132" w:rsidRPr="00CD1923">
          <w:rPr>
            <w:rFonts w:asciiTheme="majorBidi" w:hAnsiTheme="majorBidi" w:cstheme="majorBidi"/>
            <w:color w:val="C45911" w:themeColor="accent2" w:themeShade="BF"/>
            <w:rPrChange w:id="2447" w:author="Author">
              <w:rPr>
                <w:rFonts w:asciiTheme="majorBidi" w:hAnsiTheme="majorBidi" w:cstheme="majorBidi"/>
                <w:color w:val="C45911" w:themeColor="accent2" w:themeShade="BF"/>
              </w:rPr>
            </w:rPrChange>
          </w:rPr>
          <w:t>female</w:t>
        </w:r>
        <w:del w:id="2448" w:author="Author">
          <w:r w:rsidR="00372449" w:rsidRPr="00CD1923" w:rsidDel="000B7132">
            <w:rPr>
              <w:rFonts w:asciiTheme="majorBidi" w:hAnsiTheme="majorBidi" w:cstheme="majorBidi"/>
              <w:color w:val="C45911" w:themeColor="accent2" w:themeShade="BF"/>
              <w:rPrChange w:id="2449" w:author="Author">
                <w:rPr>
                  <w:rFonts w:asciiTheme="majorBidi" w:hAnsiTheme="majorBidi" w:cstheme="majorBidi"/>
                  <w:color w:val="C45911" w:themeColor="accent2" w:themeShade="BF"/>
                </w:rPr>
              </w:rPrChange>
            </w:rPr>
            <w:delText>women</w:delText>
          </w:r>
        </w:del>
        <w:r w:rsidR="00372449" w:rsidRPr="00CD1923">
          <w:rPr>
            <w:rFonts w:asciiTheme="majorBidi" w:hAnsiTheme="majorBidi" w:cstheme="majorBidi"/>
            <w:color w:val="C45911" w:themeColor="accent2" w:themeShade="BF"/>
            <w:rPrChange w:id="2450" w:author="Author">
              <w:rPr>
                <w:rFonts w:asciiTheme="majorBidi" w:hAnsiTheme="majorBidi" w:cstheme="majorBidi"/>
                <w:color w:val="C45911" w:themeColor="accent2" w:themeShade="BF"/>
              </w:rPr>
            </w:rPrChange>
          </w:rPr>
          <w:t xml:space="preserve"> </w:t>
        </w:r>
      </w:ins>
      <w:del w:id="2451" w:author="Author">
        <w:r w:rsidR="004034AC" w:rsidRPr="00CD1923" w:rsidDel="00372449">
          <w:rPr>
            <w:rFonts w:asciiTheme="majorBidi" w:hAnsiTheme="majorBidi" w:cstheme="majorBidi"/>
            <w:color w:val="C45911" w:themeColor="accent2" w:themeShade="BF"/>
            <w:rPrChange w:id="2452" w:author="Author">
              <w:rPr>
                <w:rFonts w:asciiTheme="majorBidi" w:hAnsiTheme="majorBidi" w:cstheme="majorBidi"/>
                <w:color w:val="C45911" w:themeColor="accent2" w:themeShade="BF"/>
              </w:rPr>
            </w:rPrChange>
          </w:rPr>
          <w:delText xml:space="preserve">female </w:delText>
        </w:r>
      </w:del>
      <w:r w:rsidR="004034AC" w:rsidRPr="00CD1923">
        <w:rPr>
          <w:rFonts w:asciiTheme="majorBidi" w:hAnsiTheme="majorBidi" w:cstheme="majorBidi"/>
          <w:color w:val="C45911" w:themeColor="accent2" w:themeShade="BF"/>
          <w:rPrChange w:id="2453" w:author="Author">
            <w:rPr>
              <w:rFonts w:asciiTheme="majorBidi" w:hAnsiTheme="majorBidi" w:cstheme="majorBidi"/>
              <w:color w:val="C45911" w:themeColor="accent2" w:themeShade="BF"/>
            </w:rPr>
          </w:rPrChange>
        </w:rPr>
        <w:t>founders</w:t>
      </w:r>
      <w:ins w:id="2454" w:author="Author">
        <w:r w:rsidR="006D7313" w:rsidRPr="00CD1923">
          <w:rPr>
            <w:rFonts w:asciiTheme="majorBidi" w:hAnsiTheme="majorBidi" w:cstheme="majorBidi"/>
            <w:color w:val="C45911" w:themeColor="accent2" w:themeShade="BF"/>
            <w:rPrChange w:id="2455" w:author="Author">
              <w:rPr>
                <w:rFonts w:asciiTheme="majorBidi" w:hAnsiTheme="majorBidi" w:cstheme="majorBidi"/>
                <w:color w:val="C45911" w:themeColor="accent2" w:themeShade="BF"/>
              </w:rPr>
            </w:rPrChange>
          </w:rPr>
          <w:t>’</w:t>
        </w:r>
      </w:ins>
      <w:del w:id="2456" w:author="Author">
        <w:r w:rsidR="004034AC" w:rsidRPr="00CD1923" w:rsidDel="006D7313">
          <w:rPr>
            <w:rFonts w:asciiTheme="majorBidi" w:hAnsiTheme="majorBidi" w:cstheme="majorBidi"/>
            <w:color w:val="C45911" w:themeColor="accent2" w:themeShade="BF"/>
            <w:rPrChange w:id="2457" w:author="Author">
              <w:rPr>
                <w:rFonts w:asciiTheme="majorBidi" w:hAnsiTheme="majorBidi" w:cstheme="majorBidi"/>
                <w:color w:val="C45911" w:themeColor="accent2" w:themeShade="BF"/>
              </w:rPr>
            </w:rPrChange>
          </w:rPr>
          <w:delText>'</w:delText>
        </w:r>
      </w:del>
      <w:r w:rsidR="004034AC" w:rsidRPr="00CD1923">
        <w:rPr>
          <w:rFonts w:asciiTheme="majorBidi" w:hAnsiTheme="majorBidi" w:cstheme="majorBidi"/>
          <w:color w:val="C45911" w:themeColor="accent2" w:themeShade="BF"/>
          <w:rPrChange w:id="2458" w:author="Author">
            <w:rPr>
              <w:rFonts w:asciiTheme="majorBidi" w:hAnsiTheme="majorBidi" w:cstheme="majorBidi"/>
              <w:color w:val="C45911" w:themeColor="accent2" w:themeShade="BF"/>
            </w:rPr>
          </w:rPrChange>
        </w:rPr>
        <w:t xml:space="preserve"> needs and accelerator</w:t>
      </w:r>
      <w:ins w:id="2459" w:author="Author">
        <w:r w:rsidR="00372449" w:rsidRPr="00CD1923">
          <w:rPr>
            <w:rFonts w:asciiTheme="majorBidi" w:hAnsiTheme="majorBidi" w:cstheme="majorBidi"/>
            <w:color w:val="C45911" w:themeColor="accent2" w:themeShade="BF"/>
            <w:rPrChange w:id="2460" w:author="Author">
              <w:rPr>
                <w:rFonts w:asciiTheme="majorBidi" w:hAnsiTheme="majorBidi" w:cstheme="majorBidi"/>
                <w:color w:val="C45911" w:themeColor="accent2" w:themeShade="BF"/>
              </w:rPr>
            </w:rPrChange>
          </w:rPr>
          <w:t>s’</w:t>
        </w:r>
      </w:ins>
      <w:del w:id="2461" w:author="Author">
        <w:r w:rsidR="004034AC" w:rsidRPr="00CD1923" w:rsidDel="00372449">
          <w:rPr>
            <w:rFonts w:asciiTheme="majorBidi" w:hAnsiTheme="majorBidi" w:cstheme="majorBidi"/>
            <w:color w:val="C45911" w:themeColor="accent2" w:themeShade="BF"/>
            <w:rPrChange w:id="2462" w:author="Author">
              <w:rPr>
                <w:rFonts w:asciiTheme="majorBidi" w:hAnsiTheme="majorBidi" w:cstheme="majorBidi"/>
                <w:color w:val="C45911" w:themeColor="accent2" w:themeShade="BF"/>
              </w:rPr>
            </w:rPrChange>
          </w:rPr>
          <w:delText>'s</w:delText>
        </w:r>
      </w:del>
      <w:r w:rsidR="004034AC" w:rsidRPr="00CD1923">
        <w:rPr>
          <w:rFonts w:asciiTheme="majorBidi" w:hAnsiTheme="majorBidi" w:cstheme="majorBidi"/>
          <w:color w:val="C45911" w:themeColor="accent2" w:themeShade="BF"/>
          <w:rPrChange w:id="2463" w:author="Author">
            <w:rPr>
              <w:rFonts w:asciiTheme="majorBidi" w:hAnsiTheme="majorBidi" w:cstheme="majorBidi"/>
              <w:color w:val="C45911" w:themeColor="accent2" w:themeShade="BF"/>
            </w:rPr>
          </w:rPrChange>
        </w:rPr>
        <w:t xml:space="preserve"> design. Thus, we believe that the combination of the theoretical </w:t>
      </w:r>
      <w:r w:rsidR="00A35C2A" w:rsidRPr="00CD1923">
        <w:rPr>
          <w:rFonts w:asciiTheme="majorBidi" w:hAnsiTheme="majorBidi" w:cstheme="majorBidi"/>
          <w:color w:val="C45911" w:themeColor="accent2" w:themeShade="BF"/>
          <w:rPrChange w:id="2464" w:author="Author">
            <w:rPr>
              <w:rFonts w:asciiTheme="majorBidi" w:hAnsiTheme="majorBidi" w:cstheme="majorBidi"/>
              <w:color w:val="C45911" w:themeColor="accent2" w:themeShade="BF"/>
            </w:rPr>
          </w:rPrChange>
        </w:rPr>
        <w:t xml:space="preserve">basis </w:t>
      </w:r>
      <w:r w:rsidR="00E161A9" w:rsidRPr="00CD1923">
        <w:rPr>
          <w:rFonts w:asciiTheme="majorBidi" w:hAnsiTheme="majorBidi" w:cstheme="majorBidi"/>
          <w:color w:val="C45911" w:themeColor="accent2" w:themeShade="BF"/>
          <w:rPrChange w:id="2465" w:author="Author">
            <w:rPr>
              <w:rFonts w:asciiTheme="majorBidi" w:hAnsiTheme="majorBidi" w:cstheme="majorBidi"/>
              <w:color w:val="C45911" w:themeColor="accent2" w:themeShade="BF"/>
            </w:rPr>
          </w:rPrChange>
        </w:rPr>
        <w:t xml:space="preserve">for our argument, the fact that female founders </w:t>
      </w:r>
      <w:del w:id="2466" w:author="Author">
        <w:r w:rsidR="00E161A9" w:rsidRPr="00CD1923" w:rsidDel="00372449">
          <w:rPr>
            <w:rFonts w:asciiTheme="majorBidi" w:hAnsiTheme="majorBidi" w:cstheme="majorBidi"/>
            <w:color w:val="C45911" w:themeColor="accent2" w:themeShade="BF"/>
            <w:rPrChange w:id="2467" w:author="Author">
              <w:rPr>
                <w:rFonts w:asciiTheme="majorBidi" w:hAnsiTheme="majorBidi" w:cstheme="majorBidi"/>
                <w:color w:val="C45911" w:themeColor="accent2" w:themeShade="BF"/>
              </w:rPr>
            </w:rPrChange>
          </w:rPr>
          <w:delText xml:space="preserve">actually </w:delText>
        </w:r>
      </w:del>
      <w:r w:rsidR="0041748E" w:rsidRPr="00CD1923">
        <w:rPr>
          <w:rFonts w:asciiTheme="majorBidi" w:hAnsiTheme="majorBidi" w:cstheme="majorBidi"/>
          <w:color w:val="C45911" w:themeColor="accent2" w:themeShade="BF"/>
          <w:rPrChange w:id="2468" w:author="Author">
            <w:rPr>
              <w:rFonts w:asciiTheme="majorBidi" w:hAnsiTheme="majorBidi" w:cstheme="majorBidi"/>
              <w:color w:val="C45911" w:themeColor="accent2" w:themeShade="BF"/>
            </w:rPr>
          </w:rPrChange>
        </w:rPr>
        <w:t xml:space="preserve">prioritize </w:t>
      </w:r>
      <w:r w:rsidR="00E161A9" w:rsidRPr="00CD1923">
        <w:rPr>
          <w:rFonts w:asciiTheme="majorBidi" w:hAnsiTheme="majorBidi" w:cstheme="majorBidi"/>
          <w:color w:val="C45911" w:themeColor="accent2" w:themeShade="BF"/>
          <w:rPrChange w:id="2469" w:author="Author">
            <w:rPr>
              <w:rFonts w:asciiTheme="majorBidi" w:hAnsiTheme="majorBidi" w:cstheme="majorBidi"/>
              <w:color w:val="C45911" w:themeColor="accent2" w:themeShade="BF"/>
            </w:rPr>
          </w:rPrChange>
        </w:rPr>
        <w:t>goals</w:t>
      </w:r>
      <w:r w:rsidRPr="00CD1923">
        <w:rPr>
          <w:rFonts w:asciiTheme="majorBidi" w:hAnsiTheme="majorBidi" w:cstheme="majorBidi"/>
          <w:color w:val="C45911" w:themeColor="accent2" w:themeShade="BF"/>
          <w:rPrChange w:id="2470" w:author="Author">
            <w:rPr>
              <w:rFonts w:asciiTheme="majorBidi" w:hAnsiTheme="majorBidi" w:cstheme="majorBidi"/>
              <w:color w:val="C45911" w:themeColor="accent2" w:themeShade="BF"/>
            </w:rPr>
          </w:rPrChange>
        </w:rPr>
        <w:t xml:space="preserve"> </w:t>
      </w:r>
      <w:r w:rsidR="0041748E" w:rsidRPr="00CD1923">
        <w:rPr>
          <w:rFonts w:asciiTheme="majorBidi" w:hAnsiTheme="majorBidi" w:cstheme="majorBidi"/>
          <w:color w:val="C45911" w:themeColor="accent2" w:themeShade="BF"/>
          <w:rPrChange w:id="2471" w:author="Author">
            <w:rPr>
              <w:rFonts w:asciiTheme="majorBidi" w:hAnsiTheme="majorBidi" w:cstheme="majorBidi"/>
              <w:color w:val="C45911" w:themeColor="accent2" w:themeShade="BF"/>
            </w:rPr>
          </w:rPrChange>
        </w:rPr>
        <w:t xml:space="preserve">that correspond with </w:t>
      </w:r>
      <w:r w:rsidR="00E161A9" w:rsidRPr="00CD1923">
        <w:rPr>
          <w:rFonts w:asciiTheme="majorBidi" w:hAnsiTheme="majorBidi" w:cstheme="majorBidi"/>
          <w:color w:val="C45911" w:themeColor="accent2" w:themeShade="BF"/>
          <w:rPrChange w:id="2472" w:author="Author">
            <w:rPr>
              <w:rFonts w:asciiTheme="majorBidi" w:hAnsiTheme="majorBidi" w:cstheme="majorBidi"/>
              <w:color w:val="C45911" w:themeColor="accent2" w:themeShade="BF"/>
            </w:rPr>
          </w:rPrChange>
        </w:rPr>
        <w:t>the needs</w:t>
      </w:r>
      <w:ins w:id="2473" w:author="Author">
        <w:r w:rsidR="00372449" w:rsidRPr="00CD1923">
          <w:rPr>
            <w:rFonts w:asciiTheme="majorBidi" w:hAnsiTheme="majorBidi" w:cstheme="majorBidi"/>
            <w:color w:val="C45911" w:themeColor="accent2" w:themeShade="BF"/>
            <w:rPrChange w:id="2474" w:author="Author">
              <w:rPr>
                <w:rFonts w:asciiTheme="majorBidi" w:hAnsiTheme="majorBidi" w:cstheme="majorBidi"/>
                <w:color w:val="C45911" w:themeColor="accent2" w:themeShade="BF"/>
              </w:rPr>
            </w:rPrChange>
          </w:rPr>
          <w:t xml:space="preserve"> we identified, and that </w:t>
        </w:r>
        <w:r w:rsidR="006D7313" w:rsidRPr="00CD1923">
          <w:rPr>
            <w:rFonts w:asciiTheme="majorBidi" w:hAnsiTheme="majorBidi" w:cstheme="majorBidi"/>
            <w:color w:val="C45911" w:themeColor="accent2" w:themeShade="BF"/>
            <w:rPrChange w:id="2475" w:author="Author">
              <w:rPr>
                <w:rFonts w:asciiTheme="majorBidi" w:hAnsiTheme="majorBidi" w:cstheme="majorBidi"/>
                <w:color w:val="C45911" w:themeColor="accent2" w:themeShade="BF"/>
              </w:rPr>
            </w:rPrChange>
          </w:rPr>
          <w:t>their reports of</w:t>
        </w:r>
        <w:del w:id="2476" w:author="Author">
          <w:r w:rsidR="00372449" w:rsidRPr="00CD1923" w:rsidDel="006D7313">
            <w:rPr>
              <w:rFonts w:asciiTheme="majorBidi" w:hAnsiTheme="majorBidi" w:cstheme="majorBidi"/>
              <w:color w:val="C45911" w:themeColor="accent2" w:themeShade="BF"/>
              <w:rPrChange w:id="2477" w:author="Author">
                <w:rPr>
                  <w:rFonts w:asciiTheme="majorBidi" w:hAnsiTheme="majorBidi" w:cstheme="majorBidi"/>
                  <w:color w:val="C45911" w:themeColor="accent2" w:themeShade="BF"/>
                </w:rPr>
              </w:rPrChange>
            </w:rPr>
            <w:delText>they</w:delText>
          </w:r>
        </w:del>
      </w:ins>
      <w:del w:id="2478" w:author="Author">
        <w:r w:rsidR="00E161A9" w:rsidRPr="00CD1923" w:rsidDel="006D7313">
          <w:rPr>
            <w:rFonts w:asciiTheme="majorBidi" w:hAnsiTheme="majorBidi" w:cstheme="majorBidi"/>
            <w:color w:val="C45911" w:themeColor="accent2" w:themeShade="BF"/>
            <w:rPrChange w:id="2479" w:author="Author">
              <w:rPr>
                <w:rFonts w:asciiTheme="majorBidi" w:hAnsiTheme="majorBidi" w:cstheme="majorBidi"/>
                <w:color w:val="C45911" w:themeColor="accent2" w:themeShade="BF"/>
              </w:rPr>
            </w:rPrChange>
          </w:rPr>
          <w:delText xml:space="preserve"> we </w:delText>
        </w:r>
        <w:r w:rsidR="00AA777F" w:rsidRPr="00CD1923" w:rsidDel="006D7313">
          <w:rPr>
            <w:rFonts w:asciiTheme="majorBidi" w:hAnsiTheme="majorBidi" w:cstheme="majorBidi"/>
            <w:color w:val="C45911" w:themeColor="accent2" w:themeShade="BF"/>
            <w:rPrChange w:id="2480" w:author="Author">
              <w:rPr>
                <w:rFonts w:asciiTheme="majorBidi" w:hAnsiTheme="majorBidi" w:cstheme="majorBidi"/>
                <w:color w:val="C45911" w:themeColor="accent2" w:themeShade="BF"/>
              </w:rPr>
            </w:rPrChange>
          </w:rPr>
          <w:delText>presented and</w:delText>
        </w:r>
        <w:r w:rsidR="00E161A9" w:rsidRPr="00CD1923" w:rsidDel="006D7313">
          <w:rPr>
            <w:rFonts w:asciiTheme="majorBidi" w:hAnsiTheme="majorBidi" w:cstheme="majorBidi"/>
            <w:color w:val="C45911" w:themeColor="accent2" w:themeShade="BF"/>
            <w:rPrChange w:id="2481" w:author="Author">
              <w:rPr>
                <w:rFonts w:asciiTheme="majorBidi" w:hAnsiTheme="majorBidi" w:cstheme="majorBidi"/>
                <w:color w:val="C45911" w:themeColor="accent2" w:themeShade="BF"/>
              </w:rPr>
            </w:rPrChange>
          </w:rPr>
          <w:delText xml:space="preserve"> report</w:delText>
        </w:r>
      </w:del>
      <w:ins w:id="2482" w:author="Author">
        <w:del w:id="2483" w:author="Author">
          <w:r w:rsidR="00372449" w:rsidRPr="00CD1923" w:rsidDel="006D7313">
            <w:rPr>
              <w:rFonts w:asciiTheme="majorBidi" w:hAnsiTheme="majorBidi" w:cstheme="majorBidi"/>
              <w:color w:val="C45911" w:themeColor="accent2" w:themeShade="BF"/>
              <w:rPrChange w:id="2484" w:author="Author">
                <w:rPr>
                  <w:rFonts w:asciiTheme="majorBidi" w:hAnsiTheme="majorBidi" w:cstheme="majorBidi"/>
                  <w:color w:val="C45911" w:themeColor="accent2" w:themeShade="BF"/>
                </w:rPr>
              </w:rPrChange>
            </w:rPr>
            <w:delText>e</w:delText>
          </w:r>
          <w:r w:rsidR="00372449" w:rsidRPr="00CD1923" w:rsidDel="00B81750">
            <w:rPr>
              <w:rFonts w:asciiTheme="majorBidi" w:hAnsiTheme="majorBidi" w:cstheme="majorBidi"/>
              <w:color w:val="C45911" w:themeColor="accent2" w:themeShade="BF"/>
              <w:rPrChange w:id="2485" w:author="Author">
                <w:rPr>
                  <w:rFonts w:asciiTheme="majorBidi" w:hAnsiTheme="majorBidi" w:cstheme="majorBidi"/>
                  <w:color w:val="C45911" w:themeColor="accent2" w:themeShade="BF"/>
                </w:rPr>
              </w:rPrChange>
            </w:rPr>
            <w:delText>d</w:delText>
          </w:r>
        </w:del>
      </w:ins>
      <w:r w:rsidR="00E161A9" w:rsidRPr="00CD1923">
        <w:rPr>
          <w:rFonts w:asciiTheme="majorBidi" w:hAnsiTheme="majorBidi" w:cstheme="majorBidi"/>
          <w:color w:val="C45911" w:themeColor="accent2" w:themeShade="BF"/>
          <w:rPrChange w:id="2486" w:author="Author">
            <w:rPr>
              <w:rFonts w:asciiTheme="majorBidi" w:hAnsiTheme="majorBidi" w:cstheme="majorBidi"/>
              <w:color w:val="C45911" w:themeColor="accent2" w:themeShade="BF"/>
            </w:rPr>
          </w:rPrChange>
        </w:rPr>
        <w:t xml:space="preserve"> </w:t>
      </w:r>
      <w:ins w:id="2487" w:author="Author">
        <w:r w:rsidR="00372449" w:rsidRPr="00CD1923">
          <w:rPr>
            <w:rFonts w:asciiTheme="majorBidi" w:hAnsiTheme="majorBidi" w:cstheme="majorBidi"/>
            <w:color w:val="C45911" w:themeColor="accent2" w:themeShade="BF"/>
            <w:rPrChange w:id="2488" w:author="Author">
              <w:rPr>
                <w:rFonts w:asciiTheme="majorBidi" w:hAnsiTheme="majorBidi" w:cstheme="majorBidi"/>
                <w:color w:val="C45911" w:themeColor="accent2" w:themeShade="BF"/>
              </w:rPr>
            </w:rPrChange>
          </w:rPr>
          <w:t xml:space="preserve">greater </w:t>
        </w:r>
      </w:ins>
      <w:del w:id="2489" w:author="Author">
        <w:r w:rsidR="0041748E" w:rsidRPr="00CD1923" w:rsidDel="00372449">
          <w:rPr>
            <w:rFonts w:asciiTheme="majorBidi" w:hAnsiTheme="majorBidi" w:cstheme="majorBidi"/>
            <w:color w:val="C45911" w:themeColor="accent2" w:themeShade="BF"/>
            <w:rPrChange w:id="2490" w:author="Author">
              <w:rPr>
                <w:rFonts w:asciiTheme="majorBidi" w:hAnsiTheme="majorBidi" w:cstheme="majorBidi"/>
                <w:color w:val="C45911" w:themeColor="accent2" w:themeShade="BF"/>
              </w:rPr>
            </w:rPrChange>
          </w:rPr>
          <w:delText xml:space="preserve">higher </w:delText>
        </w:r>
      </w:del>
      <w:r w:rsidR="00E161A9" w:rsidRPr="00CD1923">
        <w:rPr>
          <w:rFonts w:asciiTheme="majorBidi" w:hAnsiTheme="majorBidi" w:cstheme="majorBidi"/>
          <w:color w:val="C45911" w:themeColor="accent2" w:themeShade="BF"/>
          <w:rPrChange w:id="2491" w:author="Author">
            <w:rPr>
              <w:rFonts w:asciiTheme="majorBidi" w:hAnsiTheme="majorBidi" w:cstheme="majorBidi"/>
              <w:color w:val="C45911" w:themeColor="accent2" w:themeShade="BF"/>
            </w:rPr>
          </w:rPrChange>
        </w:rPr>
        <w:t xml:space="preserve">progress in these </w:t>
      </w:r>
      <w:ins w:id="2492" w:author="Author">
        <w:r w:rsidR="006D7313" w:rsidRPr="00CD1923">
          <w:rPr>
            <w:rFonts w:asciiTheme="majorBidi" w:hAnsiTheme="majorBidi" w:cstheme="majorBidi"/>
            <w:color w:val="C45911" w:themeColor="accent2" w:themeShade="BF"/>
            <w:rPrChange w:id="2493" w:author="Author">
              <w:rPr>
                <w:rFonts w:asciiTheme="majorBidi" w:hAnsiTheme="majorBidi" w:cstheme="majorBidi"/>
                <w:color w:val="C45911" w:themeColor="accent2" w:themeShade="BF"/>
              </w:rPr>
            </w:rPrChange>
          </w:rPr>
          <w:t>areas</w:t>
        </w:r>
        <w:r w:rsidR="002936D0" w:rsidRPr="00CD1923">
          <w:rPr>
            <w:rFonts w:asciiTheme="majorBidi" w:hAnsiTheme="majorBidi" w:cstheme="majorBidi"/>
            <w:color w:val="C45911" w:themeColor="accent2" w:themeShade="BF"/>
            <w:rPrChange w:id="2494" w:author="Author">
              <w:rPr>
                <w:rFonts w:asciiTheme="majorBidi" w:hAnsiTheme="majorBidi" w:cstheme="majorBidi"/>
                <w:color w:val="C45911" w:themeColor="accent2" w:themeShade="BF"/>
              </w:rPr>
            </w:rPrChange>
          </w:rPr>
          <w:t xml:space="preserve"> </w:t>
        </w:r>
      </w:ins>
      <w:del w:id="2495" w:author="Author">
        <w:r w:rsidR="00E161A9" w:rsidRPr="00CD1923" w:rsidDel="006D7313">
          <w:rPr>
            <w:rFonts w:asciiTheme="majorBidi" w:hAnsiTheme="majorBidi" w:cstheme="majorBidi"/>
            <w:color w:val="C45911" w:themeColor="accent2" w:themeShade="BF"/>
            <w:rPrChange w:id="2496" w:author="Author">
              <w:rPr>
                <w:rFonts w:asciiTheme="majorBidi" w:hAnsiTheme="majorBidi" w:cstheme="majorBidi"/>
                <w:color w:val="C45911" w:themeColor="accent2" w:themeShade="BF"/>
              </w:rPr>
            </w:rPrChange>
          </w:rPr>
          <w:delText>aspects (</w:delText>
        </w:r>
      </w:del>
      <w:r w:rsidR="00E161A9" w:rsidRPr="00CD1923">
        <w:rPr>
          <w:rFonts w:asciiTheme="majorBidi" w:hAnsiTheme="majorBidi" w:cstheme="majorBidi"/>
          <w:color w:val="C45911" w:themeColor="accent2" w:themeShade="BF"/>
          <w:rPrChange w:id="2497" w:author="Author">
            <w:rPr>
              <w:rFonts w:asciiTheme="majorBidi" w:hAnsiTheme="majorBidi" w:cstheme="majorBidi"/>
              <w:color w:val="C45911" w:themeColor="accent2" w:themeShade="BF"/>
            </w:rPr>
          </w:rPrChange>
        </w:rPr>
        <w:t>compared to male founders</w:t>
      </w:r>
      <w:del w:id="2498" w:author="Author">
        <w:r w:rsidR="00E161A9" w:rsidRPr="00CD1923" w:rsidDel="00372449">
          <w:rPr>
            <w:rFonts w:asciiTheme="majorBidi" w:hAnsiTheme="majorBidi" w:cstheme="majorBidi"/>
            <w:color w:val="C45911" w:themeColor="accent2" w:themeShade="BF"/>
            <w:rPrChange w:id="2499" w:author="Author">
              <w:rPr>
                <w:rFonts w:asciiTheme="majorBidi" w:hAnsiTheme="majorBidi" w:cstheme="majorBidi"/>
                <w:color w:val="C45911" w:themeColor="accent2" w:themeShade="BF"/>
              </w:rPr>
            </w:rPrChange>
          </w:rPr>
          <w:delText>)</w:delText>
        </w:r>
      </w:del>
      <w:r w:rsidR="0041748E" w:rsidRPr="00CD1923">
        <w:rPr>
          <w:rFonts w:asciiTheme="majorBidi" w:hAnsiTheme="majorBidi" w:cstheme="majorBidi"/>
          <w:color w:val="C45911" w:themeColor="accent2" w:themeShade="BF"/>
          <w:rPrChange w:id="2500" w:author="Author">
            <w:rPr>
              <w:rFonts w:asciiTheme="majorBidi" w:hAnsiTheme="majorBidi" w:cstheme="majorBidi"/>
              <w:color w:val="C45911" w:themeColor="accent2" w:themeShade="BF"/>
            </w:rPr>
          </w:rPrChange>
        </w:rPr>
        <w:t>,</w:t>
      </w:r>
      <w:r w:rsidR="00E161A9" w:rsidRPr="00CD1923">
        <w:rPr>
          <w:rFonts w:asciiTheme="majorBidi" w:hAnsiTheme="majorBidi" w:cstheme="majorBidi"/>
          <w:color w:val="C45911" w:themeColor="accent2" w:themeShade="BF"/>
          <w:rPrChange w:id="2501" w:author="Author">
            <w:rPr>
              <w:rFonts w:asciiTheme="majorBidi" w:hAnsiTheme="majorBidi" w:cstheme="majorBidi"/>
              <w:color w:val="C45911" w:themeColor="accent2" w:themeShade="BF"/>
            </w:rPr>
          </w:rPrChange>
        </w:rPr>
        <w:t xml:space="preserve"> </w:t>
      </w:r>
      <w:ins w:id="2502" w:author="Author">
        <w:r w:rsidR="00372449" w:rsidRPr="00CD1923">
          <w:rPr>
            <w:rFonts w:asciiTheme="majorBidi" w:hAnsiTheme="majorBidi" w:cstheme="majorBidi"/>
            <w:color w:val="C45911" w:themeColor="accent2" w:themeShade="BF"/>
            <w:rPrChange w:id="2503" w:author="Author">
              <w:rPr>
                <w:rFonts w:asciiTheme="majorBidi" w:hAnsiTheme="majorBidi" w:cstheme="majorBidi"/>
                <w:color w:val="C45911" w:themeColor="accent2" w:themeShade="BF"/>
              </w:rPr>
            </w:rPrChange>
          </w:rPr>
          <w:t xml:space="preserve">all </w:t>
        </w:r>
      </w:ins>
      <w:r w:rsidR="0041748E" w:rsidRPr="00CD1923">
        <w:rPr>
          <w:rFonts w:asciiTheme="majorBidi" w:hAnsiTheme="majorBidi" w:cstheme="majorBidi"/>
          <w:color w:val="C45911" w:themeColor="accent2" w:themeShade="BF"/>
          <w:rPrChange w:id="2504" w:author="Author">
            <w:rPr>
              <w:rFonts w:asciiTheme="majorBidi" w:hAnsiTheme="majorBidi" w:cstheme="majorBidi"/>
              <w:color w:val="C45911" w:themeColor="accent2" w:themeShade="BF"/>
            </w:rPr>
          </w:rPrChange>
        </w:rPr>
        <w:t>provide</w:t>
      </w:r>
      <w:r w:rsidR="00E161A9" w:rsidRPr="00CD1923">
        <w:rPr>
          <w:rFonts w:asciiTheme="majorBidi" w:hAnsiTheme="majorBidi" w:cstheme="majorBidi"/>
          <w:color w:val="C45911" w:themeColor="accent2" w:themeShade="BF"/>
          <w:rPrChange w:id="2505" w:author="Author">
            <w:rPr>
              <w:rFonts w:asciiTheme="majorBidi" w:hAnsiTheme="majorBidi" w:cstheme="majorBidi"/>
              <w:color w:val="C45911" w:themeColor="accent2" w:themeShade="BF"/>
            </w:rPr>
          </w:rPrChange>
        </w:rPr>
        <w:t xml:space="preserve"> strong support </w:t>
      </w:r>
      <w:ins w:id="2506" w:author="Author">
        <w:r w:rsidR="00812BA3" w:rsidRPr="00CD1923">
          <w:rPr>
            <w:rFonts w:asciiTheme="majorBidi" w:hAnsiTheme="majorBidi" w:cstheme="majorBidi"/>
            <w:color w:val="C45911" w:themeColor="accent2" w:themeShade="BF"/>
            <w:rPrChange w:id="2507" w:author="Author">
              <w:rPr>
                <w:rFonts w:asciiTheme="majorBidi" w:hAnsiTheme="majorBidi" w:cstheme="majorBidi"/>
                <w:color w:val="C45911" w:themeColor="accent2" w:themeShade="BF"/>
              </w:rPr>
            </w:rPrChange>
          </w:rPr>
          <w:t>for</w:t>
        </w:r>
      </w:ins>
      <w:del w:id="2508" w:author="Author">
        <w:r w:rsidR="00E161A9" w:rsidRPr="00CD1923" w:rsidDel="00812BA3">
          <w:rPr>
            <w:rFonts w:asciiTheme="majorBidi" w:hAnsiTheme="majorBidi" w:cstheme="majorBidi"/>
            <w:color w:val="C45911" w:themeColor="accent2" w:themeShade="BF"/>
            <w:rPrChange w:id="2509" w:author="Author">
              <w:rPr>
                <w:rFonts w:asciiTheme="majorBidi" w:hAnsiTheme="majorBidi" w:cstheme="majorBidi"/>
                <w:color w:val="C45911" w:themeColor="accent2" w:themeShade="BF"/>
              </w:rPr>
            </w:rPrChange>
          </w:rPr>
          <w:delText>of</w:delText>
        </w:r>
      </w:del>
      <w:r w:rsidR="00E161A9" w:rsidRPr="00CD1923">
        <w:rPr>
          <w:rFonts w:asciiTheme="majorBidi" w:hAnsiTheme="majorBidi" w:cstheme="majorBidi"/>
          <w:color w:val="C45911" w:themeColor="accent2" w:themeShade="BF"/>
          <w:rPrChange w:id="2510" w:author="Author">
            <w:rPr>
              <w:rFonts w:asciiTheme="majorBidi" w:hAnsiTheme="majorBidi" w:cstheme="majorBidi"/>
              <w:color w:val="C45911" w:themeColor="accent2" w:themeShade="BF"/>
            </w:rPr>
          </w:rPrChange>
        </w:rPr>
        <w:t xml:space="preserve"> our argument.</w:t>
      </w:r>
    </w:p>
    <w:p w14:paraId="38BFD258" w14:textId="31F54E6A" w:rsidR="00CE125B" w:rsidRPr="00CD1923" w:rsidRDefault="00CE125B" w:rsidP="00D359A8">
      <w:pPr>
        <w:bidi w:val="0"/>
        <w:spacing w:after="0" w:line="240" w:lineRule="auto"/>
        <w:jc w:val="both"/>
        <w:rPr>
          <w:rFonts w:asciiTheme="majorBidi" w:hAnsiTheme="majorBidi" w:cstheme="majorBidi"/>
          <w:color w:val="C45911" w:themeColor="accent2" w:themeShade="BF"/>
          <w:rPrChange w:id="2511" w:author="Author">
            <w:rPr>
              <w:rFonts w:asciiTheme="majorBidi" w:hAnsiTheme="majorBidi" w:cstheme="majorBidi"/>
              <w:color w:val="C45911" w:themeColor="accent2" w:themeShade="BF"/>
            </w:rPr>
          </w:rPrChange>
        </w:rPr>
      </w:pPr>
    </w:p>
    <w:p w14:paraId="2ACE072F" w14:textId="7F183FD5" w:rsidR="00CE125B" w:rsidRPr="00CD1923" w:rsidRDefault="00CE125B" w:rsidP="00D359A8">
      <w:pPr>
        <w:bidi w:val="0"/>
        <w:spacing w:after="0" w:line="240" w:lineRule="auto"/>
        <w:jc w:val="both"/>
        <w:rPr>
          <w:rFonts w:asciiTheme="majorBidi" w:hAnsiTheme="majorBidi" w:cstheme="majorBidi"/>
          <w:color w:val="C45911" w:themeColor="accent2" w:themeShade="BF"/>
          <w:rPrChange w:id="2512"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513" w:author="Author">
            <w:rPr>
              <w:rFonts w:asciiTheme="majorBidi" w:hAnsiTheme="majorBidi" w:cstheme="majorBidi"/>
              <w:color w:val="C45911" w:themeColor="accent2" w:themeShade="BF"/>
            </w:rPr>
          </w:rPrChange>
        </w:rPr>
        <w:t>Limitations (</w:t>
      </w:r>
      <w:r w:rsidRPr="00CD1923">
        <w:rPr>
          <w:rFonts w:asciiTheme="majorBidi" w:hAnsiTheme="majorBidi" w:cstheme="majorBidi"/>
          <w:color w:val="C45911" w:themeColor="accent2" w:themeShade="BF"/>
          <w:highlight w:val="yellow"/>
          <w:rPrChange w:id="2514" w:author="Author">
            <w:rPr>
              <w:rFonts w:asciiTheme="majorBidi" w:hAnsiTheme="majorBidi" w:cstheme="majorBidi"/>
              <w:color w:val="C45911" w:themeColor="accent2" w:themeShade="BF"/>
              <w:highlight w:val="yellow"/>
            </w:rPr>
          </w:rPrChange>
        </w:rPr>
        <w:t>pp. 31</w:t>
      </w:r>
      <w:ins w:id="2515" w:author="Author">
        <w:r w:rsidR="00812BA3" w:rsidRPr="00CD1923">
          <w:rPr>
            <w:rFonts w:asciiTheme="majorBidi" w:hAnsiTheme="majorBidi" w:cstheme="majorBidi"/>
            <w:color w:val="C45911" w:themeColor="accent2" w:themeShade="BF"/>
            <w:highlight w:val="yellow"/>
            <w:rPrChange w:id="2516" w:author="Author">
              <w:rPr>
                <w:rFonts w:asciiTheme="majorBidi" w:hAnsiTheme="majorBidi" w:cstheme="majorBidi"/>
                <w:color w:val="C45911" w:themeColor="accent2" w:themeShade="BF"/>
                <w:highlight w:val="yellow"/>
              </w:rPr>
            </w:rPrChange>
          </w:rPr>
          <w:t>–</w:t>
        </w:r>
      </w:ins>
      <w:del w:id="2517" w:author="Author">
        <w:r w:rsidRPr="00CD1923" w:rsidDel="00812BA3">
          <w:rPr>
            <w:rFonts w:asciiTheme="majorBidi" w:hAnsiTheme="majorBidi" w:cstheme="majorBidi"/>
            <w:color w:val="C45911" w:themeColor="accent2" w:themeShade="BF"/>
            <w:highlight w:val="yellow"/>
            <w:rPrChange w:id="2518" w:author="Author">
              <w:rPr>
                <w:rFonts w:asciiTheme="majorBidi" w:hAnsiTheme="majorBidi" w:cstheme="majorBidi"/>
                <w:color w:val="C45911" w:themeColor="accent2" w:themeShade="BF"/>
                <w:highlight w:val="yellow"/>
              </w:rPr>
            </w:rPrChange>
          </w:rPr>
          <w:delText>-</w:delText>
        </w:r>
      </w:del>
      <w:r w:rsidRPr="00CD1923">
        <w:rPr>
          <w:rFonts w:asciiTheme="majorBidi" w:hAnsiTheme="majorBidi" w:cstheme="majorBidi"/>
          <w:color w:val="C45911" w:themeColor="accent2" w:themeShade="BF"/>
          <w:highlight w:val="yellow"/>
          <w:rPrChange w:id="2519" w:author="Author">
            <w:rPr>
              <w:rFonts w:asciiTheme="majorBidi" w:hAnsiTheme="majorBidi" w:cstheme="majorBidi"/>
              <w:color w:val="C45911" w:themeColor="accent2" w:themeShade="BF"/>
              <w:highlight w:val="yellow"/>
            </w:rPr>
          </w:rPrChange>
        </w:rPr>
        <w:t>32</w:t>
      </w:r>
      <w:r w:rsidRPr="00CD1923">
        <w:rPr>
          <w:rFonts w:asciiTheme="majorBidi" w:hAnsiTheme="majorBidi" w:cstheme="majorBidi"/>
          <w:color w:val="C45911" w:themeColor="accent2" w:themeShade="BF"/>
          <w:rPrChange w:id="2520" w:author="Author">
            <w:rPr>
              <w:rFonts w:asciiTheme="majorBidi" w:hAnsiTheme="majorBidi" w:cstheme="majorBidi"/>
              <w:color w:val="C45911" w:themeColor="accent2" w:themeShade="BF"/>
            </w:rPr>
          </w:rPrChange>
        </w:rPr>
        <w:t xml:space="preserve">, </w:t>
      </w:r>
      <w:commentRangeStart w:id="2521"/>
      <w:r w:rsidRPr="00CD1923">
        <w:rPr>
          <w:rFonts w:asciiTheme="majorBidi" w:hAnsiTheme="majorBidi" w:cstheme="majorBidi"/>
          <w:color w:val="C45911" w:themeColor="accent2" w:themeShade="BF"/>
          <w:rPrChange w:id="2522" w:author="Author">
            <w:rPr>
              <w:rFonts w:asciiTheme="majorBidi" w:hAnsiTheme="majorBidi" w:cstheme="majorBidi"/>
              <w:color w:val="C45911" w:themeColor="accent2" w:themeShade="BF"/>
            </w:rPr>
          </w:rPrChange>
        </w:rPr>
        <w:t>limitations</w:t>
      </w:r>
      <w:commentRangeEnd w:id="2521"/>
      <w:r w:rsidR="00EF7964">
        <w:rPr>
          <w:rStyle w:val="CommentReference"/>
        </w:rPr>
        <w:commentReference w:id="2521"/>
      </w:r>
      <w:r w:rsidRPr="00CD1923">
        <w:rPr>
          <w:rFonts w:asciiTheme="majorBidi" w:hAnsiTheme="majorBidi" w:cstheme="majorBidi"/>
          <w:color w:val="C45911" w:themeColor="accent2" w:themeShade="BF"/>
          <w:rPrChange w:id="2523" w:author="Author">
            <w:rPr>
              <w:rFonts w:asciiTheme="majorBidi" w:hAnsiTheme="majorBidi" w:cstheme="majorBidi"/>
              <w:color w:val="C45911" w:themeColor="accent2" w:themeShade="BF"/>
            </w:rPr>
          </w:rPrChange>
        </w:rPr>
        <w:t xml:space="preserve"> 1 and 2):</w:t>
      </w:r>
    </w:p>
    <w:p w14:paraId="428AB2D2" w14:textId="7B13F986" w:rsidR="00CE125B" w:rsidRPr="00CD1923" w:rsidDel="009622BA" w:rsidRDefault="00CE125B" w:rsidP="00D359A8">
      <w:pPr>
        <w:bidi w:val="0"/>
        <w:spacing w:after="0" w:line="240" w:lineRule="auto"/>
        <w:jc w:val="both"/>
        <w:rPr>
          <w:del w:id="2524" w:author="Author"/>
          <w:rFonts w:asciiTheme="majorBidi" w:hAnsiTheme="majorBidi" w:cstheme="majorBidi"/>
          <w:color w:val="C45911" w:themeColor="accent2" w:themeShade="BF"/>
          <w:highlight w:val="yellow"/>
          <w:rPrChange w:id="2525" w:author="Author">
            <w:rPr>
              <w:del w:id="2526" w:author="Author"/>
              <w:rFonts w:asciiTheme="majorBidi" w:hAnsiTheme="majorBidi" w:cstheme="majorBidi"/>
              <w:color w:val="C45911" w:themeColor="accent2" w:themeShade="BF"/>
              <w:highlight w:val="yellow"/>
            </w:rPr>
          </w:rPrChange>
        </w:rPr>
      </w:pPr>
      <w:del w:id="2527" w:author="Author">
        <w:r w:rsidRPr="00CD1923" w:rsidDel="009622BA">
          <w:rPr>
            <w:rFonts w:asciiTheme="majorBidi" w:hAnsiTheme="majorBidi" w:cstheme="majorBidi"/>
            <w:color w:val="C45911" w:themeColor="accent2" w:themeShade="BF"/>
            <w:rPrChange w:id="2528" w:author="Author">
              <w:rPr>
                <w:rFonts w:asciiTheme="majorBidi" w:hAnsiTheme="majorBidi" w:cstheme="majorBidi"/>
                <w:color w:val="C45911" w:themeColor="accent2" w:themeShade="BF"/>
              </w:rPr>
            </w:rPrChange>
          </w:rPr>
          <w:delText>"</w:delText>
        </w:r>
        <w:r w:rsidRPr="00CD1923" w:rsidDel="009622BA">
          <w:rPr>
            <w:rFonts w:asciiTheme="majorBidi" w:hAnsiTheme="majorBidi" w:cstheme="majorBidi"/>
            <w:color w:val="C45911" w:themeColor="accent2" w:themeShade="BF"/>
            <w:highlight w:val="yellow"/>
            <w:rPrChange w:id="2529" w:author="Author">
              <w:rPr>
                <w:rFonts w:asciiTheme="majorBidi" w:hAnsiTheme="majorBidi" w:cstheme="majorBidi"/>
                <w:color w:val="C45911" w:themeColor="accent2" w:themeShade="BF"/>
                <w:highlight w:val="yellow"/>
              </w:rPr>
            </w:rPrChange>
          </w:rPr>
          <w:delText>Some limitations should be noted in interpreting our results. First, a large part of the data might be biased because it was self-reported by the founders. For example, gender differences in social desirability may have led women to provide inflated ratings (e.g., Dalton &amp; Ortegren, 2011). However, out of 15 pre-entry goals and areas of progresses in our data, seven did not yield significant gender differences. When gender differences were observed, they were mostly consistent with our hypotheses, and those differences for which we had no hypotheses were split between women (two goals and two areas of progresses) and men (one goal and two areas of progresses). Moreover, the fact that some gender effects were not significant after controlling for background variables should also address the concern that the results might suffer from gender response bias</w:delText>
        </w:r>
        <w:r w:rsidRPr="00CD1923" w:rsidDel="009622BA">
          <w:rPr>
            <w:rFonts w:asciiTheme="majorBidi" w:hAnsiTheme="majorBidi" w:cstheme="majorBidi"/>
            <w:color w:val="C45911" w:themeColor="accent2" w:themeShade="BF"/>
            <w:highlight w:val="yellow"/>
            <w:rtl/>
            <w:rPrChange w:id="2530" w:author="Author">
              <w:rPr>
                <w:rFonts w:asciiTheme="majorBidi" w:hAnsiTheme="majorBidi" w:cstheme="majorBidi"/>
                <w:color w:val="C45911" w:themeColor="accent2" w:themeShade="BF"/>
                <w:highlight w:val="yellow"/>
                <w:rtl/>
              </w:rPr>
            </w:rPrChange>
          </w:rPr>
          <w:delText>.</w:delText>
        </w:r>
      </w:del>
    </w:p>
    <w:p w14:paraId="171CD6A5" w14:textId="2A137C54" w:rsidR="00CE125B" w:rsidRPr="00CD1923" w:rsidDel="009622BA" w:rsidRDefault="00CE125B" w:rsidP="00D359A8">
      <w:pPr>
        <w:bidi w:val="0"/>
        <w:spacing w:after="0" w:line="240" w:lineRule="auto"/>
        <w:jc w:val="both"/>
        <w:rPr>
          <w:del w:id="2531" w:author="Author"/>
          <w:rFonts w:asciiTheme="majorBidi" w:hAnsiTheme="majorBidi" w:cstheme="majorBidi"/>
          <w:color w:val="C45911" w:themeColor="accent2" w:themeShade="BF"/>
          <w:rPrChange w:id="2532" w:author="Author">
            <w:rPr>
              <w:del w:id="2533" w:author="Author"/>
              <w:rFonts w:asciiTheme="majorBidi" w:hAnsiTheme="majorBidi" w:cstheme="majorBidi"/>
              <w:color w:val="C45911" w:themeColor="accent2" w:themeShade="BF"/>
            </w:rPr>
          </w:rPrChange>
        </w:rPr>
      </w:pPr>
      <w:del w:id="2534" w:author="Author">
        <w:r w:rsidRPr="00CD1923" w:rsidDel="009622BA">
          <w:rPr>
            <w:rFonts w:asciiTheme="majorBidi" w:hAnsiTheme="majorBidi" w:cstheme="majorBidi"/>
            <w:color w:val="C45911" w:themeColor="accent2" w:themeShade="BF"/>
            <w:highlight w:val="yellow"/>
            <w:rPrChange w:id="2535" w:author="Author">
              <w:rPr>
                <w:rFonts w:asciiTheme="majorBidi" w:hAnsiTheme="majorBidi" w:cstheme="majorBidi"/>
                <w:color w:val="C45911" w:themeColor="accent2" w:themeShade="BF"/>
                <w:highlight w:val="yellow"/>
              </w:rPr>
            </w:rPrChange>
          </w:rPr>
          <w:delText>Second, although we have shown that female participation rates were significantly higher in accelerators than in the general entrepreneurial population, some arguments can be raised against our interpretation that this is specifically because accelerators provide the kind of help that female founders need. Women tend to seek help more than do men in many different contexts (Bamberger, 2009), and this tendency might cause them to seek the help of accelerators regardless of the specific type of help they provide. Additionally, we do not have data about applications to accelerators by gender, so the relative increase in women’s rates in accelerators might simply be due to gendered acceptance rates rather than gendered application rates. However, both alternative explanations for the higher proportion of women in accelerators do not negate either our premise that accelerators’ design cater to the specific needs of female entrepreneurs, nor our findings that female founders require and advance more than men on most of these aspects. It is important to mention that none of our empirical results and conclusion are driven from our finding that female participation rates are significantly higher in accelerators than in the general entrepreneurial population, it was merely the trigger for our research.</w:delText>
        </w:r>
        <w:r w:rsidRPr="00CD1923" w:rsidDel="009622BA">
          <w:rPr>
            <w:rFonts w:asciiTheme="majorBidi" w:hAnsiTheme="majorBidi" w:cstheme="majorBidi"/>
            <w:color w:val="C45911" w:themeColor="accent2" w:themeShade="BF"/>
            <w:rPrChange w:id="2536" w:author="Author">
              <w:rPr>
                <w:rFonts w:asciiTheme="majorBidi" w:hAnsiTheme="majorBidi" w:cstheme="majorBidi"/>
                <w:color w:val="C45911" w:themeColor="accent2" w:themeShade="BF"/>
              </w:rPr>
            </w:rPrChange>
          </w:rPr>
          <w:delText>"</w:delText>
        </w:r>
      </w:del>
    </w:p>
    <w:p w14:paraId="32B51FC2" w14:textId="781EBAC3" w:rsidR="0017233E" w:rsidRPr="00CD1923" w:rsidRDefault="0017233E" w:rsidP="00D359A8">
      <w:pPr>
        <w:bidi w:val="0"/>
        <w:spacing w:after="0" w:line="240" w:lineRule="auto"/>
        <w:jc w:val="both"/>
        <w:rPr>
          <w:ins w:id="2537" w:author="Author"/>
          <w:rFonts w:asciiTheme="majorBidi" w:hAnsiTheme="majorBidi" w:cstheme="majorBidi"/>
          <w:color w:val="C45911" w:themeColor="accent2" w:themeShade="BF"/>
          <w:rPrChange w:id="2538" w:author="Author">
            <w:rPr>
              <w:ins w:id="2539" w:author="Author"/>
              <w:rFonts w:asciiTheme="majorBidi" w:hAnsiTheme="majorBidi" w:cstheme="majorBidi"/>
              <w:color w:val="C45911" w:themeColor="accent2" w:themeShade="BF"/>
            </w:rPr>
          </w:rPrChange>
        </w:rPr>
      </w:pPr>
    </w:p>
    <w:p w14:paraId="6D8AE66C" w14:textId="39F2202F" w:rsidR="004337C3" w:rsidRPr="00CD1923" w:rsidRDefault="004337C3" w:rsidP="004337C3">
      <w:pPr>
        <w:spacing w:after="0" w:line="240" w:lineRule="auto"/>
        <w:ind w:firstLine="567"/>
        <w:jc w:val="right"/>
        <w:rPr>
          <w:ins w:id="2540" w:author="Author"/>
          <w:rFonts w:asciiTheme="majorBidi" w:hAnsiTheme="majorBidi" w:cstheme="majorBidi"/>
          <w:highlight w:val="yellow"/>
          <w:rPrChange w:id="2541" w:author="Author">
            <w:rPr>
              <w:ins w:id="2542" w:author="Author"/>
              <w:rFonts w:asciiTheme="majorBidi" w:hAnsiTheme="majorBidi" w:cstheme="majorBidi"/>
              <w:sz w:val="24"/>
              <w:szCs w:val="24"/>
              <w:highlight w:val="yellow"/>
            </w:rPr>
          </w:rPrChange>
        </w:rPr>
      </w:pPr>
      <w:bookmarkStart w:id="2543" w:name="_Hlk88047262"/>
      <w:r w:rsidRPr="00CD1923">
        <w:rPr>
          <w:rFonts w:asciiTheme="majorBidi" w:hAnsiTheme="majorBidi" w:cstheme="majorBidi"/>
          <w:highlight w:val="yellow"/>
          <w:rPrChange w:id="2544" w:author="Author">
            <w:rPr>
              <w:rFonts w:asciiTheme="majorBidi" w:hAnsiTheme="majorBidi" w:cstheme="majorBidi"/>
              <w:sz w:val="24"/>
              <w:szCs w:val="24"/>
              <w:highlight w:val="yellow"/>
            </w:rPr>
          </w:rPrChange>
        </w:rPr>
        <w:t xml:space="preserve">“Some limitations should be noted in interpreting our results. First, a large part of the data </w:t>
      </w:r>
      <w:del w:id="2545" w:author="Author">
        <w:r w:rsidRPr="00CD1923" w:rsidDel="000406FB">
          <w:rPr>
            <w:rFonts w:asciiTheme="majorBidi" w:hAnsiTheme="majorBidi" w:cstheme="majorBidi"/>
            <w:highlight w:val="yellow"/>
            <w:rPrChange w:id="2546" w:author="Author">
              <w:rPr>
                <w:rFonts w:asciiTheme="majorBidi" w:hAnsiTheme="majorBidi" w:cstheme="majorBidi"/>
                <w:sz w:val="24"/>
                <w:szCs w:val="24"/>
                <w:highlight w:val="yellow"/>
              </w:rPr>
            </w:rPrChange>
          </w:rPr>
          <w:delText>might</w:delText>
        </w:r>
      </w:del>
      <w:ins w:id="2547" w:author="Author">
        <w:r w:rsidRPr="00CD1923">
          <w:rPr>
            <w:rFonts w:asciiTheme="majorBidi" w:hAnsiTheme="majorBidi" w:cstheme="majorBidi"/>
            <w:highlight w:val="yellow"/>
            <w:rPrChange w:id="2548" w:author="Author">
              <w:rPr>
                <w:rFonts w:asciiTheme="majorBidi" w:hAnsiTheme="majorBidi" w:cstheme="majorBidi"/>
                <w:sz w:val="24"/>
                <w:szCs w:val="24"/>
                <w:highlight w:val="yellow"/>
              </w:rPr>
            </w:rPrChange>
          </w:rPr>
          <w:t>could</w:t>
        </w:r>
      </w:ins>
      <w:r w:rsidRPr="00CD1923">
        <w:rPr>
          <w:rFonts w:asciiTheme="majorBidi" w:hAnsiTheme="majorBidi" w:cstheme="majorBidi"/>
          <w:highlight w:val="yellow"/>
          <w:rPrChange w:id="2549" w:author="Author">
            <w:rPr>
              <w:rFonts w:asciiTheme="majorBidi" w:hAnsiTheme="majorBidi" w:cstheme="majorBidi"/>
              <w:sz w:val="24"/>
              <w:szCs w:val="24"/>
              <w:highlight w:val="yellow"/>
            </w:rPr>
          </w:rPrChange>
        </w:rPr>
        <w:t xml:space="preserve"> be biased because it was self-reported by the founders. For example, gender differences in social desirability may have led women to provide inflated ratings (e.g., Dalton &amp; </w:t>
      </w:r>
      <w:proofErr w:type="spellStart"/>
      <w:r w:rsidRPr="00CD1923">
        <w:rPr>
          <w:rFonts w:asciiTheme="majorBidi" w:hAnsiTheme="majorBidi" w:cstheme="majorBidi"/>
          <w:highlight w:val="yellow"/>
          <w:rPrChange w:id="2550" w:author="Author">
            <w:rPr>
              <w:rFonts w:asciiTheme="majorBidi" w:hAnsiTheme="majorBidi" w:cstheme="majorBidi"/>
              <w:sz w:val="24"/>
              <w:szCs w:val="24"/>
              <w:highlight w:val="yellow"/>
            </w:rPr>
          </w:rPrChange>
        </w:rPr>
        <w:t>Ortegren</w:t>
      </w:r>
      <w:proofErr w:type="spellEnd"/>
      <w:r w:rsidRPr="00CD1923">
        <w:rPr>
          <w:rFonts w:asciiTheme="majorBidi" w:hAnsiTheme="majorBidi" w:cstheme="majorBidi"/>
          <w:highlight w:val="yellow"/>
          <w:rPrChange w:id="2551" w:author="Author">
            <w:rPr>
              <w:rFonts w:asciiTheme="majorBidi" w:hAnsiTheme="majorBidi" w:cstheme="majorBidi"/>
              <w:sz w:val="24"/>
              <w:szCs w:val="24"/>
              <w:highlight w:val="yellow"/>
            </w:rPr>
          </w:rPrChange>
        </w:rPr>
        <w:t>, 2011).</w:t>
      </w:r>
      <w:r w:rsidRPr="00CD1923" w:rsidDel="00C82432">
        <w:rPr>
          <w:rFonts w:asciiTheme="majorBidi" w:hAnsiTheme="majorBidi" w:cstheme="majorBidi"/>
          <w:highlight w:val="yellow"/>
          <w:rPrChange w:id="2552" w:author="Author">
            <w:rPr>
              <w:rFonts w:asciiTheme="majorBidi" w:hAnsiTheme="majorBidi" w:cstheme="majorBidi"/>
              <w:sz w:val="24"/>
              <w:szCs w:val="24"/>
              <w:highlight w:val="yellow"/>
            </w:rPr>
          </w:rPrChange>
        </w:rPr>
        <w:t xml:space="preserve"> </w:t>
      </w:r>
      <w:r w:rsidRPr="00CD1923">
        <w:rPr>
          <w:rFonts w:asciiTheme="majorBidi" w:hAnsiTheme="majorBidi" w:cstheme="majorBidi"/>
          <w:highlight w:val="yellow"/>
          <w:rPrChange w:id="2553" w:author="Author">
            <w:rPr>
              <w:rFonts w:asciiTheme="majorBidi" w:hAnsiTheme="majorBidi" w:cstheme="majorBidi"/>
              <w:sz w:val="24"/>
              <w:szCs w:val="24"/>
              <w:highlight w:val="yellow"/>
            </w:rPr>
          </w:rPrChange>
        </w:rPr>
        <w:t xml:space="preserve">However, out of 15 pre-entry goals and </w:t>
      </w:r>
      <w:ins w:id="2554" w:author="Author">
        <w:r w:rsidRPr="00CD1923">
          <w:rPr>
            <w:rFonts w:asciiTheme="majorBidi" w:hAnsiTheme="majorBidi" w:cstheme="majorBidi"/>
            <w:highlight w:val="yellow"/>
            <w:rPrChange w:id="2555" w:author="Author">
              <w:rPr>
                <w:rFonts w:asciiTheme="majorBidi" w:hAnsiTheme="majorBidi" w:cstheme="majorBidi"/>
                <w:sz w:val="24"/>
                <w:szCs w:val="24"/>
                <w:highlight w:val="yellow"/>
              </w:rPr>
            </w:rPrChange>
          </w:rPr>
          <w:t xml:space="preserve">reported areas of progress </w:t>
        </w:r>
      </w:ins>
      <w:del w:id="2556" w:author="Author">
        <w:r w:rsidRPr="00CD1923" w:rsidDel="00776913">
          <w:rPr>
            <w:rFonts w:asciiTheme="majorBidi" w:hAnsiTheme="majorBidi" w:cstheme="majorBidi"/>
            <w:highlight w:val="yellow"/>
            <w:rPrChange w:id="2557" w:author="Author">
              <w:rPr>
                <w:rFonts w:asciiTheme="majorBidi" w:hAnsiTheme="majorBidi" w:cstheme="majorBidi"/>
                <w:sz w:val="24"/>
                <w:szCs w:val="24"/>
                <w:highlight w:val="yellow"/>
              </w:rPr>
            </w:rPrChange>
          </w:rPr>
          <w:delText xml:space="preserve">progresses </w:delText>
        </w:r>
      </w:del>
      <w:r w:rsidRPr="00CD1923">
        <w:rPr>
          <w:rFonts w:asciiTheme="majorBidi" w:hAnsiTheme="majorBidi" w:cstheme="majorBidi"/>
          <w:highlight w:val="yellow"/>
          <w:rPrChange w:id="2558" w:author="Author">
            <w:rPr>
              <w:rFonts w:asciiTheme="majorBidi" w:hAnsiTheme="majorBidi" w:cstheme="majorBidi"/>
              <w:sz w:val="24"/>
              <w:szCs w:val="24"/>
              <w:highlight w:val="yellow"/>
            </w:rPr>
          </w:rPrChange>
        </w:rPr>
        <w:t>in our data, seven did not yield significant gender differences. When gender differences were observed, they were mostly consistent with our hypotheses, and those differences for which we had no hypotheses were split between women (two goals and two</w:t>
      </w:r>
      <w:ins w:id="2559" w:author="Author">
        <w:r w:rsidRPr="00CD1923">
          <w:rPr>
            <w:rFonts w:asciiTheme="majorBidi" w:hAnsiTheme="majorBidi" w:cstheme="majorBidi"/>
            <w:highlight w:val="yellow"/>
            <w:rPrChange w:id="2560" w:author="Author">
              <w:rPr>
                <w:rFonts w:asciiTheme="majorBidi" w:hAnsiTheme="majorBidi" w:cstheme="majorBidi"/>
                <w:sz w:val="24"/>
                <w:szCs w:val="24"/>
                <w:highlight w:val="yellow"/>
              </w:rPr>
            </w:rPrChange>
          </w:rPr>
          <w:t xml:space="preserve"> </w:t>
        </w:r>
      </w:ins>
      <w:del w:id="2561" w:author="Author">
        <w:r w:rsidRPr="00CD1923" w:rsidDel="00776913">
          <w:rPr>
            <w:rFonts w:asciiTheme="majorBidi" w:hAnsiTheme="majorBidi" w:cstheme="majorBidi"/>
            <w:highlight w:val="yellow"/>
            <w:rPrChange w:id="2562" w:author="Author">
              <w:rPr>
                <w:rFonts w:asciiTheme="majorBidi" w:hAnsiTheme="majorBidi" w:cstheme="majorBidi"/>
                <w:sz w:val="24"/>
                <w:szCs w:val="24"/>
                <w:highlight w:val="yellow"/>
              </w:rPr>
            </w:rPrChange>
          </w:rPr>
          <w:delText xml:space="preserve"> </w:delText>
        </w:r>
      </w:del>
      <w:ins w:id="2563" w:author="Author">
        <w:r w:rsidRPr="00CD1923">
          <w:rPr>
            <w:rFonts w:asciiTheme="majorBidi" w:hAnsiTheme="majorBidi" w:cstheme="majorBidi"/>
            <w:highlight w:val="yellow"/>
            <w:rPrChange w:id="2564" w:author="Author">
              <w:rPr>
                <w:rFonts w:asciiTheme="majorBidi" w:hAnsiTheme="majorBidi" w:cstheme="majorBidi"/>
                <w:sz w:val="24"/>
                <w:szCs w:val="24"/>
                <w:highlight w:val="yellow"/>
              </w:rPr>
            </w:rPrChange>
          </w:rPr>
          <w:t>improvements</w:t>
        </w:r>
      </w:ins>
      <w:del w:id="2565" w:author="Author">
        <w:r w:rsidRPr="00CD1923" w:rsidDel="00776913">
          <w:rPr>
            <w:rFonts w:asciiTheme="majorBidi" w:hAnsiTheme="majorBidi" w:cstheme="majorBidi"/>
            <w:highlight w:val="yellow"/>
            <w:rPrChange w:id="2566" w:author="Author">
              <w:rPr>
                <w:rFonts w:asciiTheme="majorBidi" w:hAnsiTheme="majorBidi" w:cstheme="majorBidi"/>
                <w:sz w:val="24"/>
                <w:szCs w:val="24"/>
                <w:highlight w:val="yellow"/>
              </w:rPr>
            </w:rPrChange>
          </w:rPr>
          <w:delText>progresses</w:delText>
        </w:r>
      </w:del>
      <w:r w:rsidRPr="00CD1923">
        <w:rPr>
          <w:rFonts w:asciiTheme="majorBidi" w:hAnsiTheme="majorBidi" w:cstheme="majorBidi"/>
          <w:highlight w:val="yellow"/>
          <w:rPrChange w:id="2567" w:author="Author">
            <w:rPr>
              <w:rFonts w:asciiTheme="majorBidi" w:hAnsiTheme="majorBidi" w:cstheme="majorBidi"/>
              <w:sz w:val="24"/>
              <w:szCs w:val="24"/>
              <w:highlight w:val="yellow"/>
            </w:rPr>
          </w:rPrChange>
        </w:rPr>
        <w:t>) and men (one goal and two</w:t>
      </w:r>
      <w:ins w:id="2568" w:author="Author">
        <w:r w:rsidRPr="00CD1923">
          <w:rPr>
            <w:rFonts w:asciiTheme="majorBidi" w:hAnsiTheme="majorBidi" w:cstheme="majorBidi"/>
            <w:highlight w:val="yellow"/>
            <w:rPrChange w:id="2569" w:author="Author">
              <w:rPr>
                <w:rFonts w:asciiTheme="majorBidi" w:hAnsiTheme="majorBidi" w:cstheme="majorBidi"/>
                <w:sz w:val="24"/>
                <w:szCs w:val="24"/>
                <w:highlight w:val="yellow"/>
              </w:rPr>
            </w:rPrChange>
          </w:rPr>
          <w:t xml:space="preserve"> </w:t>
        </w:r>
      </w:ins>
      <w:del w:id="2570" w:author="Author">
        <w:r w:rsidRPr="00CD1923" w:rsidDel="00776913">
          <w:rPr>
            <w:rFonts w:asciiTheme="majorBidi" w:hAnsiTheme="majorBidi" w:cstheme="majorBidi"/>
            <w:highlight w:val="yellow"/>
            <w:rPrChange w:id="2571" w:author="Author">
              <w:rPr>
                <w:rFonts w:asciiTheme="majorBidi" w:hAnsiTheme="majorBidi" w:cstheme="majorBidi"/>
                <w:sz w:val="24"/>
                <w:szCs w:val="24"/>
                <w:highlight w:val="yellow"/>
              </w:rPr>
            </w:rPrChange>
          </w:rPr>
          <w:delText xml:space="preserve"> </w:delText>
        </w:r>
      </w:del>
      <w:ins w:id="2572" w:author="Author">
        <w:r w:rsidRPr="00CD1923">
          <w:rPr>
            <w:rFonts w:asciiTheme="majorBidi" w:hAnsiTheme="majorBidi" w:cstheme="majorBidi"/>
            <w:highlight w:val="yellow"/>
            <w:rPrChange w:id="2573" w:author="Author">
              <w:rPr>
                <w:rFonts w:asciiTheme="majorBidi" w:hAnsiTheme="majorBidi" w:cstheme="majorBidi"/>
                <w:sz w:val="24"/>
                <w:szCs w:val="24"/>
                <w:highlight w:val="yellow"/>
              </w:rPr>
            </w:rPrChange>
          </w:rPr>
          <w:t>improvements</w:t>
        </w:r>
      </w:ins>
      <w:del w:id="2574" w:author="Author">
        <w:r w:rsidRPr="00CD1923" w:rsidDel="00776913">
          <w:rPr>
            <w:rFonts w:asciiTheme="majorBidi" w:hAnsiTheme="majorBidi" w:cstheme="majorBidi"/>
            <w:highlight w:val="yellow"/>
            <w:rPrChange w:id="2575" w:author="Author">
              <w:rPr>
                <w:rFonts w:asciiTheme="majorBidi" w:hAnsiTheme="majorBidi" w:cstheme="majorBidi"/>
                <w:sz w:val="24"/>
                <w:szCs w:val="24"/>
                <w:highlight w:val="yellow"/>
              </w:rPr>
            </w:rPrChange>
          </w:rPr>
          <w:delText>progresses</w:delText>
        </w:r>
      </w:del>
      <w:r w:rsidRPr="00CD1923">
        <w:rPr>
          <w:rFonts w:asciiTheme="majorBidi" w:hAnsiTheme="majorBidi" w:cstheme="majorBidi"/>
          <w:highlight w:val="yellow"/>
          <w:rPrChange w:id="2576" w:author="Author">
            <w:rPr>
              <w:rFonts w:asciiTheme="majorBidi" w:hAnsiTheme="majorBidi" w:cstheme="majorBidi"/>
              <w:sz w:val="24"/>
              <w:szCs w:val="24"/>
              <w:highlight w:val="yellow"/>
            </w:rPr>
          </w:rPrChange>
        </w:rPr>
        <w:t>). Moreover, the fact that some gender effects were not significant after controlling for background variables should also address the concern that the results might suffer from gender response bias.</w:t>
      </w:r>
    </w:p>
    <w:p w14:paraId="18C98CA2" w14:textId="77777777" w:rsidR="00B81750" w:rsidRPr="00CD1923" w:rsidRDefault="00B81750" w:rsidP="004337C3">
      <w:pPr>
        <w:spacing w:after="0" w:line="240" w:lineRule="auto"/>
        <w:ind w:firstLine="567"/>
        <w:jc w:val="right"/>
        <w:rPr>
          <w:rFonts w:asciiTheme="majorBidi" w:hAnsiTheme="majorBidi" w:cstheme="majorBidi"/>
          <w:highlight w:val="yellow"/>
          <w:rPrChange w:id="2577" w:author="Author">
            <w:rPr>
              <w:rFonts w:asciiTheme="majorBidi" w:hAnsiTheme="majorBidi" w:cstheme="majorBidi"/>
              <w:sz w:val="24"/>
              <w:szCs w:val="24"/>
              <w:highlight w:val="yellow"/>
            </w:rPr>
          </w:rPrChange>
        </w:rPr>
      </w:pPr>
    </w:p>
    <w:p w14:paraId="04B6B8CC" w14:textId="5386ABDF" w:rsidR="004337C3" w:rsidRPr="00CD1923" w:rsidRDefault="004337C3" w:rsidP="004337C3">
      <w:pPr>
        <w:spacing w:after="0" w:line="240" w:lineRule="auto"/>
        <w:ind w:firstLine="567"/>
        <w:jc w:val="right"/>
        <w:rPr>
          <w:rFonts w:asciiTheme="majorBidi" w:hAnsiTheme="majorBidi" w:cstheme="majorBidi"/>
          <w:rPrChange w:id="2578" w:author="Author">
            <w:rPr>
              <w:rFonts w:asciiTheme="majorBidi" w:hAnsiTheme="majorBidi" w:cstheme="majorBidi"/>
              <w:sz w:val="24"/>
              <w:szCs w:val="24"/>
            </w:rPr>
          </w:rPrChange>
        </w:rPr>
      </w:pPr>
      <w:bookmarkStart w:id="2579" w:name="_Hlk90412319"/>
      <w:r w:rsidRPr="00CD1923">
        <w:rPr>
          <w:rFonts w:asciiTheme="majorBidi" w:hAnsiTheme="majorBidi" w:cstheme="majorBidi"/>
          <w:highlight w:val="yellow"/>
          <w:rPrChange w:id="2580" w:author="Author">
            <w:rPr>
              <w:rFonts w:asciiTheme="majorBidi" w:hAnsiTheme="majorBidi" w:cstheme="majorBidi"/>
              <w:sz w:val="24"/>
              <w:szCs w:val="24"/>
              <w:highlight w:val="yellow"/>
            </w:rPr>
          </w:rPrChange>
        </w:rPr>
        <w:t xml:space="preserve">Second, although we have shown that female participation rates were significantly higher in accelerators than in the general entrepreneurial population, </w:t>
      </w:r>
      <w:ins w:id="2581" w:author="Author">
        <w:r w:rsidRPr="00CD1923">
          <w:rPr>
            <w:rFonts w:asciiTheme="majorBidi" w:hAnsiTheme="majorBidi" w:cstheme="majorBidi"/>
            <w:highlight w:val="yellow"/>
            <w:rPrChange w:id="2582" w:author="Author">
              <w:rPr>
                <w:rFonts w:asciiTheme="majorBidi" w:hAnsiTheme="majorBidi" w:cstheme="majorBidi"/>
                <w:sz w:val="24"/>
                <w:szCs w:val="24"/>
                <w:highlight w:val="yellow"/>
              </w:rPr>
            </w:rPrChange>
          </w:rPr>
          <w:t xml:space="preserve">it could be argued </w:t>
        </w:r>
      </w:ins>
      <w:del w:id="2583" w:author="Author">
        <w:r w:rsidRPr="00CD1923" w:rsidDel="00776913">
          <w:rPr>
            <w:rFonts w:asciiTheme="majorBidi" w:hAnsiTheme="majorBidi" w:cstheme="majorBidi"/>
            <w:highlight w:val="yellow"/>
            <w:rPrChange w:id="2584" w:author="Author">
              <w:rPr>
                <w:rFonts w:asciiTheme="majorBidi" w:hAnsiTheme="majorBidi" w:cstheme="majorBidi"/>
                <w:sz w:val="24"/>
                <w:szCs w:val="24"/>
                <w:highlight w:val="yellow"/>
              </w:rPr>
            </w:rPrChange>
          </w:rPr>
          <w:delText xml:space="preserve">some arguments can be raised against our interpretation </w:delText>
        </w:r>
      </w:del>
      <w:r w:rsidRPr="00CD1923">
        <w:rPr>
          <w:rFonts w:asciiTheme="majorBidi" w:hAnsiTheme="majorBidi" w:cstheme="majorBidi"/>
          <w:highlight w:val="yellow"/>
          <w:rPrChange w:id="2585" w:author="Author">
            <w:rPr>
              <w:rFonts w:asciiTheme="majorBidi" w:hAnsiTheme="majorBidi" w:cstheme="majorBidi"/>
              <w:sz w:val="24"/>
              <w:szCs w:val="24"/>
              <w:highlight w:val="yellow"/>
            </w:rPr>
          </w:rPrChange>
        </w:rPr>
        <w:t xml:space="preserve">that this is </w:t>
      </w:r>
      <w:ins w:id="2586" w:author="Author">
        <w:r w:rsidRPr="00CD1923">
          <w:rPr>
            <w:rFonts w:asciiTheme="majorBidi" w:hAnsiTheme="majorBidi" w:cstheme="majorBidi"/>
            <w:highlight w:val="yellow"/>
            <w:rPrChange w:id="2587" w:author="Author">
              <w:rPr>
                <w:rFonts w:asciiTheme="majorBidi" w:hAnsiTheme="majorBidi" w:cstheme="majorBidi"/>
                <w:sz w:val="24"/>
                <w:szCs w:val="24"/>
                <w:highlight w:val="yellow"/>
              </w:rPr>
            </w:rPrChange>
          </w:rPr>
          <w:t xml:space="preserve">precisely </w:t>
        </w:r>
      </w:ins>
      <w:del w:id="2588" w:author="Author">
        <w:r w:rsidRPr="00CD1923" w:rsidDel="00776913">
          <w:rPr>
            <w:rFonts w:asciiTheme="majorBidi" w:hAnsiTheme="majorBidi" w:cstheme="majorBidi"/>
            <w:highlight w:val="yellow"/>
            <w:rPrChange w:id="2589" w:author="Author">
              <w:rPr>
                <w:rFonts w:asciiTheme="majorBidi" w:hAnsiTheme="majorBidi" w:cstheme="majorBidi"/>
                <w:sz w:val="24"/>
                <w:szCs w:val="24"/>
                <w:highlight w:val="yellow"/>
              </w:rPr>
            </w:rPrChange>
          </w:rPr>
          <w:delText xml:space="preserve">specifically </w:delText>
        </w:r>
      </w:del>
      <w:r w:rsidRPr="00CD1923">
        <w:rPr>
          <w:rFonts w:asciiTheme="majorBidi" w:hAnsiTheme="majorBidi" w:cstheme="majorBidi"/>
          <w:highlight w:val="yellow"/>
          <w:rPrChange w:id="2590" w:author="Author">
            <w:rPr>
              <w:rFonts w:asciiTheme="majorBidi" w:hAnsiTheme="majorBidi" w:cstheme="majorBidi"/>
              <w:sz w:val="24"/>
              <w:szCs w:val="24"/>
              <w:highlight w:val="yellow"/>
            </w:rPr>
          </w:rPrChange>
        </w:rPr>
        <w:t xml:space="preserve">because accelerators provide the kind of help that female founders need. Women tend to seek help more than </w:t>
      </w:r>
      <w:del w:id="2591" w:author="Author">
        <w:r w:rsidRPr="00CD1923" w:rsidDel="00A937F4">
          <w:rPr>
            <w:rFonts w:asciiTheme="majorBidi" w:hAnsiTheme="majorBidi" w:cstheme="majorBidi"/>
            <w:highlight w:val="yellow"/>
            <w:rPrChange w:id="2592" w:author="Author">
              <w:rPr>
                <w:rFonts w:asciiTheme="majorBidi" w:hAnsiTheme="majorBidi" w:cstheme="majorBidi"/>
                <w:sz w:val="24"/>
                <w:szCs w:val="24"/>
                <w:highlight w:val="yellow"/>
              </w:rPr>
            </w:rPrChange>
          </w:rPr>
          <w:delText xml:space="preserve">do </w:delText>
        </w:r>
      </w:del>
      <w:r w:rsidRPr="00CD1923">
        <w:rPr>
          <w:rFonts w:asciiTheme="majorBidi" w:hAnsiTheme="majorBidi" w:cstheme="majorBidi"/>
          <w:highlight w:val="yellow"/>
          <w:rPrChange w:id="2593" w:author="Author">
            <w:rPr>
              <w:rFonts w:asciiTheme="majorBidi" w:hAnsiTheme="majorBidi" w:cstheme="majorBidi"/>
              <w:sz w:val="24"/>
              <w:szCs w:val="24"/>
              <w:highlight w:val="yellow"/>
            </w:rPr>
          </w:rPrChange>
        </w:rPr>
        <w:t xml:space="preserve">men </w:t>
      </w:r>
      <w:ins w:id="2594" w:author="Author">
        <w:r w:rsidRPr="00CD1923">
          <w:rPr>
            <w:rFonts w:asciiTheme="majorBidi" w:hAnsiTheme="majorBidi" w:cstheme="majorBidi"/>
            <w:highlight w:val="yellow"/>
            <w:rPrChange w:id="2595" w:author="Author">
              <w:rPr>
                <w:rFonts w:asciiTheme="majorBidi" w:hAnsiTheme="majorBidi" w:cstheme="majorBidi"/>
                <w:sz w:val="24"/>
                <w:szCs w:val="24"/>
                <w:highlight w:val="yellow"/>
              </w:rPr>
            </w:rPrChange>
          </w:rPr>
          <w:t xml:space="preserve">do </w:t>
        </w:r>
      </w:ins>
      <w:r w:rsidRPr="00CD1923">
        <w:rPr>
          <w:rFonts w:asciiTheme="majorBidi" w:hAnsiTheme="majorBidi" w:cstheme="majorBidi"/>
          <w:highlight w:val="yellow"/>
          <w:rPrChange w:id="2596" w:author="Author">
            <w:rPr>
              <w:rFonts w:asciiTheme="majorBidi" w:hAnsiTheme="majorBidi" w:cstheme="majorBidi"/>
              <w:sz w:val="24"/>
              <w:szCs w:val="24"/>
              <w:highlight w:val="yellow"/>
            </w:rPr>
          </w:rPrChange>
        </w:rPr>
        <w:t xml:space="preserve">in different contexts (Bamberger, 2009), and this tendency might </w:t>
      </w:r>
      <w:ins w:id="2597" w:author="Author">
        <w:r w:rsidRPr="00CD1923">
          <w:rPr>
            <w:rFonts w:asciiTheme="majorBidi" w:hAnsiTheme="majorBidi" w:cstheme="majorBidi"/>
            <w:highlight w:val="yellow"/>
            <w:rPrChange w:id="2598" w:author="Author">
              <w:rPr>
                <w:rFonts w:asciiTheme="majorBidi" w:hAnsiTheme="majorBidi" w:cstheme="majorBidi"/>
                <w:sz w:val="24"/>
                <w:szCs w:val="24"/>
                <w:highlight w:val="yellow"/>
              </w:rPr>
            </w:rPrChange>
          </w:rPr>
          <w:t>induce</w:t>
        </w:r>
      </w:ins>
      <w:del w:id="2599" w:author="Author">
        <w:r w:rsidRPr="00CD1923" w:rsidDel="007F201B">
          <w:rPr>
            <w:rFonts w:asciiTheme="majorBidi" w:hAnsiTheme="majorBidi" w:cstheme="majorBidi"/>
            <w:highlight w:val="yellow"/>
            <w:rPrChange w:id="2600" w:author="Author">
              <w:rPr>
                <w:rFonts w:asciiTheme="majorBidi" w:hAnsiTheme="majorBidi" w:cstheme="majorBidi"/>
                <w:sz w:val="24"/>
                <w:szCs w:val="24"/>
                <w:highlight w:val="yellow"/>
              </w:rPr>
            </w:rPrChange>
          </w:rPr>
          <w:delText>cause</w:delText>
        </w:r>
      </w:del>
      <w:r w:rsidRPr="00CD1923">
        <w:rPr>
          <w:rFonts w:asciiTheme="majorBidi" w:hAnsiTheme="majorBidi" w:cstheme="majorBidi"/>
          <w:highlight w:val="yellow"/>
          <w:rPrChange w:id="2601" w:author="Author">
            <w:rPr>
              <w:rFonts w:asciiTheme="majorBidi" w:hAnsiTheme="majorBidi" w:cstheme="majorBidi"/>
              <w:sz w:val="24"/>
              <w:szCs w:val="24"/>
              <w:highlight w:val="yellow"/>
            </w:rPr>
          </w:rPrChange>
        </w:rPr>
        <w:t xml:space="preserve"> them to seek the help of accelerators regardless of the specific type of help the</w:t>
      </w:r>
      <w:ins w:id="2602" w:author="Author">
        <w:r w:rsidRPr="00CD1923">
          <w:rPr>
            <w:rFonts w:asciiTheme="majorBidi" w:hAnsiTheme="majorBidi" w:cstheme="majorBidi"/>
            <w:highlight w:val="yellow"/>
            <w:rPrChange w:id="2603" w:author="Author">
              <w:rPr>
                <w:rFonts w:asciiTheme="majorBidi" w:hAnsiTheme="majorBidi" w:cstheme="majorBidi"/>
                <w:sz w:val="24"/>
                <w:szCs w:val="24"/>
                <w:highlight w:val="yellow"/>
              </w:rPr>
            </w:rPrChange>
          </w:rPr>
          <w:t>se</w:t>
        </w:r>
      </w:ins>
      <w:del w:id="2604" w:author="Author">
        <w:r w:rsidRPr="00CD1923" w:rsidDel="00442499">
          <w:rPr>
            <w:rFonts w:asciiTheme="majorBidi" w:hAnsiTheme="majorBidi" w:cstheme="majorBidi"/>
            <w:highlight w:val="yellow"/>
            <w:rPrChange w:id="2605" w:author="Author">
              <w:rPr>
                <w:rFonts w:asciiTheme="majorBidi" w:hAnsiTheme="majorBidi" w:cstheme="majorBidi"/>
                <w:sz w:val="24"/>
                <w:szCs w:val="24"/>
                <w:highlight w:val="yellow"/>
              </w:rPr>
            </w:rPrChange>
          </w:rPr>
          <w:delText>y</w:delText>
        </w:r>
      </w:del>
      <w:r w:rsidRPr="00CD1923">
        <w:rPr>
          <w:rFonts w:asciiTheme="majorBidi" w:hAnsiTheme="majorBidi" w:cstheme="majorBidi"/>
          <w:highlight w:val="yellow"/>
          <w:rPrChange w:id="2606" w:author="Author">
            <w:rPr>
              <w:rFonts w:asciiTheme="majorBidi" w:hAnsiTheme="majorBidi" w:cstheme="majorBidi"/>
              <w:sz w:val="24"/>
              <w:szCs w:val="24"/>
              <w:highlight w:val="yellow"/>
            </w:rPr>
          </w:rPrChange>
        </w:rPr>
        <w:t xml:space="preserve"> provide. Additionally, we do not have data about applications to accelerators by gender, so the relative increase in women’s </w:t>
      </w:r>
      <w:ins w:id="2607" w:author="Author">
        <w:r w:rsidRPr="00CD1923">
          <w:rPr>
            <w:rFonts w:asciiTheme="majorBidi" w:hAnsiTheme="majorBidi" w:cstheme="majorBidi"/>
            <w:highlight w:val="yellow"/>
            <w:rPrChange w:id="2608" w:author="Author">
              <w:rPr>
                <w:rFonts w:asciiTheme="majorBidi" w:hAnsiTheme="majorBidi" w:cstheme="majorBidi"/>
                <w:sz w:val="24"/>
                <w:szCs w:val="24"/>
                <w:highlight w:val="yellow"/>
              </w:rPr>
            </w:rPrChange>
          </w:rPr>
          <w:t xml:space="preserve">participation </w:t>
        </w:r>
      </w:ins>
      <w:del w:id="2609" w:author="Author">
        <w:r w:rsidRPr="00CD1923" w:rsidDel="00776913">
          <w:rPr>
            <w:rFonts w:asciiTheme="majorBidi" w:hAnsiTheme="majorBidi" w:cstheme="majorBidi"/>
            <w:highlight w:val="yellow"/>
            <w:rPrChange w:id="2610" w:author="Author">
              <w:rPr>
                <w:rFonts w:asciiTheme="majorBidi" w:hAnsiTheme="majorBidi" w:cstheme="majorBidi"/>
                <w:sz w:val="24"/>
                <w:szCs w:val="24"/>
                <w:highlight w:val="yellow"/>
              </w:rPr>
            </w:rPrChange>
          </w:rPr>
          <w:delText xml:space="preserve">rates </w:delText>
        </w:r>
      </w:del>
      <w:r w:rsidRPr="00CD1923">
        <w:rPr>
          <w:rFonts w:asciiTheme="majorBidi" w:hAnsiTheme="majorBidi" w:cstheme="majorBidi"/>
          <w:highlight w:val="yellow"/>
          <w:rPrChange w:id="2611" w:author="Author">
            <w:rPr>
              <w:rFonts w:asciiTheme="majorBidi" w:hAnsiTheme="majorBidi" w:cstheme="majorBidi"/>
              <w:sz w:val="24"/>
              <w:szCs w:val="24"/>
              <w:highlight w:val="yellow"/>
            </w:rPr>
          </w:rPrChange>
        </w:rPr>
        <w:t xml:space="preserve">in accelerators </w:t>
      </w:r>
      <w:del w:id="2612" w:author="Author">
        <w:r w:rsidRPr="00CD1923" w:rsidDel="000406FB">
          <w:rPr>
            <w:rFonts w:asciiTheme="majorBidi" w:hAnsiTheme="majorBidi" w:cstheme="majorBidi"/>
            <w:highlight w:val="yellow"/>
            <w:rPrChange w:id="2613" w:author="Author">
              <w:rPr>
                <w:rFonts w:asciiTheme="majorBidi" w:hAnsiTheme="majorBidi" w:cstheme="majorBidi"/>
                <w:sz w:val="24"/>
                <w:szCs w:val="24"/>
                <w:highlight w:val="yellow"/>
              </w:rPr>
            </w:rPrChange>
          </w:rPr>
          <w:delText>might</w:delText>
        </w:r>
      </w:del>
      <w:ins w:id="2614" w:author="Author">
        <w:r w:rsidRPr="00CD1923">
          <w:rPr>
            <w:rFonts w:asciiTheme="majorBidi" w:hAnsiTheme="majorBidi" w:cstheme="majorBidi"/>
            <w:highlight w:val="yellow"/>
            <w:rPrChange w:id="2615" w:author="Author">
              <w:rPr>
                <w:rFonts w:asciiTheme="majorBidi" w:hAnsiTheme="majorBidi" w:cstheme="majorBidi"/>
                <w:sz w:val="24"/>
                <w:szCs w:val="24"/>
                <w:highlight w:val="yellow"/>
              </w:rPr>
            </w:rPrChange>
          </w:rPr>
          <w:t>could</w:t>
        </w:r>
      </w:ins>
      <w:r w:rsidRPr="00CD1923">
        <w:rPr>
          <w:rFonts w:asciiTheme="majorBidi" w:hAnsiTheme="majorBidi" w:cstheme="majorBidi"/>
          <w:highlight w:val="yellow"/>
          <w:rPrChange w:id="2616" w:author="Author">
            <w:rPr>
              <w:rFonts w:asciiTheme="majorBidi" w:hAnsiTheme="majorBidi" w:cstheme="majorBidi"/>
              <w:sz w:val="24"/>
              <w:szCs w:val="24"/>
              <w:highlight w:val="yellow"/>
            </w:rPr>
          </w:rPrChange>
        </w:rPr>
        <w:t xml:space="preserve"> simply be </w:t>
      </w:r>
      <w:ins w:id="2617" w:author="Author">
        <w:r w:rsidRPr="00CD1923">
          <w:rPr>
            <w:rFonts w:asciiTheme="majorBidi" w:hAnsiTheme="majorBidi" w:cstheme="majorBidi"/>
            <w:highlight w:val="yellow"/>
            <w:rPrChange w:id="2618" w:author="Author">
              <w:rPr>
                <w:rFonts w:asciiTheme="majorBidi" w:hAnsiTheme="majorBidi" w:cstheme="majorBidi"/>
                <w:sz w:val="24"/>
                <w:szCs w:val="24"/>
                <w:highlight w:val="yellow"/>
              </w:rPr>
            </w:rPrChange>
          </w:rPr>
          <w:t xml:space="preserve">attributed </w:t>
        </w:r>
      </w:ins>
      <w:del w:id="2619" w:author="Author">
        <w:r w:rsidRPr="00CD1923" w:rsidDel="00A937F4">
          <w:rPr>
            <w:rFonts w:asciiTheme="majorBidi" w:hAnsiTheme="majorBidi" w:cstheme="majorBidi"/>
            <w:highlight w:val="yellow"/>
            <w:rPrChange w:id="2620" w:author="Author">
              <w:rPr>
                <w:rFonts w:asciiTheme="majorBidi" w:hAnsiTheme="majorBidi" w:cstheme="majorBidi"/>
                <w:sz w:val="24"/>
                <w:szCs w:val="24"/>
                <w:highlight w:val="yellow"/>
              </w:rPr>
            </w:rPrChange>
          </w:rPr>
          <w:delText xml:space="preserve">due </w:delText>
        </w:r>
      </w:del>
      <w:r w:rsidRPr="00CD1923">
        <w:rPr>
          <w:rFonts w:asciiTheme="majorBidi" w:hAnsiTheme="majorBidi" w:cstheme="majorBidi"/>
          <w:highlight w:val="yellow"/>
          <w:rPrChange w:id="2621" w:author="Author">
            <w:rPr>
              <w:rFonts w:asciiTheme="majorBidi" w:hAnsiTheme="majorBidi" w:cstheme="majorBidi"/>
              <w:sz w:val="24"/>
              <w:szCs w:val="24"/>
              <w:highlight w:val="yellow"/>
            </w:rPr>
          </w:rPrChange>
        </w:rPr>
        <w:t>to gender</w:t>
      </w:r>
      <w:ins w:id="2622" w:author="Author">
        <w:r w:rsidRPr="00CD1923">
          <w:rPr>
            <w:rFonts w:asciiTheme="majorBidi" w:hAnsiTheme="majorBidi" w:cstheme="majorBidi"/>
            <w:highlight w:val="yellow"/>
            <w:rPrChange w:id="2623" w:author="Author">
              <w:rPr>
                <w:rFonts w:asciiTheme="majorBidi" w:hAnsiTheme="majorBidi" w:cstheme="majorBidi"/>
                <w:sz w:val="24"/>
                <w:szCs w:val="24"/>
                <w:highlight w:val="yellow"/>
              </w:rPr>
            </w:rPrChange>
          </w:rPr>
          <w:t>-related</w:t>
        </w:r>
      </w:ins>
      <w:del w:id="2624" w:author="Author">
        <w:r w:rsidRPr="00CD1923" w:rsidDel="00442499">
          <w:rPr>
            <w:rFonts w:asciiTheme="majorBidi" w:hAnsiTheme="majorBidi" w:cstheme="majorBidi"/>
            <w:highlight w:val="yellow"/>
            <w:rPrChange w:id="2625" w:author="Author">
              <w:rPr>
                <w:rFonts w:asciiTheme="majorBidi" w:hAnsiTheme="majorBidi" w:cstheme="majorBidi"/>
                <w:sz w:val="24"/>
                <w:szCs w:val="24"/>
                <w:highlight w:val="yellow"/>
              </w:rPr>
            </w:rPrChange>
          </w:rPr>
          <w:delText>ed</w:delText>
        </w:r>
      </w:del>
      <w:r w:rsidRPr="00CD1923">
        <w:rPr>
          <w:rFonts w:asciiTheme="majorBidi" w:hAnsiTheme="majorBidi" w:cstheme="majorBidi"/>
          <w:highlight w:val="yellow"/>
          <w:rPrChange w:id="2626" w:author="Author">
            <w:rPr>
              <w:rFonts w:asciiTheme="majorBidi" w:hAnsiTheme="majorBidi" w:cstheme="majorBidi"/>
              <w:sz w:val="24"/>
              <w:szCs w:val="24"/>
              <w:highlight w:val="yellow"/>
            </w:rPr>
          </w:rPrChange>
        </w:rPr>
        <w:t xml:space="preserve"> acceptance rates rather than to gender</w:t>
      </w:r>
      <w:ins w:id="2627" w:author="Author">
        <w:r w:rsidRPr="00CD1923">
          <w:rPr>
            <w:rFonts w:asciiTheme="majorBidi" w:hAnsiTheme="majorBidi" w:cstheme="majorBidi"/>
            <w:highlight w:val="yellow"/>
            <w:rPrChange w:id="2628" w:author="Author">
              <w:rPr>
                <w:rFonts w:asciiTheme="majorBidi" w:hAnsiTheme="majorBidi" w:cstheme="majorBidi"/>
                <w:sz w:val="24"/>
                <w:szCs w:val="24"/>
                <w:highlight w:val="yellow"/>
              </w:rPr>
            </w:rPrChange>
          </w:rPr>
          <w:t>-related</w:t>
        </w:r>
      </w:ins>
      <w:del w:id="2629" w:author="Author">
        <w:r w:rsidRPr="00CD1923" w:rsidDel="00442499">
          <w:rPr>
            <w:rFonts w:asciiTheme="majorBidi" w:hAnsiTheme="majorBidi" w:cstheme="majorBidi"/>
            <w:highlight w:val="yellow"/>
            <w:rPrChange w:id="2630" w:author="Author">
              <w:rPr>
                <w:rFonts w:asciiTheme="majorBidi" w:hAnsiTheme="majorBidi" w:cstheme="majorBidi"/>
                <w:sz w:val="24"/>
                <w:szCs w:val="24"/>
                <w:highlight w:val="yellow"/>
              </w:rPr>
            </w:rPrChange>
          </w:rPr>
          <w:delText>ed</w:delText>
        </w:r>
      </w:del>
      <w:r w:rsidRPr="00CD1923">
        <w:rPr>
          <w:rFonts w:asciiTheme="majorBidi" w:hAnsiTheme="majorBidi" w:cstheme="majorBidi"/>
          <w:highlight w:val="yellow"/>
          <w:rPrChange w:id="2631" w:author="Author">
            <w:rPr>
              <w:rFonts w:asciiTheme="majorBidi" w:hAnsiTheme="majorBidi" w:cstheme="majorBidi"/>
              <w:sz w:val="24"/>
              <w:szCs w:val="24"/>
              <w:highlight w:val="yellow"/>
            </w:rPr>
          </w:rPrChange>
        </w:rPr>
        <w:t xml:space="preserve"> application rates. However, </w:t>
      </w:r>
      <w:ins w:id="2632" w:author="Author">
        <w:r w:rsidRPr="00CD1923">
          <w:rPr>
            <w:rFonts w:asciiTheme="majorBidi" w:hAnsiTheme="majorBidi" w:cstheme="majorBidi"/>
            <w:highlight w:val="yellow"/>
            <w:rPrChange w:id="2633" w:author="Author">
              <w:rPr>
                <w:rFonts w:asciiTheme="majorBidi" w:hAnsiTheme="majorBidi" w:cstheme="majorBidi"/>
                <w:sz w:val="24"/>
                <w:szCs w:val="24"/>
                <w:highlight w:val="yellow"/>
              </w:rPr>
            </w:rPrChange>
          </w:rPr>
          <w:t>neither of these</w:t>
        </w:r>
      </w:ins>
      <w:del w:id="2634" w:author="Author">
        <w:r w:rsidRPr="00CD1923" w:rsidDel="00442499">
          <w:rPr>
            <w:rFonts w:asciiTheme="majorBidi" w:hAnsiTheme="majorBidi" w:cstheme="majorBidi"/>
            <w:highlight w:val="yellow"/>
            <w:rPrChange w:id="2635" w:author="Author">
              <w:rPr>
                <w:rFonts w:asciiTheme="majorBidi" w:hAnsiTheme="majorBidi" w:cstheme="majorBidi"/>
                <w:sz w:val="24"/>
                <w:szCs w:val="24"/>
                <w:highlight w:val="yellow"/>
              </w:rPr>
            </w:rPrChange>
          </w:rPr>
          <w:delText>both</w:delText>
        </w:r>
      </w:del>
      <w:r w:rsidRPr="00CD1923">
        <w:rPr>
          <w:rFonts w:asciiTheme="majorBidi" w:hAnsiTheme="majorBidi" w:cstheme="majorBidi"/>
          <w:highlight w:val="yellow"/>
          <w:rPrChange w:id="2636" w:author="Author">
            <w:rPr>
              <w:rFonts w:asciiTheme="majorBidi" w:hAnsiTheme="majorBidi" w:cstheme="majorBidi"/>
              <w:sz w:val="24"/>
              <w:szCs w:val="24"/>
              <w:highlight w:val="yellow"/>
            </w:rPr>
          </w:rPrChange>
        </w:rPr>
        <w:t xml:space="preserve"> </w:t>
      </w:r>
      <w:del w:id="2637" w:author="Author">
        <w:r w:rsidRPr="00CD1923" w:rsidDel="00442499">
          <w:rPr>
            <w:rFonts w:asciiTheme="majorBidi" w:hAnsiTheme="majorBidi" w:cstheme="majorBidi"/>
            <w:highlight w:val="yellow"/>
            <w:rPrChange w:id="2638" w:author="Author">
              <w:rPr>
                <w:rFonts w:asciiTheme="majorBidi" w:hAnsiTheme="majorBidi" w:cstheme="majorBidi"/>
                <w:sz w:val="24"/>
                <w:szCs w:val="24"/>
                <w:highlight w:val="yellow"/>
              </w:rPr>
            </w:rPrChange>
          </w:rPr>
          <w:delText xml:space="preserve">alternative </w:delText>
        </w:r>
      </w:del>
      <w:r w:rsidRPr="00CD1923">
        <w:rPr>
          <w:rFonts w:asciiTheme="majorBidi" w:hAnsiTheme="majorBidi" w:cstheme="majorBidi"/>
          <w:highlight w:val="yellow"/>
          <w:rPrChange w:id="2639" w:author="Author">
            <w:rPr>
              <w:rFonts w:asciiTheme="majorBidi" w:hAnsiTheme="majorBidi" w:cstheme="majorBidi"/>
              <w:sz w:val="24"/>
              <w:szCs w:val="24"/>
              <w:highlight w:val="yellow"/>
            </w:rPr>
          </w:rPrChange>
        </w:rPr>
        <w:t xml:space="preserve">explanations for the higher proportion of women in accelerators </w:t>
      </w:r>
      <w:del w:id="2640" w:author="Author">
        <w:r w:rsidRPr="00CD1923" w:rsidDel="00776913">
          <w:rPr>
            <w:rFonts w:asciiTheme="majorBidi" w:hAnsiTheme="majorBidi" w:cstheme="majorBidi"/>
            <w:highlight w:val="yellow"/>
            <w:rPrChange w:id="2641" w:author="Author">
              <w:rPr>
                <w:rFonts w:asciiTheme="majorBidi" w:hAnsiTheme="majorBidi" w:cstheme="majorBidi"/>
                <w:sz w:val="24"/>
                <w:szCs w:val="24"/>
                <w:highlight w:val="yellow"/>
              </w:rPr>
            </w:rPrChange>
          </w:rPr>
          <w:delText xml:space="preserve">do not </w:delText>
        </w:r>
      </w:del>
      <w:r w:rsidRPr="00CD1923">
        <w:rPr>
          <w:rFonts w:asciiTheme="majorBidi" w:hAnsiTheme="majorBidi" w:cstheme="majorBidi"/>
          <w:highlight w:val="yellow"/>
          <w:rPrChange w:id="2642" w:author="Author">
            <w:rPr>
              <w:rFonts w:asciiTheme="majorBidi" w:hAnsiTheme="majorBidi" w:cstheme="majorBidi"/>
              <w:sz w:val="24"/>
              <w:szCs w:val="24"/>
              <w:highlight w:val="yellow"/>
            </w:rPr>
          </w:rPrChange>
        </w:rPr>
        <w:t>negate</w:t>
      </w:r>
      <w:ins w:id="2643" w:author="Author">
        <w:r w:rsidRPr="00CD1923">
          <w:rPr>
            <w:rFonts w:asciiTheme="majorBidi" w:hAnsiTheme="majorBidi" w:cstheme="majorBidi"/>
            <w:highlight w:val="yellow"/>
            <w:rPrChange w:id="2644" w:author="Author">
              <w:rPr>
                <w:rFonts w:asciiTheme="majorBidi" w:hAnsiTheme="majorBidi" w:cstheme="majorBidi"/>
                <w:sz w:val="24"/>
                <w:szCs w:val="24"/>
                <w:highlight w:val="yellow"/>
              </w:rPr>
            </w:rPrChange>
          </w:rPr>
          <w:t>s</w:t>
        </w:r>
      </w:ins>
      <w:del w:id="2645" w:author="Author">
        <w:r w:rsidRPr="00CD1923" w:rsidDel="00442499">
          <w:rPr>
            <w:rFonts w:asciiTheme="majorBidi" w:hAnsiTheme="majorBidi" w:cstheme="majorBidi"/>
            <w:highlight w:val="yellow"/>
            <w:rPrChange w:id="2646" w:author="Author">
              <w:rPr>
                <w:rFonts w:asciiTheme="majorBidi" w:hAnsiTheme="majorBidi" w:cstheme="majorBidi"/>
                <w:sz w:val="24"/>
                <w:szCs w:val="24"/>
                <w:highlight w:val="yellow"/>
              </w:rPr>
            </w:rPrChange>
          </w:rPr>
          <w:delText xml:space="preserve"> </w:delText>
        </w:r>
      </w:del>
      <w:ins w:id="2647" w:author="Author">
        <w:del w:id="2648" w:author="Author">
          <w:r w:rsidRPr="00CD1923" w:rsidDel="00442499">
            <w:rPr>
              <w:rFonts w:asciiTheme="majorBidi" w:hAnsiTheme="majorBidi" w:cstheme="majorBidi"/>
              <w:highlight w:val="yellow"/>
              <w:rPrChange w:id="2649" w:author="Author">
                <w:rPr>
                  <w:rFonts w:asciiTheme="majorBidi" w:hAnsiTheme="majorBidi" w:cstheme="majorBidi"/>
                  <w:sz w:val="24"/>
                  <w:szCs w:val="24"/>
                  <w:highlight w:val="yellow"/>
                </w:rPr>
              </w:rPrChange>
            </w:rPr>
            <w:delText>neither</w:delText>
          </w:r>
        </w:del>
        <w:r w:rsidRPr="00CD1923">
          <w:rPr>
            <w:rFonts w:asciiTheme="majorBidi" w:hAnsiTheme="majorBidi" w:cstheme="majorBidi"/>
            <w:highlight w:val="yellow"/>
            <w:rPrChange w:id="2650" w:author="Author">
              <w:rPr>
                <w:rFonts w:asciiTheme="majorBidi" w:hAnsiTheme="majorBidi" w:cstheme="majorBidi"/>
                <w:sz w:val="24"/>
                <w:szCs w:val="24"/>
                <w:highlight w:val="yellow"/>
              </w:rPr>
            </w:rPrChange>
          </w:rPr>
          <w:t xml:space="preserve"> </w:t>
        </w:r>
      </w:ins>
      <w:del w:id="2651" w:author="Author">
        <w:r w:rsidRPr="00CD1923" w:rsidDel="00776913">
          <w:rPr>
            <w:rFonts w:asciiTheme="majorBidi" w:hAnsiTheme="majorBidi" w:cstheme="majorBidi"/>
            <w:highlight w:val="yellow"/>
            <w:rPrChange w:id="2652" w:author="Author">
              <w:rPr>
                <w:rFonts w:asciiTheme="majorBidi" w:hAnsiTheme="majorBidi" w:cstheme="majorBidi"/>
                <w:sz w:val="24"/>
                <w:szCs w:val="24"/>
                <w:highlight w:val="yellow"/>
              </w:rPr>
            </w:rPrChange>
          </w:rPr>
          <w:delText xml:space="preserve">either </w:delText>
        </w:r>
      </w:del>
      <w:r w:rsidRPr="00CD1923">
        <w:rPr>
          <w:rFonts w:asciiTheme="majorBidi" w:hAnsiTheme="majorBidi" w:cstheme="majorBidi"/>
          <w:highlight w:val="yellow"/>
          <w:rPrChange w:id="2653" w:author="Author">
            <w:rPr>
              <w:rFonts w:asciiTheme="majorBidi" w:hAnsiTheme="majorBidi" w:cstheme="majorBidi"/>
              <w:sz w:val="24"/>
              <w:szCs w:val="24"/>
              <w:highlight w:val="yellow"/>
            </w:rPr>
          </w:rPrChange>
        </w:rPr>
        <w:t>our premise that accelerators’ design caters to the specific needs of female entrepreneurs</w:t>
      </w:r>
      <w:del w:id="2654" w:author="Author">
        <w:r w:rsidRPr="00CD1923" w:rsidDel="00776913">
          <w:rPr>
            <w:rFonts w:asciiTheme="majorBidi" w:hAnsiTheme="majorBidi" w:cstheme="majorBidi"/>
            <w:highlight w:val="yellow"/>
            <w:rPrChange w:id="2655"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2656" w:author="Author">
            <w:rPr>
              <w:rFonts w:asciiTheme="majorBidi" w:hAnsiTheme="majorBidi" w:cstheme="majorBidi"/>
              <w:sz w:val="24"/>
              <w:szCs w:val="24"/>
              <w:highlight w:val="yellow"/>
            </w:rPr>
          </w:rPrChange>
        </w:rPr>
        <w:t xml:space="preserve"> </w:t>
      </w:r>
      <w:del w:id="2657" w:author="Author">
        <w:r w:rsidRPr="00CD1923" w:rsidDel="00442499">
          <w:rPr>
            <w:rFonts w:asciiTheme="majorBidi" w:hAnsiTheme="majorBidi" w:cstheme="majorBidi"/>
            <w:highlight w:val="yellow"/>
            <w:rPrChange w:id="2658" w:author="Author">
              <w:rPr>
                <w:rFonts w:asciiTheme="majorBidi" w:hAnsiTheme="majorBidi" w:cstheme="majorBidi"/>
                <w:sz w:val="24"/>
                <w:szCs w:val="24"/>
                <w:highlight w:val="yellow"/>
              </w:rPr>
            </w:rPrChange>
          </w:rPr>
          <w:delText>n</w:delText>
        </w:r>
      </w:del>
      <w:r w:rsidRPr="00CD1923">
        <w:rPr>
          <w:rFonts w:asciiTheme="majorBidi" w:hAnsiTheme="majorBidi" w:cstheme="majorBidi"/>
          <w:highlight w:val="yellow"/>
          <w:rPrChange w:id="2659" w:author="Author">
            <w:rPr>
              <w:rFonts w:asciiTheme="majorBidi" w:hAnsiTheme="majorBidi" w:cstheme="majorBidi"/>
              <w:sz w:val="24"/>
              <w:szCs w:val="24"/>
              <w:highlight w:val="yellow"/>
            </w:rPr>
          </w:rPrChange>
        </w:rPr>
        <w:t xml:space="preserve">or our findings that female founders require and advance more than men </w:t>
      </w:r>
      <w:ins w:id="2660" w:author="Author">
        <w:r w:rsidRPr="00CD1923">
          <w:rPr>
            <w:rFonts w:asciiTheme="majorBidi" w:hAnsiTheme="majorBidi" w:cstheme="majorBidi"/>
            <w:highlight w:val="yellow"/>
            <w:rPrChange w:id="2661" w:author="Author">
              <w:rPr>
                <w:rFonts w:asciiTheme="majorBidi" w:hAnsiTheme="majorBidi" w:cstheme="majorBidi"/>
                <w:sz w:val="24"/>
                <w:szCs w:val="24"/>
                <w:highlight w:val="yellow"/>
              </w:rPr>
            </w:rPrChange>
          </w:rPr>
          <w:t xml:space="preserve">in </w:t>
        </w:r>
      </w:ins>
      <w:del w:id="2662" w:author="Author">
        <w:r w:rsidRPr="00CD1923" w:rsidDel="00776913">
          <w:rPr>
            <w:rFonts w:asciiTheme="majorBidi" w:hAnsiTheme="majorBidi" w:cstheme="majorBidi"/>
            <w:highlight w:val="yellow"/>
            <w:rPrChange w:id="2663" w:author="Author">
              <w:rPr>
                <w:rFonts w:asciiTheme="majorBidi" w:hAnsiTheme="majorBidi" w:cstheme="majorBidi"/>
                <w:sz w:val="24"/>
                <w:szCs w:val="24"/>
                <w:highlight w:val="yellow"/>
              </w:rPr>
            </w:rPrChange>
          </w:rPr>
          <w:delText xml:space="preserve">on </w:delText>
        </w:r>
      </w:del>
      <w:r w:rsidRPr="00CD1923">
        <w:rPr>
          <w:rFonts w:asciiTheme="majorBidi" w:hAnsiTheme="majorBidi" w:cstheme="majorBidi"/>
          <w:highlight w:val="yellow"/>
          <w:rPrChange w:id="2664" w:author="Author">
            <w:rPr>
              <w:rFonts w:asciiTheme="majorBidi" w:hAnsiTheme="majorBidi" w:cstheme="majorBidi"/>
              <w:sz w:val="24"/>
              <w:szCs w:val="24"/>
              <w:highlight w:val="yellow"/>
            </w:rPr>
          </w:rPrChange>
        </w:rPr>
        <w:t xml:space="preserve">most of these aspects. It should be emphasized that the observed high proportion of women in accelerators merely triggered our research, but it </w:t>
      </w:r>
      <w:ins w:id="2665" w:author="Author">
        <w:r w:rsidRPr="00CD1923">
          <w:rPr>
            <w:rFonts w:asciiTheme="majorBidi" w:hAnsiTheme="majorBidi" w:cstheme="majorBidi"/>
            <w:highlight w:val="yellow"/>
            <w:rPrChange w:id="2666" w:author="Author">
              <w:rPr>
                <w:rFonts w:asciiTheme="majorBidi" w:hAnsiTheme="majorBidi" w:cstheme="majorBidi"/>
                <w:sz w:val="24"/>
                <w:szCs w:val="24"/>
                <w:highlight w:val="yellow"/>
              </w:rPr>
            </w:rPrChange>
          </w:rPr>
          <w:t xml:space="preserve">accounts </w:t>
        </w:r>
      </w:ins>
      <w:del w:id="2667" w:author="Author">
        <w:r w:rsidRPr="00CD1923" w:rsidDel="00776913">
          <w:rPr>
            <w:rFonts w:asciiTheme="majorBidi" w:hAnsiTheme="majorBidi" w:cstheme="majorBidi"/>
            <w:highlight w:val="yellow"/>
            <w:rPrChange w:id="2668" w:author="Author">
              <w:rPr>
                <w:rFonts w:asciiTheme="majorBidi" w:hAnsiTheme="majorBidi" w:cstheme="majorBidi"/>
                <w:sz w:val="24"/>
                <w:szCs w:val="24"/>
                <w:highlight w:val="yellow"/>
              </w:rPr>
            </w:rPrChange>
          </w:rPr>
          <w:delText xml:space="preserve">does not account </w:delText>
        </w:r>
      </w:del>
      <w:r w:rsidRPr="00CD1923">
        <w:rPr>
          <w:rFonts w:asciiTheme="majorBidi" w:hAnsiTheme="majorBidi" w:cstheme="majorBidi"/>
          <w:highlight w:val="yellow"/>
          <w:rPrChange w:id="2669" w:author="Author">
            <w:rPr>
              <w:rFonts w:asciiTheme="majorBidi" w:hAnsiTheme="majorBidi" w:cstheme="majorBidi"/>
              <w:sz w:val="24"/>
              <w:szCs w:val="24"/>
              <w:highlight w:val="yellow"/>
            </w:rPr>
          </w:rPrChange>
        </w:rPr>
        <w:t xml:space="preserve">for none of the empirical results </w:t>
      </w:r>
      <w:ins w:id="2670" w:author="Author">
        <w:r w:rsidRPr="00CD1923">
          <w:rPr>
            <w:rFonts w:asciiTheme="majorBidi" w:hAnsiTheme="majorBidi" w:cstheme="majorBidi"/>
            <w:highlight w:val="yellow"/>
            <w:rPrChange w:id="2671" w:author="Author">
              <w:rPr>
                <w:rFonts w:asciiTheme="majorBidi" w:hAnsiTheme="majorBidi" w:cstheme="majorBidi"/>
                <w:sz w:val="24"/>
                <w:szCs w:val="24"/>
                <w:highlight w:val="yellow"/>
              </w:rPr>
            </w:rPrChange>
          </w:rPr>
          <w:t xml:space="preserve">or </w:t>
        </w:r>
      </w:ins>
      <w:del w:id="2672" w:author="Author">
        <w:r w:rsidRPr="00CD1923" w:rsidDel="00776913">
          <w:rPr>
            <w:rFonts w:asciiTheme="majorBidi" w:hAnsiTheme="majorBidi" w:cstheme="majorBidi"/>
            <w:highlight w:val="yellow"/>
            <w:rPrChange w:id="2673" w:author="Author">
              <w:rPr>
                <w:rFonts w:asciiTheme="majorBidi" w:hAnsiTheme="majorBidi" w:cstheme="majorBidi"/>
                <w:sz w:val="24"/>
                <w:szCs w:val="24"/>
                <w:highlight w:val="yellow"/>
              </w:rPr>
            </w:rPrChange>
          </w:rPr>
          <w:delText xml:space="preserve">and </w:delText>
        </w:r>
      </w:del>
      <w:r w:rsidRPr="00CD1923">
        <w:rPr>
          <w:rFonts w:asciiTheme="majorBidi" w:hAnsiTheme="majorBidi" w:cstheme="majorBidi"/>
          <w:highlight w:val="yellow"/>
          <w:rPrChange w:id="2674" w:author="Author">
            <w:rPr>
              <w:rFonts w:asciiTheme="majorBidi" w:hAnsiTheme="majorBidi" w:cstheme="majorBidi"/>
              <w:sz w:val="24"/>
              <w:szCs w:val="24"/>
              <w:highlight w:val="yellow"/>
            </w:rPr>
          </w:rPrChange>
        </w:rPr>
        <w:t>conclusions.”</w:t>
      </w:r>
      <w:r w:rsidRPr="00CD1923">
        <w:rPr>
          <w:rFonts w:asciiTheme="majorBidi" w:hAnsiTheme="majorBidi" w:cstheme="majorBidi"/>
          <w:rPrChange w:id="2675" w:author="Author">
            <w:rPr>
              <w:rFonts w:asciiTheme="majorBidi" w:hAnsiTheme="majorBidi" w:cstheme="majorBidi"/>
              <w:sz w:val="24"/>
              <w:szCs w:val="24"/>
            </w:rPr>
          </w:rPrChange>
        </w:rPr>
        <w:t xml:space="preserve"> </w:t>
      </w:r>
    </w:p>
    <w:bookmarkEnd w:id="2543"/>
    <w:bookmarkEnd w:id="2579"/>
    <w:p w14:paraId="70DC0B73" w14:textId="1E4A9EBF" w:rsidR="004337C3" w:rsidRPr="00CD1923" w:rsidDel="00B81750" w:rsidRDefault="004337C3" w:rsidP="004337C3">
      <w:pPr>
        <w:rPr>
          <w:del w:id="2676" w:author="Author"/>
          <w:rPrChange w:id="2677" w:author="Author">
            <w:rPr>
              <w:del w:id="2678" w:author="Author"/>
            </w:rPr>
          </w:rPrChange>
        </w:rPr>
      </w:pPr>
    </w:p>
    <w:p w14:paraId="4DEFC114" w14:textId="01CEE806" w:rsidR="009622BA" w:rsidRPr="00CD1923" w:rsidRDefault="009622BA" w:rsidP="009622BA">
      <w:pPr>
        <w:bidi w:val="0"/>
        <w:spacing w:after="0" w:line="240" w:lineRule="auto"/>
        <w:jc w:val="both"/>
        <w:rPr>
          <w:ins w:id="2679" w:author="Author"/>
          <w:rFonts w:asciiTheme="majorBidi" w:hAnsiTheme="majorBidi" w:cstheme="majorBidi"/>
          <w:color w:val="C45911" w:themeColor="accent2" w:themeShade="BF"/>
          <w:rPrChange w:id="2680" w:author="Author">
            <w:rPr>
              <w:ins w:id="2681" w:author="Author"/>
              <w:rFonts w:asciiTheme="majorBidi" w:hAnsiTheme="majorBidi" w:cstheme="majorBidi"/>
              <w:color w:val="C45911" w:themeColor="accent2" w:themeShade="BF"/>
            </w:rPr>
          </w:rPrChange>
        </w:rPr>
      </w:pPr>
    </w:p>
    <w:p w14:paraId="79A7D3CA" w14:textId="3674F3A2" w:rsidR="009622BA" w:rsidRPr="00CD1923" w:rsidRDefault="009622BA" w:rsidP="009622BA">
      <w:pPr>
        <w:bidi w:val="0"/>
        <w:spacing w:after="0" w:line="240" w:lineRule="auto"/>
        <w:jc w:val="both"/>
        <w:rPr>
          <w:ins w:id="2682" w:author="Author"/>
          <w:rFonts w:asciiTheme="majorBidi" w:hAnsiTheme="majorBidi" w:cstheme="majorBidi"/>
          <w:color w:val="C45911" w:themeColor="accent2" w:themeShade="BF"/>
          <w:rPrChange w:id="2683" w:author="Author">
            <w:rPr>
              <w:ins w:id="2684" w:author="Author"/>
              <w:rFonts w:asciiTheme="majorBidi" w:hAnsiTheme="majorBidi" w:cstheme="majorBidi"/>
              <w:color w:val="C45911" w:themeColor="accent2" w:themeShade="BF"/>
            </w:rPr>
          </w:rPrChange>
        </w:rPr>
      </w:pPr>
    </w:p>
    <w:p w14:paraId="3FB35303" w14:textId="77777777" w:rsidR="009622BA" w:rsidRPr="00CD1923" w:rsidRDefault="009622BA" w:rsidP="009622BA">
      <w:pPr>
        <w:bidi w:val="0"/>
        <w:spacing w:after="0" w:line="240" w:lineRule="auto"/>
        <w:jc w:val="both"/>
        <w:rPr>
          <w:rFonts w:asciiTheme="majorBidi" w:hAnsiTheme="majorBidi" w:cstheme="majorBidi"/>
          <w:color w:val="C45911" w:themeColor="accent2" w:themeShade="BF"/>
          <w:rtl/>
          <w:rPrChange w:id="2685" w:author="Author">
            <w:rPr>
              <w:rFonts w:asciiTheme="majorBidi" w:hAnsiTheme="majorBidi" w:cstheme="majorBidi"/>
              <w:color w:val="C45911" w:themeColor="accent2" w:themeShade="BF"/>
              <w:rtl/>
            </w:rPr>
          </w:rPrChange>
        </w:rPr>
      </w:pPr>
    </w:p>
    <w:p w14:paraId="65A4E3A7" w14:textId="47239980" w:rsidR="00716249" w:rsidRPr="00CD1923" w:rsidRDefault="006E1657" w:rsidP="00D359A8">
      <w:pPr>
        <w:bidi w:val="0"/>
        <w:spacing w:after="0" w:line="240" w:lineRule="auto"/>
        <w:jc w:val="both"/>
        <w:rPr>
          <w:rFonts w:asciiTheme="majorBidi" w:hAnsiTheme="majorBidi" w:cstheme="majorBidi"/>
          <w:color w:val="222222"/>
          <w:rPrChange w:id="2686"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2687" w:author="Author">
            <w:rPr>
              <w:rFonts w:asciiTheme="majorBidi" w:hAnsiTheme="majorBidi" w:cstheme="majorBidi"/>
              <w:b/>
              <w:bCs/>
              <w:color w:val="222222"/>
              <w:shd w:val="clear" w:color="auto" w:fill="FFFFFF"/>
            </w:rPr>
          </w:rPrChange>
        </w:rPr>
        <w:lastRenderedPageBreak/>
        <w:t>11)</w:t>
      </w:r>
      <w:r w:rsidRPr="00CD1923">
        <w:rPr>
          <w:rFonts w:asciiTheme="majorBidi" w:hAnsiTheme="majorBidi" w:cstheme="majorBidi"/>
          <w:color w:val="222222"/>
          <w:shd w:val="clear" w:color="auto" w:fill="FFFFFF"/>
          <w:rPrChange w:id="2688"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2689" w:author="Author">
            <w:rPr>
              <w:rFonts w:asciiTheme="majorBidi" w:hAnsiTheme="majorBidi" w:cstheme="majorBidi"/>
              <w:color w:val="222222"/>
              <w:shd w:val="clear" w:color="auto" w:fill="FFFFFF"/>
            </w:rPr>
          </w:rPrChange>
        </w:rPr>
        <w:t>Based on the previous remarks, regression analyses should be used to test the hypotheses. The justification in 4.6 Regression analyses section (p.24) is irrelevant. Table 5a informs us that Network (model 2), ESC (model 3), Legitimacy (model 5) and raising capital (model 7) as goals explained by gender provides very low explanatory power, even so low that the three latest are not significantly different by gender differences when controlling for some (but not all) of the relevant variables. The only one that is still significant and relevant is knowledge (or EHC) (for a discussion between the significance and the relevance of the test, see Cortina, and Landis (2011)). There is also any rationale for testing models 4, 6 or 8, neither for 12, 14, 16 or 18 (in Table 5b). The same holds true for testing for the areas of progress, with very low R2.</w:t>
      </w:r>
    </w:p>
    <w:p w14:paraId="71771966" w14:textId="77777777" w:rsidR="00CE125B" w:rsidRPr="00CD1923" w:rsidRDefault="00CE125B" w:rsidP="00D359A8">
      <w:pPr>
        <w:bidi w:val="0"/>
        <w:spacing w:after="0" w:line="240" w:lineRule="auto"/>
        <w:jc w:val="both"/>
        <w:rPr>
          <w:rFonts w:asciiTheme="majorBidi" w:hAnsiTheme="majorBidi" w:cstheme="majorBidi"/>
          <w:color w:val="C45911" w:themeColor="accent2" w:themeShade="BF"/>
          <w:rPrChange w:id="2690" w:author="Author">
            <w:rPr>
              <w:rFonts w:asciiTheme="majorBidi" w:hAnsiTheme="majorBidi" w:cstheme="majorBidi"/>
              <w:color w:val="C45911" w:themeColor="accent2" w:themeShade="BF"/>
            </w:rPr>
          </w:rPrChange>
        </w:rPr>
      </w:pPr>
    </w:p>
    <w:p w14:paraId="26885A90" w14:textId="469626C2" w:rsidR="00EB1CCD" w:rsidRDefault="00EB1CCD" w:rsidP="00D359A8">
      <w:pPr>
        <w:bidi w:val="0"/>
        <w:spacing w:after="0" w:line="240" w:lineRule="auto"/>
        <w:jc w:val="both"/>
        <w:rPr>
          <w:ins w:id="2691" w:author="Author"/>
          <w:rFonts w:asciiTheme="majorBidi" w:hAnsiTheme="majorBidi" w:cstheme="majorBidi"/>
          <w:color w:val="C45911" w:themeColor="accent2" w:themeShade="BF"/>
        </w:rPr>
      </w:pPr>
      <w:r w:rsidRPr="00CD1923">
        <w:rPr>
          <w:rFonts w:asciiTheme="majorBidi" w:hAnsiTheme="majorBidi" w:cstheme="majorBidi"/>
          <w:color w:val="C45911" w:themeColor="accent2" w:themeShade="BF"/>
          <w:rPrChange w:id="2692" w:author="Author">
            <w:rPr>
              <w:rFonts w:asciiTheme="majorBidi" w:hAnsiTheme="majorBidi" w:cstheme="majorBidi"/>
              <w:color w:val="C45911" w:themeColor="accent2" w:themeShade="BF"/>
            </w:rPr>
          </w:rPrChange>
        </w:rPr>
        <w:t xml:space="preserve">We still </w:t>
      </w:r>
      <w:ins w:id="2693" w:author="Author">
        <w:r w:rsidR="004337C3" w:rsidRPr="00CD1923">
          <w:rPr>
            <w:rFonts w:asciiTheme="majorBidi" w:hAnsiTheme="majorBidi" w:cstheme="majorBidi"/>
            <w:color w:val="C45911" w:themeColor="accent2" w:themeShade="BF"/>
            <w:rPrChange w:id="2694" w:author="Author">
              <w:rPr>
                <w:rFonts w:asciiTheme="majorBidi" w:hAnsiTheme="majorBidi" w:cstheme="majorBidi"/>
                <w:color w:val="C45911" w:themeColor="accent2" w:themeShade="BF"/>
              </w:rPr>
            </w:rPrChange>
          </w:rPr>
          <w:t xml:space="preserve">adhere to </w:t>
        </w:r>
      </w:ins>
      <w:del w:id="2695" w:author="Author">
        <w:r w:rsidRPr="00CD1923" w:rsidDel="00B81750">
          <w:rPr>
            <w:rFonts w:asciiTheme="majorBidi" w:hAnsiTheme="majorBidi" w:cstheme="majorBidi"/>
            <w:color w:val="C45911" w:themeColor="accent2" w:themeShade="BF"/>
            <w:rPrChange w:id="2696" w:author="Author">
              <w:rPr>
                <w:rFonts w:asciiTheme="majorBidi" w:hAnsiTheme="majorBidi" w:cstheme="majorBidi"/>
                <w:color w:val="C45911" w:themeColor="accent2" w:themeShade="BF"/>
              </w:rPr>
            </w:rPrChange>
          </w:rPr>
          <w:delText xml:space="preserve">hold </w:delText>
        </w:r>
      </w:del>
      <w:r w:rsidRPr="00CD1923">
        <w:rPr>
          <w:rFonts w:asciiTheme="majorBidi" w:hAnsiTheme="majorBidi" w:cstheme="majorBidi"/>
          <w:color w:val="C45911" w:themeColor="accent2" w:themeShade="BF"/>
          <w:rPrChange w:id="2697" w:author="Author">
            <w:rPr>
              <w:rFonts w:asciiTheme="majorBidi" w:hAnsiTheme="majorBidi" w:cstheme="majorBidi"/>
              <w:color w:val="C45911" w:themeColor="accent2" w:themeShade="BF"/>
            </w:rPr>
          </w:rPrChange>
        </w:rPr>
        <w:t xml:space="preserve">our position that t-tests are the </w:t>
      </w:r>
      <w:ins w:id="2698" w:author="Author">
        <w:r w:rsidR="004337C3" w:rsidRPr="00CD1923">
          <w:rPr>
            <w:rFonts w:asciiTheme="majorBidi" w:hAnsiTheme="majorBidi" w:cstheme="majorBidi"/>
            <w:color w:val="C45911" w:themeColor="accent2" w:themeShade="BF"/>
            <w:rPrChange w:id="2699" w:author="Author">
              <w:rPr>
                <w:rFonts w:asciiTheme="majorBidi" w:hAnsiTheme="majorBidi" w:cstheme="majorBidi"/>
                <w:color w:val="C45911" w:themeColor="accent2" w:themeShade="BF"/>
              </w:rPr>
            </w:rPrChange>
          </w:rPr>
          <w:t>optimal</w:t>
        </w:r>
      </w:ins>
      <w:del w:id="2700" w:author="Author">
        <w:r w:rsidRPr="00CD1923" w:rsidDel="004337C3">
          <w:rPr>
            <w:rFonts w:asciiTheme="majorBidi" w:hAnsiTheme="majorBidi" w:cstheme="majorBidi"/>
            <w:color w:val="C45911" w:themeColor="accent2" w:themeShade="BF"/>
            <w:rPrChange w:id="2701" w:author="Author">
              <w:rPr>
                <w:rFonts w:asciiTheme="majorBidi" w:hAnsiTheme="majorBidi" w:cstheme="majorBidi"/>
                <w:color w:val="C45911" w:themeColor="accent2" w:themeShade="BF"/>
              </w:rPr>
            </w:rPrChange>
          </w:rPr>
          <w:delText>proper</w:delText>
        </w:r>
      </w:del>
      <w:r w:rsidRPr="00CD1923">
        <w:rPr>
          <w:rFonts w:asciiTheme="majorBidi" w:hAnsiTheme="majorBidi" w:cstheme="majorBidi"/>
          <w:color w:val="C45911" w:themeColor="accent2" w:themeShade="BF"/>
          <w:rPrChange w:id="2702" w:author="Author">
            <w:rPr>
              <w:rFonts w:asciiTheme="majorBidi" w:hAnsiTheme="majorBidi" w:cstheme="majorBidi"/>
              <w:color w:val="C45911" w:themeColor="accent2" w:themeShade="BF"/>
            </w:rPr>
          </w:rPrChange>
        </w:rPr>
        <w:t xml:space="preserve"> way to test our hypotheses. Based on </w:t>
      </w:r>
      <w:ins w:id="2703" w:author="Author">
        <w:r w:rsidR="009622BA" w:rsidRPr="00CD1923">
          <w:rPr>
            <w:rFonts w:asciiTheme="majorBidi" w:hAnsiTheme="majorBidi" w:cstheme="majorBidi"/>
            <w:color w:val="C45911" w:themeColor="accent2" w:themeShade="BF"/>
            <w:rPrChange w:id="2704" w:author="Author">
              <w:rPr>
                <w:rFonts w:asciiTheme="majorBidi" w:hAnsiTheme="majorBidi" w:cstheme="majorBidi"/>
                <w:color w:val="C45911" w:themeColor="accent2" w:themeShade="BF"/>
              </w:rPr>
            </w:rPrChange>
          </w:rPr>
          <w:t xml:space="preserve">an </w:t>
        </w:r>
      </w:ins>
      <w:r w:rsidRPr="00CD1923">
        <w:rPr>
          <w:rFonts w:asciiTheme="majorBidi" w:hAnsiTheme="majorBidi" w:cstheme="majorBidi"/>
          <w:color w:val="C45911" w:themeColor="accent2" w:themeShade="BF"/>
          <w:rPrChange w:id="2705" w:author="Author">
            <w:rPr>
              <w:rFonts w:asciiTheme="majorBidi" w:hAnsiTheme="majorBidi" w:cstheme="majorBidi"/>
              <w:color w:val="C45911" w:themeColor="accent2" w:themeShade="BF"/>
            </w:rPr>
          </w:rPrChange>
        </w:rPr>
        <w:t>extensive literature review</w:t>
      </w:r>
      <w:ins w:id="2706" w:author="Author">
        <w:r w:rsidR="009622BA" w:rsidRPr="00CD1923">
          <w:rPr>
            <w:rFonts w:asciiTheme="majorBidi" w:hAnsiTheme="majorBidi" w:cstheme="majorBidi"/>
            <w:color w:val="C45911" w:themeColor="accent2" w:themeShade="BF"/>
            <w:rPrChange w:id="2707"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2708" w:author="Author">
            <w:rPr>
              <w:rFonts w:asciiTheme="majorBidi" w:hAnsiTheme="majorBidi" w:cstheme="majorBidi"/>
              <w:color w:val="C45911" w:themeColor="accent2" w:themeShade="BF"/>
            </w:rPr>
          </w:rPrChange>
        </w:rPr>
        <w:t xml:space="preserve"> we predict gender differences that follow from the known barriers for female entrepreneurs. We explicitly discuss the implications of the robustness of gender effects when adding the controls in the regressions, supporting ou</w:t>
      </w:r>
      <w:ins w:id="2709" w:author="Author">
        <w:r w:rsidR="004337C3" w:rsidRPr="00CD1923">
          <w:rPr>
            <w:rFonts w:asciiTheme="majorBidi" w:hAnsiTheme="majorBidi" w:cstheme="majorBidi"/>
            <w:color w:val="C45911" w:themeColor="accent2" w:themeShade="BF"/>
            <w:rPrChange w:id="2710" w:author="Author">
              <w:rPr>
                <w:rFonts w:asciiTheme="majorBidi" w:hAnsiTheme="majorBidi" w:cstheme="majorBidi"/>
                <w:color w:val="C45911" w:themeColor="accent2" w:themeShade="BF"/>
              </w:rPr>
            </w:rPrChange>
          </w:rPr>
          <w:t>r</w:t>
        </w:r>
      </w:ins>
      <w:del w:id="2711" w:author="Author">
        <w:r w:rsidRPr="00CD1923" w:rsidDel="004337C3">
          <w:rPr>
            <w:rFonts w:asciiTheme="majorBidi" w:hAnsiTheme="majorBidi" w:cstheme="majorBidi"/>
            <w:color w:val="C45911" w:themeColor="accent2" w:themeShade="BF"/>
            <w:rPrChange w:id="2712" w:author="Author">
              <w:rPr>
                <w:rFonts w:asciiTheme="majorBidi" w:hAnsiTheme="majorBidi" w:cstheme="majorBidi"/>
                <w:color w:val="C45911" w:themeColor="accent2" w:themeShade="BF"/>
              </w:rPr>
            </w:rPrChange>
          </w:rPr>
          <w:delText>t</w:delText>
        </w:r>
      </w:del>
      <w:r w:rsidRPr="00CD1923">
        <w:rPr>
          <w:rFonts w:asciiTheme="majorBidi" w:hAnsiTheme="majorBidi" w:cstheme="majorBidi"/>
          <w:color w:val="C45911" w:themeColor="accent2" w:themeShade="BF"/>
          <w:rPrChange w:id="2713" w:author="Author">
            <w:rPr>
              <w:rFonts w:asciiTheme="majorBidi" w:hAnsiTheme="majorBidi" w:cstheme="majorBidi"/>
              <w:color w:val="C45911" w:themeColor="accent2" w:themeShade="BF"/>
            </w:rPr>
          </w:rPrChange>
        </w:rPr>
        <w:t xml:space="preserve"> initial argument that the five barriers are not </w:t>
      </w:r>
      <w:del w:id="2714" w:author="Author">
        <w:r w:rsidRPr="00CD1923" w:rsidDel="009622BA">
          <w:rPr>
            <w:rFonts w:asciiTheme="majorBidi" w:hAnsiTheme="majorBidi" w:cstheme="majorBidi"/>
            <w:color w:val="C45911" w:themeColor="accent2" w:themeShade="BF"/>
            <w:rPrChange w:id="2715" w:author="Author">
              <w:rPr>
                <w:rFonts w:asciiTheme="majorBidi" w:hAnsiTheme="majorBidi" w:cstheme="majorBidi"/>
                <w:color w:val="C45911" w:themeColor="accent2" w:themeShade="BF"/>
              </w:rPr>
            </w:rPrChange>
          </w:rPr>
          <w:delText xml:space="preserve">necessarily </w:delText>
        </w:r>
      </w:del>
      <w:r w:rsidRPr="00CD1923">
        <w:rPr>
          <w:rFonts w:asciiTheme="majorBidi" w:hAnsiTheme="majorBidi" w:cstheme="majorBidi"/>
          <w:color w:val="C45911" w:themeColor="accent2" w:themeShade="BF"/>
          <w:rPrChange w:id="2716" w:author="Author">
            <w:rPr>
              <w:rFonts w:asciiTheme="majorBidi" w:hAnsiTheme="majorBidi" w:cstheme="majorBidi"/>
              <w:color w:val="C45911" w:themeColor="accent2" w:themeShade="BF"/>
            </w:rPr>
          </w:rPrChange>
        </w:rPr>
        <w:t xml:space="preserve">caused by gender per se. Dismissing gender effects because they partly (or mostly) result from background variables </w:t>
      </w:r>
      <w:r w:rsidR="00921AE5" w:rsidRPr="00CD1923">
        <w:rPr>
          <w:rFonts w:asciiTheme="majorBidi" w:hAnsiTheme="majorBidi" w:cstheme="majorBidi"/>
          <w:color w:val="C45911" w:themeColor="accent2" w:themeShade="BF"/>
          <w:rPrChange w:id="2717" w:author="Author">
            <w:rPr>
              <w:rFonts w:asciiTheme="majorBidi" w:hAnsiTheme="majorBidi" w:cstheme="majorBidi"/>
              <w:color w:val="C45911" w:themeColor="accent2" w:themeShade="BF"/>
            </w:rPr>
          </w:rPrChange>
        </w:rPr>
        <w:t xml:space="preserve">does </w:t>
      </w:r>
      <w:r w:rsidRPr="00CD1923">
        <w:rPr>
          <w:rFonts w:asciiTheme="majorBidi" w:hAnsiTheme="majorBidi" w:cstheme="majorBidi"/>
          <w:color w:val="C45911" w:themeColor="accent2" w:themeShade="BF"/>
          <w:rPrChange w:id="2718" w:author="Author">
            <w:rPr>
              <w:rFonts w:asciiTheme="majorBidi" w:hAnsiTheme="majorBidi" w:cstheme="majorBidi"/>
              <w:color w:val="C45911" w:themeColor="accent2" w:themeShade="BF"/>
            </w:rPr>
          </w:rPrChange>
        </w:rPr>
        <w:t>not undermine our main arguments</w:t>
      </w:r>
      <w:del w:id="2719" w:author="Author">
        <w:r w:rsidRPr="00CD1923" w:rsidDel="009622BA">
          <w:rPr>
            <w:rFonts w:asciiTheme="majorBidi" w:hAnsiTheme="majorBidi" w:cstheme="majorBidi"/>
            <w:color w:val="C45911" w:themeColor="accent2" w:themeShade="BF"/>
            <w:rPrChange w:id="2720"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721" w:author="Author">
            <w:rPr>
              <w:rFonts w:asciiTheme="majorBidi" w:hAnsiTheme="majorBidi" w:cstheme="majorBidi"/>
              <w:color w:val="C45911" w:themeColor="accent2" w:themeShade="BF"/>
            </w:rPr>
          </w:rPrChange>
        </w:rPr>
        <w:t xml:space="preserve"> that gender differences do exist; that these differences hinder female entrepreneurship; that they should be addressed</w:t>
      </w:r>
      <w:ins w:id="2722" w:author="Author">
        <w:r w:rsidR="004337C3" w:rsidRPr="00CD1923">
          <w:rPr>
            <w:rFonts w:asciiTheme="majorBidi" w:hAnsiTheme="majorBidi" w:cstheme="majorBidi"/>
            <w:color w:val="C45911" w:themeColor="accent2" w:themeShade="BF"/>
            <w:rPrChange w:id="2723" w:author="Author">
              <w:rPr>
                <w:rFonts w:asciiTheme="majorBidi" w:hAnsiTheme="majorBidi" w:cstheme="majorBidi"/>
                <w:color w:val="C45911" w:themeColor="accent2" w:themeShade="BF"/>
              </w:rPr>
            </w:rPrChange>
          </w:rPr>
          <w:t xml:space="preserve"> in order to</w:t>
        </w:r>
      </w:ins>
      <w:del w:id="2724" w:author="Author">
        <w:r w:rsidRPr="00CD1923" w:rsidDel="004337C3">
          <w:rPr>
            <w:rFonts w:asciiTheme="majorBidi" w:hAnsiTheme="majorBidi" w:cstheme="majorBidi"/>
            <w:color w:val="C45911" w:themeColor="accent2" w:themeShade="BF"/>
            <w:rPrChange w:id="2725" w:author="Author">
              <w:rPr>
                <w:rFonts w:asciiTheme="majorBidi" w:hAnsiTheme="majorBidi" w:cstheme="majorBidi"/>
                <w:color w:val="C45911" w:themeColor="accent2" w:themeShade="BF"/>
              </w:rPr>
            </w:rPrChange>
          </w:rPr>
          <w:delText>, should we want to</w:delText>
        </w:r>
      </w:del>
      <w:r w:rsidRPr="00CD1923">
        <w:rPr>
          <w:rFonts w:asciiTheme="majorBidi" w:hAnsiTheme="majorBidi" w:cstheme="majorBidi"/>
          <w:color w:val="C45911" w:themeColor="accent2" w:themeShade="BF"/>
          <w:rPrChange w:id="2726" w:author="Author">
            <w:rPr>
              <w:rFonts w:asciiTheme="majorBidi" w:hAnsiTheme="majorBidi" w:cstheme="majorBidi"/>
              <w:color w:val="C45911" w:themeColor="accent2" w:themeShade="BF"/>
            </w:rPr>
          </w:rPrChange>
        </w:rPr>
        <w:t xml:space="preserve"> enhance female entrepreneurship; and, finally, that accelerators can serve as a means to that end. The fact that adding controls in the regressions attenuates the explanatory power of gender </w:t>
      </w:r>
      <w:ins w:id="2727" w:author="Author">
        <w:r w:rsidR="009622BA" w:rsidRPr="00CD1923">
          <w:rPr>
            <w:rFonts w:asciiTheme="majorBidi" w:hAnsiTheme="majorBidi" w:cstheme="majorBidi"/>
            <w:color w:val="C45911" w:themeColor="accent2" w:themeShade="BF"/>
            <w:rPrChange w:id="2728" w:author="Author">
              <w:rPr>
                <w:rFonts w:asciiTheme="majorBidi" w:hAnsiTheme="majorBidi" w:cstheme="majorBidi"/>
                <w:color w:val="C45911" w:themeColor="accent2" w:themeShade="BF"/>
              </w:rPr>
            </w:rPrChange>
          </w:rPr>
          <w:t xml:space="preserve">does </w:t>
        </w:r>
      </w:ins>
      <w:del w:id="2729" w:author="Author">
        <w:r w:rsidRPr="00CD1923" w:rsidDel="009622BA">
          <w:rPr>
            <w:rFonts w:asciiTheme="majorBidi" w:hAnsiTheme="majorBidi" w:cstheme="majorBidi"/>
            <w:color w:val="C45911" w:themeColor="accent2" w:themeShade="BF"/>
            <w:rPrChange w:id="2730" w:author="Author">
              <w:rPr>
                <w:rFonts w:asciiTheme="majorBidi" w:hAnsiTheme="majorBidi" w:cstheme="majorBidi"/>
                <w:color w:val="C45911" w:themeColor="accent2" w:themeShade="BF"/>
              </w:rPr>
            </w:rPrChange>
          </w:rPr>
          <w:delText xml:space="preserve">do </w:delText>
        </w:r>
      </w:del>
      <w:r w:rsidRPr="00CD1923">
        <w:rPr>
          <w:rFonts w:asciiTheme="majorBidi" w:hAnsiTheme="majorBidi" w:cstheme="majorBidi"/>
          <w:color w:val="C45911" w:themeColor="accent2" w:themeShade="BF"/>
          <w:rPrChange w:id="2731" w:author="Author">
            <w:rPr>
              <w:rFonts w:asciiTheme="majorBidi" w:hAnsiTheme="majorBidi" w:cstheme="majorBidi"/>
              <w:color w:val="C45911" w:themeColor="accent2" w:themeShade="BF"/>
            </w:rPr>
          </w:rPrChange>
        </w:rPr>
        <w:t>not contradict these premises, but merely indicates that the observed gender differences are caused by background variables. If anything, this strengthen</w:t>
      </w:r>
      <w:ins w:id="2732" w:author="Author">
        <w:r w:rsidR="004337C3" w:rsidRPr="00CD1923">
          <w:rPr>
            <w:rFonts w:asciiTheme="majorBidi" w:hAnsiTheme="majorBidi" w:cstheme="majorBidi"/>
            <w:color w:val="C45911" w:themeColor="accent2" w:themeShade="BF"/>
            <w:rPrChange w:id="2733"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2734" w:author="Author">
            <w:rPr>
              <w:rFonts w:asciiTheme="majorBidi" w:hAnsiTheme="majorBidi" w:cstheme="majorBidi"/>
              <w:color w:val="C45911" w:themeColor="accent2" w:themeShade="BF"/>
            </w:rPr>
          </w:rPrChange>
        </w:rPr>
        <w:t xml:space="preserve"> our position that these differences should </w:t>
      </w:r>
      <w:del w:id="2735" w:author="Author">
        <w:r w:rsidRPr="00CD1923" w:rsidDel="004337C3">
          <w:rPr>
            <w:rFonts w:asciiTheme="majorBidi" w:hAnsiTheme="majorBidi" w:cstheme="majorBidi"/>
            <w:color w:val="C45911" w:themeColor="accent2" w:themeShade="BF"/>
            <w:rPrChange w:id="2736" w:author="Author">
              <w:rPr>
                <w:rFonts w:asciiTheme="majorBidi" w:hAnsiTheme="majorBidi" w:cstheme="majorBidi"/>
                <w:color w:val="C45911" w:themeColor="accent2" w:themeShade="BF"/>
              </w:rPr>
            </w:rPrChange>
          </w:rPr>
          <w:delText xml:space="preserve">be </w:delText>
        </w:r>
      </w:del>
      <w:r w:rsidRPr="00CD1923">
        <w:rPr>
          <w:rFonts w:asciiTheme="majorBidi" w:hAnsiTheme="majorBidi" w:cstheme="majorBidi"/>
          <w:color w:val="C45911" w:themeColor="accent2" w:themeShade="BF"/>
          <w:rPrChange w:id="2737" w:author="Author">
            <w:rPr>
              <w:rFonts w:asciiTheme="majorBidi" w:hAnsiTheme="majorBidi" w:cstheme="majorBidi"/>
              <w:color w:val="C45911" w:themeColor="accent2" w:themeShade="BF"/>
            </w:rPr>
          </w:rPrChange>
        </w:rPr>
        <w:t xml:space="preserve">and could be </w:t>
      </w:r>
      <w:r w:rsidR="00A35C2A" w:rsidRPr="00CD1923">
        <w:rPr>
          <w:rFonts w:asciiTheme="majorBidi" w:hAnsiTheme="majorBidi" w:cstheme="majorBidi"/>
          <w:color w:val="C45911" w:themeColor="accent2" w:themeShade="BF"/>
          <w:rPrChange w:id="2738" w:author="Author">
            <w:rPr>
              <w:rFonts w:asciiTheme="majorBidi" w:hAnsiTheme="majorBidi" w:cstheme="majorBidi"/>
              <w:color w:val="C45911" w:themeColor="accent2" w:themeShade="BF"/>
            </w:rPr>
          </w:rPrChange>
        </w:rPr>
        <w:t>addressed</w:t>
      </w:r>
      <w:r w:rsidRPr="00CD1923">
        <w:rPr>
          <w:rFonts w:asciiTheme="majorBidi" w:hAnsiTheme="majorBidi" w:cstheme="majorBidi"/>
          <w:color w:val="C45911" w:themeColor="accent2" w:themeShade="BF"/>
          <w:rPrChange w:id="2739" w:author="Author">
            <w:rPr>
              <w:rFonts w:asciiTheme="majorBidi" w:hAnsiTheme="majorBidi" w:cstheme="majorBidi"/>
              <w:color w:val="C45911" w:themeColor="accent2" w:themeShade="BF"/>
            </w:rPr>
          </w:rPrChange>
        </w:rPr>
        <w:t>, because they are not caused by gender per se</w:t>
      </w:r>
      <w:r w:rsidR="00A35C2A" w:rsidRPr="00CD1923">
        <w:rPr>
          <w:rFonts w:asciiTheme="majorBidi" w:hAnsiTheme="majorBidi" w:cstheme="majorBidi"/>
          <w:color w:val="C45911" w:themeColor="accent2" w:themeShade="BF"/>
          <w:rPrChange w:id="2740" w:author="Author">
            <w:rPr>
              <w:rFonts w:asciiTheme="majorBidi" w:hAnsiTheme="majorBidi" w:cstheme="majorBidi"/>
              <w:color w:val="C45911" w:themeColor="accent2" w:themeShade="BF"/>
            </w:rPr>
          </w:rPrChange>
        </w:rPr>
        <w:t xml:space="preserve">, </w:t>
      </w:r>
      <w:r w:rsidR="00063282" w:rsidRPr="00CD1923">
        <w:rPr>
          <w:rFonts w:asciiTheme="majorBidi" w:hAnsiTheme="majorBidi" w:cstheme="majorBidi"/>
          <w:color w:val="C45911" w:themeColor="accent2" w:themeShade="BF"/>
          <w:rPrChange w:id="2741" w:author="Author">
            <w:rPr>
              <w:rFonts w:asciiTheme="majorBidi" w:hAnsiTheme="majorBidi" w:cstheme="majorBidi"/>
              <w:color w:val="C45911" w:themeColor="accent2" w:themeShade="BF"/>
            </w:rPr>
          </w:rPrChange>
        </w:rPr>
        <w:t>and accelerators can be used to address them</w:t>
      </w:r>
      <w:r w:rsidRPr="00CD1923">
        <w:rPr>
          <w:rFonts w:asciiTheme="majorBidi" w:hAnsiTheme="majorBidi" w:cstheme="majorBidi"/>
          <w:color w:val="C45911" w:themeColor="accent2" w:themeShade="BF"/>
          <w:rPrChange w:id="2742" w:author="Author">
            <w:rPr>
              <w:rFonts w:asciiTheme="majorBidi" w:hAnsiTheme="majorBidi" w:cstheme="majorBidi"/>
              <w:color w:val="C45911" w:themeColor="accent2" w:themeShade="BF"/>
            </w:rPr>
          </w:rPrChange>
        </w:rPr>
        <w:t>.</w:t>
      </w:r>
    </w:p>
    <w:p w14:paraId="0959AB8F" w14:textId="77777777" w:rsidR="00EF7964" w:rsidRPr="00CD1923" w:rsidRDefault="00EF7964" w:rsidP="004C7372">
      <w:pPr>
        <w:bidi w:val="0"/>
        <w:spacing w:after="0" w:line="240" w:lineRule="auto"/>
        <w:jc w:val="both"/>
        <w:rPr>
          <w:rFonts w:asciiTheme="majorBidi" w:hAnsiTheme="majorBidi" w:cstheme="majorBidi"/>
          <w:color w:val="C45911" w:themeColor="accent2" w:themeShade="BF"/>
          <w:rPrChange w:id="2743" w:author="Author">
            <w:rPr>
              <w:rFonts w:asciiTheme="majorBidi" w:hAnsiTheme="majorBidi" w:cstheme="majorBidi"/>
              <w:color w:val="C45911" w:themeColor="accent2" w:themeShade="BF"/>
            </w:rPr>
          </w:rPrChange>
        </w:rPr>
        <w:pPrChange w:id="2744" w:author="Author">
          <w:pPr>
            <w:bidi w:val="0"/>
            <w:spacing w:after="0" w:line="240" w:lineRule="auto"/>
            <w:jc w:val="both"/>
          </w:pPr>
        </w:pPrChange>
      </w:pPr>
    </w:p>
    <w:p w14:paraId="580711C4" w14:textId="37BF5997" w:rsidR="00EB1CCD" w:rsidRPr="00CD1923" w:rsidRDefault="00EB1CCD" w:rsidP="00D359A8">
      <w:pPr>
        <w:bidi w:val="0"/>
        <w:spacing w:after="0" w:line="240" w:lineRule="auto"/>
        <w:jc w:val="both"/>
        <w:rPr>
          <w:rFonts w:asciiTheme="majorBidi" w:hAnsiTheme="majorBidi" w:cstheme="majorBidi"/>
          <w:color w:val="C45911" w:themeColor="accent2" w:themeShade="BF"/>
          <w:rPrChange w:id="2745"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746" w:author="Author">
            <w:rPr>
              <w:rFonts w:asciiTheme="majorBidi" w:hAnsiTheme="majorBidi" w:cstheme="majorBidi"/>
              <w:color w:val="C45911" w:themeColor="accent2" w:themeShade="BF"/>
            </w:rPr>
          </w:rPrChange>
        </w:rPr>
        <w:t xml:space="preserve">Of course, we do not have all potentially relevant background conditions for the regression analyses. We do not have any data on the pre-entry network of the founders, </w:t>
      </w:r>
      <w:ins w:id="2747" w:author="Author">
        <w:r w:rsidR="004337C3" w:rsidRPr="00CD1923">
          <w:rPr>
            <w:rFonts w:asciiTheme="majorBidi" w:hAnsiTheme="majorBidi" w:cstheme="majorBidi"/>
            <w:color w:val="C45911" w:themeColor="accent2" w:themeShade="BF"/>
            <w:rPrChange w:id="2748" w:author="Author">
              <w:rPr>
                <w:rFonts w:asciiTheme="majorBidi" w:hAnsiTheme="majorBidi" w:cstheme="majorBidi"/>
                <w:color w:val="C45911" w:themeColor="accent2" w:themeShade="BF"/>
              </w:rPr>
            </w:rPrChange>
          </w:rPr>
          <w:t>the</w:t>
        </w:r>
      </w:ins>
      <w:del w:id="2749" w:author="Author">
        <w:r w:rsidRPr="00CD1923" w:rsidDel="004337C3">
          <w:rPr>
            <w:rFonts w:asciiTheme="majorBidi" w:hAnsiTheme="majorBidi" w:cstheme="majorBidi"/>
            <w:color w:val="C45911" w:themeColor="accent2" w:themeShade="BF"/>
            <w:rPrChange w:id="2750" w:author="Author">
              <w:rPr>
                <w:rFonts w:asciiTheme="majorBidi" w:hAnsiTheme="majorBidi" w:cstheme="majorBidi"/>
                <w:color w:val="C45911" w:themeColor="accent2" w:themeShade="BF"/>
              </w:rPr>
            </w:rPrChange>
          </w:rPr>
          <w:delText>our</w:delText>
        </w:r>
      </w:del>
      <w:r w:rsidRPr="00CD1923">
        <w:rPr>
          <w:rFonts w:asciiTheme="majorBidi" w:hAnsiTheme="majorBidi" w:cstheme="majorBidi"/>
          <w:color w:val="C45911" w:themeColor="accent2" w:themeShade="BF"/>
          <w:rPrChange w:id="2751" w:author="Author">
            <w:rPr>
              <w:rFonts w:asciiTheme="majorBidi" w:hAnsiTheme="majorBidi" w:cstheme="majorBidi"/>
              <w:color w:val="C45911" w:themeColor="accent2" w:themeShade="BF"/>
            </w:rPr>
          </w:rPrChange>
        </w:rPr>
        <w:t xml:space="preserve"> data</w:t>
      </w:r>
      <w:ins w:id="2752" w:author="Author">
        <w:r w:rsidR="004337C3" w:rsidRPr="00CD1923">
          <w:rPr>
            <w:rFonts w:asciiTheme="majorBidi" w:hAnsiTheme="majorBidi" w:cstheme="majorBidi"/>
            <w:color w:val="C45911" w:themeColor="accent2" w:themeShade="BF"/>
            <w:rPrChange w:id="2753" w:author="Author">
              <w:rPr>
                <w:rFonts w:asciiTheme="majorBidi" w:hAnsiTheme="majorBidi" w:cstheme="majorBidi"/>
                <w:color w:val="C45911" w:themeColor="accent2" w:themeShade="BF"/>
              </w:rPr>
            </w:rPrChange>
          </w:rPr>
          <w:t xml:space="preserve"> we do have</w:t>
        </w:r>
      </w:ins>
      <w:r w:rsidRPr="00CD1923">
        <w:rPr>
          <w:rFonts w:asciiTheme="majorBidi" w:hAnsiTheme="majorBidi" w:cstheme="majorBidi"/>
          <w:color w:val="C45911" w:themeColor="accent2" w:themeShade="BF"/>
          <w:rPrChange w:id="2754" w:author="Author">
            <w:rPr>
              <w:rFonts w:asciiTheme="majorBidi" w:hAnsiTheme="majorBidi" w:cstheme="majorBidi"/>
              <w:color w:val="C45911" w:themeColor="accent2" w:themeShade="BF"/>
            </w:rPr>
          </w:rPrChange>
        </w:rPr>
        <w:t xml:space="preserve"> on the entrepreneurial human capital is partial, </w:t>
      </w:r>
      <w:ins w:id="2755" w:author="Author">
        <w:r w:rsidR="009622BA" w:rsidRPr="00CD1923">
          <w:rPr>
            <w:rFonts w:asciiTheme="majorBidi" w:hAnsiTheme="majorBidi" w:cstheme="majorBidi"/>
            <w:color w:val="C45911" w:themeColor="accent2" w:themeShade="BF"/>
            <w:rPrChange w:id="2756" w:author="Author">
              <w:rPr>
                <w:rFonts w:asciiTheme="majorBidi" w:hAnsiTheme="majorBidi" w:cstheme="majorBidi"/>
                <w:color w:val="C45911" w:themeColor="accent2" w:themeShade="BF"/>
              </w:rPr>
            </w:rPrChange>
          </w:rPr>
          <w:t xml:space="preserve">and </w:t>
        </w:r>
      </w:ins>
      <w:r w:rsidRPr="00CD1923">
        <w:rPr>
          <w:rFonts w:asciiTheme="majorBidi" w:hAnsiTheme="majorBidi" w:cstheme="majorBidi"/>
          <w:color w:val="C45911" w:themeColor="accent2" w:themeShade="BF"/>
          <w:rPrChange w:id="2757" w:author="Author">
            <w:rPr>
              <w:rFonts w:asciiTheme="majorBidi" w:hAnsiTheme="majorBidi" w:cstheme="majorBidi"/>
              <w:color w:val="C45911" w:themeColor="accent2" w:themeShade="BF"/>
            </w:rPr>
          </w:rPrChange>
        </w:rPr>
        <w:t>we do not have data on their legitimacy prior to entering the accelerator and their ESE</w:t>
      </w:r>
      <w:ins w:id="2758" w:author="Author">
        <w:r w:rsidR="00D60B90" w:rsidRPr="00CD1923">
          <w:rPr>
            <w:rFonts w:asciiTheme="majorBidi" w:hAnsiTheme="majorBidi" w:cstheme="majorBidi"/>
            <w:color w:val="C45911" w:themeColor="accent2" w:themeShade="BF"/>
            <w:rPrChange w:id="2759" w:author="Author">
              <w:rPr>
                <w:rFonts w:asciiTheme="majorBidi" w:hAnsiTheme="majorBidi" w:cstheme="majorBidi"/>
                <w:color w:val="C45911" w:themeColor="accent2" w:themeShade="BF"/>
              </w:rPr>
            </w:rPrChange>
          </w:rPr>
          <w:t xml:space="preserve"> (entrepreneurial self-efficacy)</w:t>
        </w:r>
      </w:ins>
      <w:del w:id="2760" w:author="Author">
        <w:r w:rsidRPr="00CD1923" w:rsidDel="009622BA">
          <w:rPr>
            <w:rFonts w:asciiTheme="majorBidi" w:hAnsiTheme="majorBidi" w:cstheme="majorBidi"/>
            <w:color w:val="C45911" w:themeColor="accent2" w:themeShade="BF"/>
            <w:rPrChange w:id="2761" w:author="Author">
              <w:rPr>
                <w:rFonts w:asciiTheme="majorBidi" w:hAnsiTheme="majorBidi" w:cstheme="majorBidi"/>
                <w:color w:val="C45911" w:themeColor="accent2" w:themeShade="BF"/>
              </w:rPr>
            </w:rPrChange>
          </w:rPr>
          <w:delText>, etc</w:delText>
        </w:r>
      </w:del>
      <w:r w:rsidRPr="00CD1923">
        <w:rPr>
          <w:rFonts w:asciiTheme="majorBidi" w:hAnsiTheme="majorBidi" w:cstheme="majorBidi"/>
          <w:color w:val="C45911" w:themeColor="accent2" w:themeShade="BF"/>
          <w:rPrChange w:id="2762" w:author="Author">
            <w:rPr>
              <w:rFonts w:asciiTheme="majorBidi" w:hAnsiTheme="majorBidi" w:cstheme="majorBidi"/>
              <w:color w:val="C45911" w:themeColor="accent2" w:themeShade="BF"/>
            </w:rPr>
          </w:rPrChange>
        </w:rPr>
        <w:t>. This means that even when gender effect does prevail when we add control</w:t>
      </w:r>
      <w:ins w:id="2763" w:author="Author">
        <w:r w:rsidR="009622BA" w:rsidRPr="00CD1923">
          <w:rPr>
            <w:rFonts w:asciiTheme="majorBidi" w:hAnsiTheme="majorBidi" w:cstheme="majorBidi"/>
            <w:color w:val="C45911" w:themeColor="accent2" w:themeShade="BF"/>
            <w:rPrChange w:id="2764"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2765" w:author="Author">
            <w:rPr>
              <w:rFonts w:asciiTheme="majorBidi" w:hAnsiTheme="majorBidi" w:cstheme="majorBidi"/>
              <w:color w:val="C45911" w:themeColor="accent2" w:themeShade="BF"/>
            </w:rPr>
          </w:rPrChange>
        </w:rPr>
        <w:t xml:space="preserve">, we still </w:t>
      </w:r>
      <w:ins w:id="2766" w:author="Author">
        <w:r w:rsidR="009622BA" w:rsidRPr="00CD1923">
          <w:rPr>
            <w:rFonts w:asciiTheme="majorBidi" w:hAnsiTheme="majorBidi" w:cstheme="majorBidi"/>
            <w:color w:val="C45911" w:themeColor="accent2" w:themeShade="BF"/>
            <w:rPrChange w:id="2767" w:author="Author">
              <w:rPr>
                <w:rFonts w:asciiTheme="majorBidi" w:hAnsiTheme="majorBidi" w:cstheme="majorBidi"/>
                <w:color w:val="C45911" w:themeColor="accent2" w:themeShade="BF"/>
              </w:rPr>
            </w:rPrChange>
          </w:rPr>
          <w:t xml:space="preserve">cannot </w:t>
        </w:r>
      </w:ins>
      <w:del w:id="2768" w:author="Author">
        <w:r w:rsidRPr="00CD1923" w:rsidDel="009622BA">
          <w:rPr>
            <w:rFonts w:asciiTheme="majorBidi" w:hAnsiTheme="majorBidi" w:cstheme="majorBidi"/>
            <w:color w:val="C45911" w:themeColor="accent2" w:themeShade="BF"/>
            <w:rPrChange w:id="2769" w:author="Author">
              <w:rPr>
                <w:rFonts w:asciiTheme="majorBidi" w:hAnsiTheme="majorBidi" w:cstheme="majorBidi"/>
                <w:color w:val="C45911" w:themeColor="accent2" w:themeShade="BF"/>
              </w:rPr>
            </w:rPrChange>
          </w:rPr>
          <w:delText xml:space="preserve">can’t </w:delText>
        </w:r>
      </w:del>
      <w:r w:rsidRPr="00CD1923">
        <w:rPr>
          <w:rFonts w:asciiTheme="majorBidi" w:hAnsiTheme="majorBidi" w:cstheme="majorBidi"/>
          <w:color w:val="C45911" w:themeColor="accent2" w:themeShade="BF"/>
          <w:rPrChange w:id="2770" w:author="Author">
            <w:rPr>
              <w:rFonts w:asciiTheme="majorBidi" w:hAnsiTheme="majorBidi" w:cstheme="majorBidi"/>
              <w:color w:val="C45911" w:themeColor="accent2" w:themeShade="BF"/>
            </w:rPr>
          </w:rPrChange>
        </w:rPr>
        <w:t xml:space="preserve">conclude that </w:t>
      </w:r>
      <w:ins w:id="2771" w:author="Author">
        <w:r w:rsidR="009622BA" w:rsidRPr="00CD1923">
          <w:rPr>
            <w:rFonts w:asciiTheme="majorBidi" w:hAnsiTheme="majorBidi" w:cstheme="majorBidi"/>
            <w:color w:val="C45911" w:themeColor="accent2" w:themeShade="BF"/>
            <w:rPrChange w:id="2772" w:author="Author">
              <w:rPr>
                <w:rFonts w:asciiTheme="majorBidi" w:hAnsiTheme="majorBidi" w:cstheme="majorBidi"/>
                <w:color w:val="C45911" w:themeColor="accent2" w:themeShade="BF"/>
              </w:rPr>
            </w:rPrChange>
          </w:rPr>
          <w:t>it is</w:t>
        </w:r>
      </w:ins>
      <w:del w:id="2773" w:author="Author">
        <w:r w:rsidRPr="00CD1923" w:rsidDel="009622BA">
          <w:rPr>
            <w:rFonts w:asciiTheme="majorBidi" w:hAnsiTheme="majorBidi" w:cstheme="majorBidi"/>
            <w:color w:val="C45911" w:themeColor="accent2" w:themeShade="BF"/>
            <w:rPrChange w:id="2774" w:author="Author">
              <w:rPr>
                <w:rFonts w:asciiTheme="majorBidi" w:hAnsiTheme="majorBidi" w:cstheme="majorBidi"/>
                <w:color w:val="C45911" w:themeColor="accent2" w:themeShade="BF"/>
              </w:rPr>
            </w:rPrChange>
          </w:rPr>
          <w:delText>it’s</w:delText>
        </w:r>
      </w:del>
      <w:r w:rsidRPr="00CD1923">
        <w:rPr>
          <w:rFonts w:asciiTheme="majorBidi" w:hAnsiTheme="majorBidi" w:cstheme="majorBidi"/>
          <w:color w:val="C45911" w:themeColor="accent2" w:themeShade="BF"/>
          <w:rPrChange w:id="2775" w:author="Author">
            <w:rPr>
              <w:rFonts w:asciiTheme="majorBidi" w:hAnsiTheme="majorBidi" w:cstheme="majorBidi"/>
              <w:color w:val="C45911" w:themeColor="accent2" w:themeShade="BF"/>
            </w:rPr>
          </w:rPrChange>
        </w:rPr>
        <w:t xml:space="preserve"> gender </w:t>
      </w:r>
      <w:del w:id="2776" w:author="Author">
        <w:r w:rsidRPr="00CD1923" w:rsidDel="009622BA">
          <w:rPr>
            <w:rFonts w:asciiTheme="majorBidi" w:hAnsiTheme="majorBidi" w:cstheme="majorBidi"/>
            <w:color w:val="C45911" w:themeColor="accent2" w:themeShade="BF"/>
            <w:rPrChange w:id="2777" w:author="Author">
              <w:rPr>
                <w:rFonts w:asciiTheme="majorBidi" w:hAnsiTheme="majorBidi" w:cstheme="majorBidi"/>
                <w:color w:val="C45911" w:themeColor="accent2" w:themeShade="BF"/>
              </w:rPr>
            </w:rPrChange>
          </w:rPr>
          <w:delText xml:space="preserve">per se </w:delText>
        </w:r>
      </w:del>
      <w:r w:rsidRPr="00CD1923">
        <w:rPr>
          <w:rFonts w:asciiTheme="majorBidi" w:hAnsiTheme="majorBidi" w:cstheme="majorBidi"/>
          <w:color w:val="C45911" w:themeColor="accent2" w:themeShade="BF"/>
          <w:rPrChange w:id="2778" w:author="Author">
            <w:rPr>
              <w:rFonts w:asciiTheme="majorBidi" w:hAnsiTheme="majorBidi" w:cstheme="majorBidi"/>
              <w:color w:val="C45911" w:themeColor="accent2" w:themeShade="BF"/>
            </w:rPr>
          </w:rPrChange>
        </w:rPr>
        <w:t>that causes the differences. Since we do not have (nor claim to have) all relevant variables, one can expect a residual variance that is not explained in the regression models</w:t>
      </w:r>
      <w:ins w:id="2779" w:author="Author">
        <w:r w:rsidR="00D60B90" w:rsidRPr="00CD1923">
          <w:rPr>
            <w:rFonts w:asciiTheme="majorBidi" w:hAnsiTheme="majorBidi" w:cstheme="majorBidi"/>
            <w:color w:val="C45911" w:themeColor="accent2" w:themeShade="BF"/>
            <w:rPrChange w:id="2780" w:author="Author">
              <w:rPr>
                <w:rFonts w:asciiTheme="majorBidi" w:hAnsiTheme="majorBidi" w:cstheme="majorBidi"/>
                <w:color w:val="C45911" w:themeColor="accent2" w:themeShade="BF"/>
              </w:rPr>
            </w:rPrChange>
          </w:rPr>
          <w:t>. However, because</w:t>
        </w:r>
      </w:ins>
      <w:del w:id="2781" w:author="Author">
        <w:r w:rsidRPr="00CD1923" w:rsidDel="00D60B90">
          <w:rPr>
            <w:rFonts w:asciiTheme="majorBidi" w:hAnsiTheme="majorBidi" w:cstheme="majorBidi"/>
            <w:color w:val="C45911" w:themeColor="accent2" w:themeShade="BF"/>
            <w:rPrChange w:id="2782" w:author="Author">
              <w:rPr>
                <w:rFonts w:asciiTheme="majorBidi" w:hAnsiTheme="majorBidi" w:cstheme="majorBidi"/>
                <w:color w:val="C45911" w:themeColor="accent2" w:themeShade="BF"/>
              </w:rPr>
            </w:rPrChange>
          </w:rPr>
          <w:delText>, but as</w:delText>
        </w:r>
      </w:del>
      <w:r w:rsidRPr="00CD1923">
        <w:rPr>
          <w:rFonts w:asciiTheme="majorBidi" w:hAnsiTheme="majorBidi" w:cstheme="majorBidi"/>
          <w:color w:val="C45911" w:themeColor="accent2" w:themeShade="BF"/>
          <w:rPrChange w:id="2783" w:author="Author">
            <w:rPr>
              <w:rFonts w:asciiTheme="majorBidi" w:hAnsiTheme="majorBidi" w:cstheme="majorBidi"/>
              <w:color w:val="C45911" w:themeColor="accent2" w:themeShade="BF"/>
            </w:rPr>
          </w:rPrChange>
        </w:rPr>
        <w:t xml:space="preserve"> we present the regressions as complementary to our hypotheses testing, we still feel that they provide important insights regarding the possible sources of the gender differences in our </w:t>
      </w:r>
      <w:ins w:id="2784" w:author="Author">
        <w:r w:rsidR="00D60B90" w:rsidRPr="00CD1923">
          <w:rPr>
            <w:rFonts w:asciiTheme="majorBidi" w:hAnsiTheme="majorBidi" w:cstheme="majorBidi"/>
            <w:color w:val="C45911" w:themeColor="accent2" w:themeShade="BF"/>
            <w:rPrChange w:id="2785" w:author="Author">
              <w:rPr>
                <w:rFonts w:asciiTheme="majorBidi" w:hAnsiTheme="majorBidi" w:cstheme="majorBidi"/>
                <w:color w:val="C45911" w:themeColor="accent2" w:themeShade="BF"/>
              </w:rPr>
            </w:rPrChange>
          </w:rPr>
          <w:t>dependent variables</w:t>
        </w:r>
      </w:ins>
      <w:del w:id="2786" w:author="Author">
        <w:r w:rsidRPr="00CD1923" w:rsidDel="00D60B90">
          <w:rPr>
            <w:rFonts w:asciiTheme="majorBidi" w:hAnsiTheme="majorBidi" w:cstheme="majorBidi"/>
            <w:color w:val="C45911" w:themeColor="accent2" w:themeShade="BF"/>
            <w:rPrChange w:id="2787" w:author="Author">
              <w:rPr>
                <w:rFonts w:asciiTheme="majorBidi" w:hAnsiTheme="majorBidi" w:cstheme="majorBidi"/>
                <w:color w:val="C45911" w:themeColor="accent2" w:themeShade="BF"/>
              </w:rPr>
            </w:rPrChange>
          </w:rPr>
          <w:delText>DVs</w:delText>
        </w:r>
      </w:del>
      <w:r w:rsidRPr="00CD1923">
        <w:rPr>
          <w:rFonts w:asciiTheme="majorBidi" w:hAnsiTheme="majorBidi" w:cstheme="majorBidi"/>
          <w:color w:val="C45911" w:themeColor="accent2" w:themeShade="BF"/>
          <w:rPrChange w:id="2788" w:author="Author">
            <w:rPr>
              <w:rFonts w:asciiTheme="majorBidi" w:hAnsiTheme="majorBidi" w:cstheme="majorBidi"/>
              <w:color w:val="C45911" w:themeColor="accent2" w:themeShade="BF"/>
            </w:rPr>
          </w:rPrChange>
        </w:rPr>
        <w:t>.</w:t>
      </w:r>
    </w:p>
    <w:p w14:paraId="41732B7D" w14:textId="2F4D6EE3" w:rsidR="00EB1CCD" w:rsidRPr="00CD1923" w:rsidRDefault="00EB1CCD" w:rsidP="00D359A8">
      <w:pPr>
        <w:bidi w:val="0"/>
        <w:spacing w:after="0" w:line="240" w:lineRule="auto"/>
        <w:jc w:val="both"/>
        <w:rPr>
          <w:rFonts w:asciiTheme="majorBidi" w:hAnsiTheme="majorBidi" w:cstheme="majorBidi"/>
          <w:color w:val="C45911" w:themeColor="accent2" w:themeShade="BF"/>
          <w:rPrChange w:id="278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790" w:author="Author">
            <w:rPr>
              <w:rFonts w:asciiTheme="majorBidi" w:hAnsiTheme="majorBidi" w:cstheme="majorBidi"/>
              <w:color w:val="C45911" w:themeColor="accent2" w:themeShade="BF"/>
            </w:rPr>
          </w:rPrChange>
        </w:rPr>
        <w:t xml:space="preserve">Finally, as you recommended, we </w:t>
      </w:r>
      <w:ins w:id="2791" w:author="Author">
        <w:r w:rsidR="009622BA" w:rsidRPr="00CD1923">
          <w:rPr>
            <w:rFonts w:asciiTheme="majorBidi" w:hAnsiTheme="majorBidi" w:cstheme="majorBidi"/>
            <w:color w:val="C45911" w:themeColor="accent2" w:themeShade="BF"/>
            <w:rPrChange w:id="2792" w:author="Author">
              <w:rPr>
                <w:rFonts w:asciiTheme="majorBidi" w:hAnsiTheme="majorBidi" w:cstheme="majorBidi"/>
                <w:color w:val="C45911" w:themeColor="accent2" w:themeShade="BF"/>
              </w:rPr>
            </w:rPrChange>
          </w:rPr>
          <w:t xml:space="preserve">have </w:t>
        </w:r>
      </w:ins>
      <w:del w:id="2793" w:author="Author">
        <w:r w:rsidRPr="00CD1923" w:rsidDel="009622BA">
          <w:rPr>
            <w:rFonts w:asciiTheme="majorBidi" w:hAnsiTheme="majorBidi" w:cstheme="majorBidi"/>
            <w:color w:val="C45911" w:themeColor="accent2" w:themeShade="BF"/>
            <w:rPrChange w:id="2794" w:author="Author">
              <w:rPr>
                <w:rFonts w:asciiTheme="majorBidi" w:hAnsiTheme="majorBidi" w:cstheme="majorBidi"/>
                <w:color w:val="C45911" w:themeColor="accent2" w:themeShade="BF"/>
              </w:rPr>
            </w:rPrChange>
          </w:rPr>
          <w:delText xml:space="preserve">did </w:delText>
        </w:r>
      </w:del>
      <w:r w:rsidRPr="00CD1923">
        <w:rPr>
          <w:rFonts w:asciiTheme="majorBidi" w:hAnsiTheme="majorBidi" w:cstheme="majorBidi"/>
          <w:color w:val="C45911" w:themeColor="accent2" w:themeShade="BF"/>
          <w:rPrChange w:id="2795" w:author="Author">
            <w:rPr>
              <w:rFonts w:asciiTheme="majorBidi" w:hAnsiTheme="majorBidi" w:cstheme="majorBidi"/>
              <w:color w:val="C45911" w:themeColor="accent2" w:themeShade="BF"/>
            </w:rPr>
          </w:rPrChange>
        </w:rPr>
        <w:t>reduce</w:t>
      </w:r>
      <w:ins w:id="2796" w:author="Author">
        <w:r w:rsidR="009622BA" w:rsidRPr="00CD1923">
          <w:rPr>
            <w:rFonts w:asciiTheme="majorBidi" w:hAnsiTheme="majorBidi" w:cstheme="majorBidi"/>
            <w:color w:val="C45911" w:themeColor="accent2" w:themeShade="BF"/>
            <w:rPrChange w:id="2797" w:author="Author">
              <w:rPr>
                <w:rFonts w:asciiTheme="majorBidi" w:hAnsiTheme="majorBidi" w:cstheme="majorBidi"/>
                <w:color w:val="C45911" w:themeColor="accent2" w:themeShade="BF"/>
              </w:rPr>
            </w:rPrChange>
          </w:rPr>
          <w:t>d</w:t>
        </w:r>
      </w:ins>
      <w:r w:rsidRPr="00CD1923">
        <w:rPr>
          <w:rFonts w:asciiTheme="majorBidi" w:hAnsiTheme="majorBidi" w:cstheme="majorBidi"/>
          <w:color w:val="C45911" w:themeColor="accent2" w:themeShade="BF"/>
          <w:rPrChange w:id="2798" w:author="Author">
            <w:rPr>
              <w:rFonts w:asciiTheme="majorBidi" w:hAnsiTheme="majorBidi" w:cstheme="majorBidi"/>
              <w:color w:val="C45911" w:themeColor="accent2" w:themeShade="BF"/>
            </w:rPr>
          </w:rPrChange>
        </w:rPr>
        <w:t xml:space="preserve"> the number of regressions.</w:t>
      </w:r>
    </w:p>
    <w:p w14:paraId="535731FD" w14:textId="77777777" w:rsidR="00503ACF" w:rsidRPr="00CD1923" w:rsidRDefault="00503ACF" w:rsidP="00D359A8">
      <w:pPr>
        <w:bidi w:val="0"/>
        <w:spacing w:after="0" w:line="240" w:lineRule="auto"/>
        <w:jc w:val="both"/>
        <w:rPr>
          <w:rFonts w:asciiTheme="majorBidi" w:hAnsiTheme="majorBidi" w:cstheme="majorBidi"/>
          <w:color w:val="C45911" w:themeColor="accent2" w:themeShade="BF"/>
          <w:rtl/>
          <w:rPrChange w:id="2799" w:author="Author">
            <w:rPr>
              <w:rFonts w:asciiTheme="majorBidi" w:hAnsiTheme="majorBidi" w:cstheme="majorBidi"/>
              <w:color w:val="C45911" w:themeColor="accent2" w:themeShade="BF"/>
              <w:rtl/>
            </w:rPr>
          </w:rPrChange>
        </w:rPr>
      </w:pPr>
    </w:p>
    <w:p w14:paraId="0D61B760" w14:textId="0040A03E" w:rsidR="00503ACF" w:rsidRPr="00CD1923" w:rsidRDefault="006E1657" w:rsidP="00D359A8">
      <w:pPr>
        <w:bidi w:val="0"/>
        <w:spacing w:after="0" w:line="240" w:lineRule="auto"/>
        <w:jc w:val="both"/>
        <w:rPr>
          <w:rFonts w:asciiTheme="majorBidi" w:hAnsiTheme="majorBidi" w:cstheme="majorBidi"/>
          <w:color w:val="222222"/>
          <w:rPrChange w:id="2800"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2801" w:author="Author">
            <w:rPr>
              <w:rFonts w:asciiTheme="majorBidi" w:hAnsiTheme="majorBidi" w:cstheme="majorBidi"/>
              <w:b/>
              <w:bCs/>
              <w:color w:val="222222"/>
              <w:shd w:val="clear" w:color="auto" w:fill="FFFFFF"/>
            </w:rPr>
          </w:rPrChange>
        </w:rPr>
        <w:t>12)</w:t>
      </w:r>
      <w:r w:rsidRPr="00CD1923">
        <w:rPr>
          <w:rFonts w:asciiTheme="majorBidi" w:hAnsiTheme="majorBidi" w:cstheme="majorBidi"/>
          <w:color w:val="222222"/>
          <w:shd w:val="clear" w:color="auto" w:fill="FFFFFF"/>
          <w:rPrChange w:id="2802"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2803" w:author="Author">
            <w:rPr>
              <w:rFonts w:asciiTheme="majorBidi" w:hAnsiTheme="majorBidi" w:cstheme="majorBidi"/>
              <w:color w:val="222222"/>
              <w:shd w:val="clear" w:color="auto" w:fill="FFFFFF"/>
            </w:rPr>
          </w:rPrChange>
        </w:rPr>
        <w:t>The post-hoc interaction analyses are very odd. Not only it is not based on any hypotheses, but the whole analysis is not reported, and the low R2 of the regressions on which these results are based are very low; I would guess that the adding value of the interaction in the whole explanation of the DV is minimalist, thus of very low interest to explain the phenomenon.</w:t>
      </w:r>
    </w:p>
    <w:p w14:paraId="28ACD3FF" w14:textId="77777777" w:rsidR="00503ACF" w:rsidRPr="00CD1923" w:rsidRDefault="00503ACF" w:rsidP="00D359A8">
      <w:pPr>
        <w:bidi w:val="0"/>
        <w:spacing w:after="0" w:line="240" w:lineRule="auto"/>
        <w:jc w:val="both"/>
        <w:rPr>
          <w:rFonts w:asciiTheme="majorBidi" w:hAnsiTheme="majorBidi" w:cstheme="majorBidi"/>
          <w:color w:val="222222"/>
          <w:rPrChange w:id="2804" w:author="Author">
            <w:rPr>
              <w:rFonts w:asciiTheme="majorBidi" w:hAnsiTheme="majorBidi" w:cstheme="majorBidi"/>
              <w:color w:val="222222"/>
            </w:rPr>
          </w:rPrChange>
        </w:rPr>
      </w:pPr>
    </w:p>
    <w:p w14:paraId="0736DCC7" w14:textId="35105B4E" w:rsidR="00D80C73" w:rsidRPr="00CD1923" w:rsidRDefault="00D80C73" w:rsidP="00D359A8">
      <w:pPr>
        <w:bidi w:val="0"/>
        <w:spacing w:after="0" w:line="240" w:lineRule="auto"/>
        <w:jc w:val="both"/>
        <w:rPr>
          <w:rFonts w:asciiTheme="majorBidi" w:hAnsiTheme="majorBidi" w:cstheme="majorBidi"/>
          <w:color w:val="C45911" w:themeColor="accent2" w:themeShade="BF"/>
          <w:rPrChange w:id="2805"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806" w:author="Author">
            <w:rPr>
              <w:rFonts w:asciiTheme="majorBidi" w:hAnsiTheme="majorBidi" w:cstheme="majorBidi"/>
              <w:color w:val="C45911" w:themeColor="accent2" w:themeShade="BF"/>
            </w:rPr>
          </w:rPrChange>
        </w:rPr>
        <w:t xml:space="preserve">We agree that the interaction analyses, while interesting, </w:t>
      </w:r>
      <w:ins w:id="2807" w:author="Author">
        <w:r w:rsidR="00D60B90" w:rsidRPr="00CD1923">
          <w:rPr>
            <w:rFonts w:asciiTheme="majorBidi" w:hAnsiTheme="majorBidi" w:cstheme="majorBidi"/>
            <w:color w:val="C45911" w:themeColor="accent2" w:themeShade="BF"/>
            <w:rPrChange w:id="2808" w:author="Author">
              <w:rPr>
                <w:rFonts w:asciiTheme="majorBidi" w:hAnsiTheme="majorBidi" w:cstheme="majorBidi"/>
                <w:color w:val="C45911" w:themeColor="accent2" w:themeShade="BF"/>
              </w:rPr>
            </w:rPrChange>
          </w:rPr>
          <w:t>detract from the paper’s</w:t>
        </w:r>
      </w:ins>
      <w:del w:id="2809" w:author="Author">
        <w:r w:rsidRPr="00CD1923" w:rsidDel="00D60B90">
          <w:rPr>
            <w:rFonts w:asciiTheme="majorBidi" w:hAnsiTheme="majorBidi" w:cstheme="majorBidi"/>
            <w:color w:val="C45911" w:themeColor="accent2" w:themeShade="BF"/>
            <w:rPrChange w:id="2810" w:author="Author">
              <w:rPr>
                <w:rFonts w:asciiTheme="majorBidi" w:hAnsiTheme="majorBidi" w:cstheme="majorBidi"/>
                <w:color w:val="C45911" w:themeColor="accent2" w:themeShade="BF"/>
              </w:rPr>
            </w:rPrChange>
          </w:rPr>
          <w:delText xml:space="preserve">throws the manuscript </w:delText>
        </w:r>
      </w:del>
      <w:ins w:id="2811" w:author="Author">
        <w:del w:id="2812" w:author="Author">
          <w:r w:rsidR="009622BA" w:rsidRPr="00CD1923" w:rsidDel="00D60B90">
            <w:rPr>
              <w:rFonts w:asciiTheme="majorBidi" w:hAnsiTheme="majorBidi" w:cstheme="majorBidi"/>
              <w:color w:val="C45911" w:themeColor="accent2" w:themeShade="BF"/>
              <w:rPrChange w:id="2813" w:author="Author">
                <w:rPr>
                  <w:rFonts w:asciiTheme="majorBidi" w:hAnsiTheme="majorBidi" w:cstheme="majorBidi"/>
                  <w:color w:val="C45911" w:themeColor="accent2" w:themeShade="BF"/>
                </w:rPr>
              </w:rPrChange>
            </w:rPr>
            <w:delText xml:space="preserve">out of </w:delText>
          </w:r>
        </w:del>
      </w:ins>
      <w:del w:id="2814" w:author="Author">
        <w:r w:rsidRPr="00CD1923" w:rsidDel="00D60B90">
          <w:rPr>
            <w:rFonts w:asciiTheme="majorBidi" w:hAnsiTheme="majorBidi" w:cstheme="majorBidi"/>
            <w:color w:val="C45911" w:themeColor="accent2" w:themeShade="BF"/>
            <w:rPrChange w:id="2815" w:author="Author">
              <w:rPr>
                <w:rFonts w:asciiTheme="majorBidi" w:hAnsiTheme="majorBidi" w:cstheme="majorBidi"/>
                <w:color w:val="C45911" w:themeColor="accent2" w:themeShade="BF"/>
              </w:rPr>
            </w:rPrChange>
          </w:rPr>
          <w:delText xml:space="preserve">off </w:delText>
        </w:r>
      </w:del>
      <w:ins w:id="2816" w:author="Author">
        <w:r w:rsidR="00D60B90" w:rsidRPr="00CD1923">
          <w:rPr>
            <w:rFonts w:asciiTheme="majorBidi" w:hAnsiTheme="majorBidi" w:cstheme="majorBidi"/>
            <w:color w:val="C45911" w:themeColor="accent2" w:themeShade="BF"/>
            <w:rPrChange w:id="2817" w:author="Author">
              <w:rPr>
                <w:rFonts w:asciiTheme="majorBidi" w:hAnsiTheme="majorBidi" w:cstheme="majorBidi"/>
                <w:color w:val="C45911" w:themeColor="accent2" w:themeShade="BF"/>
              </w:rPr>
            </w:rPrChange>
          </w:rPr>
          <w:t xml:space="preserve"> </w:t>
        </w:r>
      </w:ins>
      <w:r w:rsidRPr="00CD1923">
        <w:rPr>
          <w:rFonts w:asciiTheme="majorBidi" w:hAnsiTheme="majorBidi" w:cstheme="majorBidi"/>
          <w:color w:val="C45911" w:themeColor="accent2" w:themeShade="BF"/>
          <w:rPrChange w:id="2818" w:author="Author">
            <w:rPr>
              <w:rFonts w:asciiTheme="majorBidi" w:hAnsiTheme="majorBidi" w:cstheme="majorBidi"/>
              <w:color w:val="C45911" w:themeColor="accent2" w:themeShade="BF"/>
            </w:rPr>
          </w:rPrChange>
        </w:rPr>
        <w:t>focus</w:t>
      </w:r>
      <w:del w:id="2819" w:author="Author">
        <w:r w:rsidR="005D75AF" w:rsidRPr="00CD1923" w:rsidDel="009622BA">
          <w:rPr>
            <w:rFonts w:asciiTheme="majorBidi" w:hAnsiTheme="majorBidi" w:cstheme="majorBidi"/>
            <w:color w:val="C45911" w:themeColor="accent2" w:themeShade="BF"/>
            <w:rPrChange w:id="2820" w:author="Author">
              <w:rPr>
                <w:rFonts w:asciiTheme="majorBidi" w:hAnsiTheme="majorBidi" w:cstheme="majorBidi"/>
                <w:color w:val="C45911" w:themeColor="accent2" w:themeShade="BF"/>
              </w:rPr>
            </w:rPrChange>
          </w:rPr>
          <w:delText>,</w:delText>
        </w:r>
      </w:del>
      <w:r w:rsidR="005D75AF" w:rsidRPr="00CD1923">
        <w:rPr>
          <w:rFonts w:asciiTheme="majorBidi" w:hAnsiTheme="majorBidi" w:cstheme="majorBidi"/>
          <w:color w:val="C45911" w:themeColor="accent2" w:themeShade="BF"/>
          <w:rPrChange w:id="2821" w:author="Author">
            <w:rPr>
              <w:rFonts w:asciiTheme="majorBidi" w:hAnsiTheme="majorBidi" w:cstheme="majorBidi"/>
              <w:color w:val="C45911" w:themeColor="accent2" w:themeShade="BF"/>
            </w:rPr>
          </w:rPrChange>
        </w:rPr>
        <w:t xml:space="preserve"> and </w:t>
      </w:r>
      <w:ins w:id="2822" w:author="Author">
        <w:r w:rsidR="009622BA" w:rsidRPr="00CD1923">
          <w:rPr>
            <w:rFonts w:asciiTheme="majorBidi" w:hAnsiTheme="majorBidi" w:cstheme="majorBidi"/>
            <w:color w:val="C45911" w:themeColor="accent2" w:themeShade="BF"/>
            <w:rPrChange w:id="2823" w:author="Author">
              <w:rPr>
                <w:rFonts w:asciiTheme="majorBidi" w:hAnsiTheme="majorBidi" w:cstheme="majorBidi"/>
                <w:color w:val="C45911" w:themeColor="accent2" w:themeShade="BF"/>
              </w:rPr>
            </w:rPrChange>
          </w:rPr>
          <w:t xml:space="preserve">provides no </w:t>
        </w:r>
      </w:ins>
      <w:del w:id="2824" w:author="Author">
        <w:r w:rsidR="005D75AF" w:rsidRPr="00CD1923" w:rsidDel="009622BA">
          <w:rPr>
            <w:rFonts w:asciiTheme="majorBidi" w:hAnsiTheme="majorBidi" w:cstheme="majorBidi"/>
            <w:color w:val="C45911" w:themeColor="accent2" w:themeShade="BF"/>
            <w:rPrChange w:id="2825" w:author="Author">
              <w:rPr>
                <w:rFonts w:asciiTheme="majorBidi" w:hAnsiTheme="majorBidi" w:cstheme="majorBidi"/>
                <w:color w:val="C45911" w:themeColor="accent2" w:themeShade="BF"/>
              </w:rPr>
            </w:rPrChange>
          </w:rPr>
          <w:delText xml:space="preserve">do not provide </w:delText>
        </w:r>
      </w:del>
      <w:r w:rsidR="005D75AF" w:rsidRPr="00CD1923">
        <w:rPr>
          <w:rFonts w:asciiTheme="majorBidi" w:hAnsiTheme="majorBidi" w:cstheme="majorBidi"/>
          <w:color w:val="C45911" w:themeColor="accent2" w:themeShade="BF"/>
          <w:rPrChange w:id="2826" w:author="Author">
            <w:rPr>
              <w:rFonts w:asciiTheme="majorBidi" w:hAnsiTheme="majorBidi" w:cstheme="majorBidi"/>
              <w:color w:val="C45911" w:themeColor="accent2" w:themeShade="BF"/>
            </w:rPr>
          </w:rPrChange>
        </w:rPr>
        <w:t xml:space="preserve">significant </w:t>
      </w:r>
      <w:ins w:id="2827" w:author="Author">
        <w:r w:rsidR="00D60B90" w:rsidRPr="00CD1923">
          <w:rPr>
            <w:rFonts w:asciiTheme="majorBidi" w:hAnsiTheme="majorBidi" w:cstheme="majorBidi"/>
            <w:color w:val="C45911" w:themeColor="accent2" w:themeShade="BF"/>
            <w:rPrChange w:id="2828" w:author="Author">
              <w:rPr>
                <w:rFonts w:asciiTheme="majorBidi" w:hAnsiTheme="majorBidi" w:cstheme="majorBidi"/>
                <w:color w:val="C45911" w:themeColor="accent2" w:themeShade="BF"/>
              </w:rPr>
            </w:rPrChange>
          </w:rPr>
          <w:t>added value</w:t>
        </w:r>
      </w:ins>
      <w:del w:id="2829" w:author="Author">
        <w:r w:rsidR="005D75AF" w:rsidRPr="00CD1923" w:rsidDel="00D60B90">
          <w:rPr>
            <w:rFonts w:asciiTheme="majorBidi" w:hAnsiTheme="majorBidi" w:cstheme="majorBidi"/>
            <w:color w:val="C45911" w:themeColor="accent2" w:themeShade="BF"/>
            <w:rPrChange w:id="2830" w:author="Author">
              <w:rPr>
                <w:rFonts w:asciiTheme="majorBidi" w:hAnsiTheme="majorBidi" w:cstheme="majorBidi"/>
                <w:color w:val="C45911" w:themeColor="accent2" w:themeShade="BF"/>
              </w:rPr>
            </w:rPrChange>
          </w:rPr>
          <w:delText>addition</w:delText>
        </w:r>
      </w:del>
      <w:ins w:id="2831" w:author="Author">
        <w:r w:rsidR="00D60B90" w:rsidRPr="00CD1923">
          <w:rPr>
            <w:rFonts w:asciiTheme="majorBidi" w:hAnsiTheme="majorBidi" w:cstheme="majorBidi"/>
            <w:color w:val="C45911" w:themeColor="accent2" w:themeShade="BF"/>
            <w:rPrChange w:id="2832" w:author="Author">
              <w:rPr>
                <w:rFonts w:asciiTheme="majorBidi" w:hAnsiTheme="majorBidi" w:cstheme="majorBidi"/>
                <w:color w:val="C45911" w:themeColor="accent2" w:themeShade="BF"/>
              </w:rPr>
            </w:rPrChange>
          </w:rPr>
          <w:t>.</w:t>
        </w:r>
      </w:ins>
      <w:del w:id="2833" w:author="Author">
        <w:r w:rsidRPr="00CD1923" w:rsidDel="00D60B90">
          <w:rPr>
            <w:rFonts w:asciiTheme="majorBidi" w:hAnsiTheme="majorBidi" w:cstheme="majorBidi"/>
            <w:color w:val="C45911" w:themeColor="accent2" w:themeShade="BF"/>
            <w:rPrChange w:id="2834"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835" w:author="Author">
            <w:rPr>
              <w:rFonts w:asciiTheme="majorBidi" w:hAnsiTheme="majorBidi" w:cstheme="majorBidi"/>
              <w:color w:val="C45911" w:themeColor="accent2" w:themeShade="BF"/>
            </w:rPr>
          </w:rPrChange>
        </w:rPr>
        <w:t xml:space="preserve"> Th</w:t>
      </w:r>
      <w:ins w:id="2836" w:author="Author">
        <w:r w:rsidR="00D60B90" w:rsidRPr="00CD1923">
          <w:rPr>
            <w:rFonts w:asciiTheme="majorBidi" w:hAnsiTheme="majorBidi" w:cstheme="majorBidi"/>
            <w:color w:val="C45911" w:themeColor="accent2" w:themeShade="BF"/>
            <w:rPrChange w:id="2837" w:author="Author">
              <w:rPr>
                <w:rFonts w:asciiTheme="majorBidi" w:hAnsiTheme="majorBidi" w:cstheme="majorBidi"/>
                <w:color w:val="C45911" w:themeColor="accent2" w:themeShade="BF"/>
              </w:rPr>
            </w:rPrChange>
          </w:rPr>
          <w:t>erefore</w:t>
        </w:r>
      </w:ins>
      <w:del w:id="2838" w:author="Author">
        <w:r w:rsidRPr="00CD1923" w:rsidDel="00D60B90">
          <w:rPr>
            <w:rFonts w:asciiTheme="majorBidi" w:hAnsiTheme="majorBidi" w:cstheme="majorBidi"/>
            <w:color w:val="C45911" w:themeColor="accent2" w:themeShade="BF"/>
            <w:rPrChange w:id="2839" w:author="Author">
              <w:rPr>
                <w:rFonts w:asciiTheme="majorBidi" w:hAnsiTheme="majorBidi" w:cstheme="majorBidi"/>
                <w:color w:val="C45911" w:themeColor="accent2" w:themeShade="BF"/>
              </w:rPr>
            </w:rPrChange>
          </w:rPr>
          <w:delText>us</w:delText>
        </w:r>
      </w:del>
      <w:r w:rsidRPr="00CD1923">
        <w:rPr>
          <w:rFonts w:asciiTheme="majorBidi" w:hAnsiTheme="majorBidi" w:cstheme="majorBidi"/>
          <w:color w:val="C45911" w:themeColor="accent2" w:themeShade="BF"/>
          <w:rPrChange w:id="2840" w:author="Author">
            <w:rPr>
              <w:rFonts w:asciiTheme="majorBidi" w:hAnsiTheme="majorBidi" w:cstheme="majorBidi"/>
              <w:color w:val="C45911" w:themeColor="accent2" w:themeShade="BF"/>
            </w:rPr>
          </w:rPrChange>
        </w:rPr>
        <w:t>, following your</w:t>
      </w:r>
      <w:ins w:id="2841" w:author="Author">
        <w:r w:rsidR="009622BA" w:rsidRPr="00CD1923">
          <w:rPr>
            <w:rFonts w:asciiTheme="majorBidi" w:hAnsiTheme="majorBidi" w:cstheme="majorBidi"/>
            <w:color w:val="C45911" w:themeColor="accent2" w:themeShade="BF"/>
            <w:rPrChange w:id="2842" w:author="Author">
              <w:rPr>
                <w:rFonts w:asciiTheme="majorBidi" w:hAnsiTheme="majorBidi" w:cstheme="majorBidi"/>
                <w:color w:val="C45911" w:themeColor="accent2" w:themeShade="BF"/>
              </w:rPr>
            </w:rPrChange>
          </w:rPr>
          <w:t xml:space="preserve"> recommendation</w:t>
        </w:r>
      </w:ins>
      <w:del w:id="2843" w:author="Author">
        <w:r w:rsidRPr="00CD1923" w:rsidDel="009622BA">
          <w:rPr>
            <w:rFonts w:asciiTheme="majorBidi" w:hAnsiTheme="majorBidi" w:cstheme="majorBidi"/>
            <w:color w:val="C45911" w:themeColor="accent2" w:themeShade="BF"/>
            <w:rPrChange w:id="2844" w:author="Author">
              <w:rPr>
                <w:rFonts w:asciiTheme="majorBidi" w:hAnsiTheme="majorBidi" w:cstheme="majorBidi"/>
                <w:color w:val="C45911" w:themeColor="accent2" w:themeShade="BF"/>
              </w:rPr>
            </w:rPrChange>
          </w:rPr>
          <w:delText>s</w:delText>
        </w:r>
      </w:del>
      <w:r w:rsidRPr="00CD1923">
        <w:rPr>
          <w:rFonts w:asciiTheme="majorBidi" w:hAnsiTheme="majorBidi" w:cstheme="majorBidi"/>
          <w:color w:val="C45911" w:themeColor="accent2" w:themeShade="BF"/>
          <w:rPrChange w:id="2845" w:author="Author">
            <w:rPr>
              <w:rFonts w:asciiTheme="majorBidi" w:hAnsiTheme="majorBidi" w:cstheme="majorBidi"/>
              <w:color w:val="C45911" w:themeColor="accent2" w:themeShade="BF"/>
            </w:rPr>
          </w:rPrChange>
        </w:rPr>
        <w:t xml:space="preserve"> and a similar comment </w:t>
      </w:r>
      <w:ins w:id="2846" w:author="Author">
        <w:r w:rsidR="00D60B90" w:rsidRPr="00CD1923">
          <w:rPr>
            <w:rFonts w:asciiTheme="majorBidi" w:hAnsiTheme="majorBidi" w:cstheme="majorBidi"/>
            <w:color w:val="C45911" w:themeColor="accent2" w:themeShade="BF"/>
            <w:rPrChange w:id="2847" w:author="Author">
              <w:rPr>
                <w:rFonts w:asciiTheme="majorBidi" w:hAnsiTheme="majorBidi" w:cstheme="majorBidi"/>
                <w:color w:val="C45911" w:themeColor="accent2" w:themeShade="BF"/>
              </w:rPr>
            </w:rPrChange>
          </w:rPr>
          <w:t>from</w:t>
        </w:r>
      </w:ins>
      <w:del w:id="2848" w:author="Author">
        <w:r w:rsidRPr="00CD1923" w:rsidDel="00D60B90">
          <w:rPr>
            <w:rFonts w:asciiTheme="majorBidi" w:hAnsiTheme="majorBidi" w:cstheme="majorBidi"/>
            <w:color w:val="C45911" w:themeColor="accent2" w:themeShade="BF"/>
            <w:rPrChange w:id="2849" w:author="Author">
              <w:rPr>
                <w:rFonts w:asciiTheme="majorBidi" w:hAnsiTheme="majorBidi" w:cstheme="majorBidi"/>
                <w:color w:val="C45911" w:themeColor="accent2" w:themeShade="BF"/>
              </w:rPr>
            </w:rPrChange>
          </w:rPr>
          <w:delText>by</w:delText>
        </w:r>
      </w:del>
      <w:r w:rsidRPr="00CD1923">
        <w:rPr>
          <w:rFonts w:asciiTheme="majorBidi" w:hAnsiTheme="majorBidi" w:cstheme="majorBidi"/>
          <w:color w:val="C45911" w:themeColor="accent2" w:themeShade="BF"/>
          <w:rPrChange w:id="2850" w:author="Author">
            <w:rPr>
              <w:rFonts w:asciiTheme="majorBidi" w:hAnsiTheme="majorBidi" w:cstheme="majorBidi"/>
              <w:color w:val="C45911" w:themeColor="accent2" w:themeShade="BF"/>
            </w:rPr>
          </w:rPrChange>
        </w:rPr>
        <w:t xml:space="preserve"> the other re</w:t>
      </w:r>
      <w:ins w:id="2851" w:author="Author">
        <w:r w:rsidR="000B7132" w:rsidRPr="00CD1923">
          <w:rPr>
            <w:rFonts w:asciiTheme="majorBidi" w:hAnsiTheme="majorBidi" w:cstheme="majorBidi"/>
            <w:color w:val="C45911" w:themeColor="accent2" w:themeShade="BF"/>
            <w:rPrChange w:id="2852" w:author="Author">
              <w:rPr>
                <w:rFonts w:asciiTheme="majorBidi" w:hAnsiTheme="majorBidi" w:cstheme="majorBidi"/>
                <w:color w:val="C45911" w:themeColor="accent2" w:themeShade="BF"/>
              </w:rPr>
            </w:rPrChange>
          </w:rPr>
          <w:t>viewers</w:t>
        </w:r>
      </w:ins>
      <w:del w:id="2853" w:author="Author">
        <w:r w:rsidRPr="00CD1923" w:rsidDel="000B7132">
          <w:rPr>
            <w:rFonts w:asciiTheme="majorBidi" w:hAnsiTheme="majorBidi" w:cstheme="majorBidi"/>
            <w:color w:val="C45911" w:themeColor="accent2" w:themeShade="BF"/>
            <w:rPrChange w:id="2854" w:author="Author">
              <w:rPr>
                <w:rFonts w:asciiTheme="majorBidi" w:hAnsiTheme="majorBidi" w:cstheme="majorBidi"/>
                <w:color w:val="C45911" w:themeColor="accent2" w:themeShade="BF"/>
              </w:rPr>
            </w:rPrChange>
          </w:rPr>
          <w:delText>ferees</w:delText>
        </w:r>
      </w:del>
      <w:r w:rsidRPr="00CD1923">
        <w:rPr>
          <w:rFonts w:asciiTheme="majorBidi" w:hAnsiTheme="majorBidi" w:cstheme="majorBidi"/>
          <w:color w:val="C45911" w:themeColor="accent2" w:themeShade="BF"/>
          <w:rPrChange w:id="2855" w:author="Author">
            <w:rPr>
              <w:rFonts w:asciiTheme="majorBidi" w:hAnsiTheme="majorBidi" w:cstheme="majorBidi"/>
              <w:color w:val="C45911" w:themeColor="accent2" w:themeShade="BF"/>
            </w:rPr>
          </w:rPrChange>
        </w:rPr>
        <w:t xml:space="preserve">, we </w:t>
      </w:r>
      <w:ins w:id="2856" w:author="Author">
        <w:r w:rsidR="009622BA" w:rsidRPr="00CD1923">
          <w:rPr>
            <w:rFonts w:asciiTheme="majorBidi" w:hAnsiTheme="majorBidi" w:cstheme="majorBidi"/>
            <w:color w:val="C45911" w:themeColor="accent2" w:themeShade="BF"/>
            <w:rPrChange w:id="2857" w:author="Author">
              <w:rPr>
                <w:rFonts w:asciiTheme="majorBidi" w:hAnsiTheme="majorBidi" w:cstheme="majorBidi"/>
                <w:color w:val="C45911" w:themeColor="accent2" w:themeShade="BF"/>
              </w:rPr>
            </w:rPrChange>
          </w:rPr>
          <w:t xml:space="preserve">have </w:t>
        </w:r>
      </w:ins>
      <w:r w:rsidRPr="00CD1923">
        <w:rPr>
          <w:rFonts w:asciiTheme="majorBidi" w:hAnsiTheme="majorBidi" w:cstheme="majorBidi"/>
          <w:color w:val="C45911" w:themeColor="accent2" w:themeShade="BF"/>
          <w:rPrChange w:id="2858" w:author="Author">
            <w:rPr>
              <w:rFonts w:asciiTheme="majorBidi" w:hAnsiTheme="majorBidi" w:cstheme="majorBidi"/>
              <w:color w:val="C45911" w:themeColor="accent2" w:themeShade="BF"/>
            </w:rPr>
          </w:rPrChange>
        </w:rPr>
        <w:t>omitted the interaction analyses section</w:t>
      </w:r>
      <w:ins w:id="2859" w:author="Author">
        <w:r w:rsidR="009622BA" w:rsidRPr="00CD1923">
          <w:rPr>
            <w:rFonts w:asciiTheme="majorBidi" w:hAnsiTheme="majorBidi" w:cstheme="majorBidi"/>
            <w:color w:val="C45911" w:themeColor="accent2" w:themeShade="BF"/>
            <w:rPrChange w:id="2860" w:author="Author">
              <w:rPr>
                <w:rFonts w:asciiTheme="majorBidi" w:hAnsiTheme="majorBidi" w:cstheme="majorBidi"/>
                <w:color w:val="C45911" w:themeColor="accent2" w:themeShade="BF"/>
              </w:rPr>
            </w:rPrChange>
          </w:rPr>
          <w:t xml:space="preserve"> in this revised version of the paper</w:t>
        </w:r>
      </w:ins>
      <w:r w:rsidRPr="00CD1923">
        <w:rPr>
          <w:rFonts w:asciiTheme="majorBidi" w:hAnsiTheme="majorBidi" w:cstheme="majorBidi"/>
          <w:color w:val="C45911" w:themeColor="accent2" w:themeShade="BF"/>
          <w:rPrChange w:id="2861" w:author="Author">
            <w:rPr>
              <w:rFonts w:asciiTheme="majorBidi" w:hAnsiTheme="majorBidi" w:cstheme="majorBidi"/>
              <w:color w:val="C45911" w:themeColor="accent2" w:themeShade="BF"/>
            </w:rPr>
          </w:rPrChange>
        </w:rPr>
        <w:t>.</w:t>
      </w:r>
    </w:p>
    <w:p w14:paraId="13AE967B" w14:textId="36B01DB6" w:rsidR="00716249" w:rsidRPr="00CD1923" w:rsidRDefault="00716249" w:rsidP="00D359A8">
      <w:pPr>
        <w:bidi w:val="0"/>
        <w:spacing w:after="0" w:line="240" w:lineRule="auto"/>
        <w:jc w:val="both"/>
        <w:rPr>
          <w:rFonts w:asciiTheme="majorBidi" w:hAnsiTheme="majorBidi" w:cstheme="majorBidi"/>
          <w:color w:val="222222"/>
          <w:shd w:val="clear" w:color="auto" w:fill="FFFFFF"/>
          <w:rPrChange w:id="2862" w:author="Author">
            <w:rPr>
              <w:rFonts w:asciiTheme="majorBidi" w:hAnsiTheme="majorBidi" w:cstheme="majorBidi"/>
              <w:color w:val="222222"/>
              <w:shd w:val="clear" w:color="auto" w:fill="FFFFFF"/>
            </w:rPr>
          </w:rPrChange>
        </w:rPr>
      </w:pPr>
    </w:p>
    <w:p w14:paraId="1711E141" w14:textId="6C5B414C" w:rsidR="00EB1CCD" w:rsidRPr="00CD1923" w:rsidRDefault="00EB1CCD" w:rsidP="00D359A8">
      <w:pPr>
        <w:bidi w:val="0"/>
        <w:jc w:val="both"/>
        <w:rPr>
          <w:rFonts w:asciiTheme="majorBidi" w:hAnsiTheme="majorBidi" w:cstheme="majorBidi"/>
          <w:b/>
          <w:bCs/>
          <w:color w:val="222222"/>
          <w:u w:val="single"/>
          <w:shd w:val="clear" w:color="auto" w:fill="FFFFFF"/>
          <w:rPrChange w:id="2863" w:author="Author">
            <w:rPr>
              <w:rFonts w:asciiTheme="majorBidi" w:hAnsiTheme="majorBidi" w:cstheme="majorBidi"/>
              <w:b/>
              <w:bCs/>
              <w:color w:val="222222"/>
              <w:u w:val="single"/>
              <w:shd w:val="clear" w:color="auto" w:fill="FFFFFF"/>
            </w:rPr>
          </w:rPrChange>
        </w:rPr>
      </w:pPr>
      <w:del w:id="2864" w:author="Author">
        <w:r w:rsidRPr="00CD1923" w:rsidDel="000B7132">
          <w:rPr>
            <w:rFonts w:asciiTheme="majorBidi" w:hAnsiTheme="majorBidi" w:cstheme="majorBidi"/>
            <w:b/>
            <w:bCs/>
            <w:color w:val="222222"/>
            <w:u w:val="single"/>
            <w:shd w:val="clear" w:color="auto" w:fill="FFFFFF"/>
            <w:rPrChange w:id="2865" w:author="Author">
              <w:rPr>
                <w:rFonts w:asciiTheme="majorBidi" w:hAnsiTheme="majorBidi" w:cstheme="majorBidi"/>
                <w:b/>
                <w:bCs/>
                <w:color w:val="222222"/>
                <w:u w:val="single"/>
                <w:shd w:val="clear" w:color="auto" w:fill="FFFFFF"/>
              </w:rPr>
            </w:rPrChange>
          </w:rPr>
          <w:br w:type="page"/>
        </w:r>
      </w:del>
      <w:ins w:id="2866" w:author="Author">
        <w:r w:rsidR="002936D0" w:rsidRPr="00CD1923">
          <w:rPr>
            <w:rFonts w:asciiTheme="majorBidi" w:hAnsiTheme="majorBidi" w:cstheme="majorBidi"/>
            <w:b/>
            <w:bCs/>
            <w:color w:val="222222"/>
            <w:u w:val="single"/>
            <w:shd w:val="clear" w:color="auto" w:fill="FFFFFF"/>
            <w:rPrChange w:id="2867" w:author="Author">
              <w:rPr>
                <w:rFonts w:asciiTheme="majorBidi" w:hAnsiTheme="majorBidi" w:cstheme="majorBidi"/>
                <w:b/>
                <w:bCs/>
                <w:color w:val="222222"/>
                <w:u w:val="single"/>
                <w:shd w:val="clear" w:color="auto" w:fill="FFFFFF"/>
              </w:rPr>
            </w:rPrChange>
          </w:rPr>
          <w:t>_________________________________________________________________________________</w:t>
        </w:r>
      </w:ins>
    </w:p>
    <w:p w14:paraId="00EA5982" w14:textId="77777777" w:rsidR="002936D0" w:rsidRPr="00CD1923" w:rsidRDefault="002936D0" w:rsidP="00D359A8">
      <w:pPr>
        <w:bidi w:val="0"/>
        <w:spacing w:after="0" w:line="240" w:lineRule="auto"/>
        <w:jc w:val="both"/>
        <w:rPr>
          <w:ins w:id="2868" w:author="Author"/>
          <w:rFonts w:asciiTheme="majorBidi" w:hAnsiTheme="majorBidi" w:cstheme="majorBidi"/>
          <w:b/>
          <w:bCs/>
          <w:color w:val="222222"/>
          <w:u w:val="single"/>
          <w:shd w:val="clear" w:color="auto" w:fill="FFFFFF"/>
          <w:rPrChange w:id="2869" w:author="Author">
            <w:rPr>
              <w:ins w:id="2870" w:author="Author"/>
              <w:rFonts w:asciiTheme="majorBidi" w:hAnsiTheme="majorBidi" w:cstheme="majorBidi"/>
              <w:b/>
              <w:bCs/>
              <w:color w:val="222222"/>
              <w:u w:val="single"/>
              <w:shd w:val="clear" w:color="auto" w:fill="FFFFFF"/>
            </w:rPr>
          </w:rPrChange>
        </w:rPr>
      </w:pPr>
    </w:p>
    <w:p w14:paraId="6547D2F0" w14:textId="03E4F07B" w:rsidR="00CA6F53" w:rsidRPr="00CD1923" w:rsidRDefault="00BA79F3" w:rsidP="00A65C6B">
      <w:pPr>
        <w:bidi w:val="0"/>
        <w:spacing w:after="0" w:line="240" w:lineRule="auto"/>
        <w:jc w:val="both"/>
        <w:rPr>
          <w:rFonts w:asciiTheme="majorBidi" w:hAnsiTheme="majorBidi" w:cstheme="majorBidi"/>
          <w:color w:val="222222"/>
          <w:shd w:val="clear" w:color="auto" w:fill="FFFFFF"/>
          <w:rPrChange w:id="2871"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u w:val="single"/>
          <w:shd w:val="clear" w:color="auto" w:fill="FFFFFF"/>
          <w:rPrChange w:id="2872" w:author="Author">
            <w:rPr>
              <w:rFonts w:asciiTheme="majorBidi" w:hAnsiTheme="majorBidi" w:cstheme="majorBidi"/>
              <w:b/>
              <w:bCs/>
              <w:color w:val="222222"/>
              <w:u w:val="single"/>
              <w:shd w:val="clear" w:color="auto" w:fill="FFFFFF"/>
            </w:rPr>
          </w:rPrChange>
        </w:rPr>
        <w:t>Reviewer #2</w:t>
      </w:r>
      <w:r w:rsidRPr="00CD1923">
        <w:rPr>
          <w:rFonts w:asciiTheme="majorBidi" w:hAnsiTheme="majorBidi" w:cstheme="majorBidi"/>
          <w:color w:val="222222"/>
          <w:shd w:val="clear" w:color="auto" w:fill="FFFFFF"/>
          <w:rPrChange w:id="2873" w:author="Author">
            <w:rPr>
              <w:rFonts w:asciiTheme="majorBidi" w:hAnsiTheme="majorBidi" w:cstheme="majorBidi"/>
              <w:color w:val="222222"/>
              <w:shd w:val="clear" w:color="auto" w:fill="FFFFFF"/>
            </w:rPr>
          </w:rPrChange>
        </w:rPr>
        <w:t xml:space="preserve">: </w:t>
      </w:r>
      <w:r w:rsidRPr="00CD1923">
        <w:rPr>
          <w:rFonts w:asciiTheme="majorBidi" w:hAnsiTheme="majorBidi" w:cstheme="majorBidi"/>
          <w:shd w:val="clear" w:color="auto" w:fill="FFFFFF"/>
          <w:rPrChange w:id="2874" w:author="Author">
            <w:rPr>
              <w:rFonts w:asciiTheme="majorBidi" w:hAnsiTheme="majorBidi" w:cstheme="majorBidi"/>
              <w:shd w:val="clear" w:color="auto" w:fill="FFFFFF"/>
            </w:rPr>
          </w:rPrChange>
        </w:rPr>
        <w:t xml:space="preserve">Much improved. You are almost there. Great to see the hypotheses revised and all the statistical modeling completed. Still </w:t>
      </w:r>
      <w:r w:rsidRPr="00CD1923">
        <w:rPr>
          <w:rFonts w:asciiTheme="majorBidi" w:hAnsiTheme="majorBidi" w:cstheme="majorBidi"/>
          <w:color w:val="222222"/>
          <w:shd w:val="clear" w:color="auto" w:fill="FFFFFF"/>
          <w:rPrChange w:id="2875" w:author="Author">
            <w:rPr>
              <w:rFonts w:asciiTheme="majorBidi" w:hAnsiTheme="majorBidi" w:cstheme="majorBidi"/>
              <w:color w:val="222222"/>
              <w:shd w:val="clear" w:color="auto" w:fill="FFFFFF"/>
            </w:rPr>
          </w:rPrChange>
        </w:rPr>
        <w:t>more to do though to make publication ready. I recommend the following changes.</w:t>
      </w:r>
    </w:p>
    <w:p w14:paraId="0D58B956" w14:textId="77777777" w:rsidR="00EB1CCD" w:rsidRPr="00CD1923" w:rsidRDefault="00EB1CCD" w:rsidP="00D359A8">
      <w:pPr>
        <w:bidi w:val="0"/>
        <w:spacing w:after="0" w:line="240" w:lineRule="auto"/>
        <w:jc w:val="both"/>
        <w:rPr>
          <w:rFonts w:asciiTheme="majorBidi" w:hAnsiTheme="majorBidi" w:cstheme="majorBidi"/>
          <w:color w:val="222222"/>
          <w:shd w:val="clear" w:color="auto" w:fill="FFFFFF"/>
          <w:rPrChange w:id="2876" w:author="Author">
            <w:rPr>
              <w:rFonts w:asciiTheme="majorBidi" w:hAnsiTheme="majorBidi" w:cstheme="majorBidi"/>
              <w:color w:val="222222"/>
              <w:shd w:val="clear" w:color="auto" w:fill="FFFFFF"/>
            </w:rPr>
          </w:rPrChange>
        </w:rPr>
      </w:pPr>
    </w:p>
    <w:p w14:paraId="6AEBB440" w14:textId="77777777" w:rsidR="00B162DE" w:rsidRPr="00CD1923" w:rsidRDefault="002A6559" w:rsidP="00D359A8">
      <w:pPr>
        <w:bidi w:val="0"/>
        <w:spacing w:after="0" w:line="240" w:lineRule="auto"/>
        <w:jc w:val="both"/>
        <w:rPr>
          <w:rFonts w:asciiTheme="majorBidi" w:hAnsiTheme="majorBidi" w:cstheme="majorBidi"/>
          <w:rPrChange w:id="2877" w:author="Author">
            <w:rPr>
              <w:rFonts w:asciiTheme="majorBidi" w:hAnsiTheme="majorBidi" w:cstheme="majorBidi"/>
            </w:rPr>
          </w:rPrChange>
        </w:rPr>
      </w:pPr>
      <w:r w:rsidRPr="00CD1923">
        <w:rPr>
          <w:rFonts w:asciiTheme="majorBidi" w:hAnsiTheme="majorBidi" w:cstheme="majorBidi"/>
          <w:b/>
          <w:bCs/>
          <w:shd w:val="clear" w:color="auto" w:fill="FFFFFF"/>
          <w:rPrChange w:id="2878" w:author="Author">
            <w:rPr>
              <w:rFonts w:asciiTheme="majorBidi" w:hAnsiTheme="majorBidi" w:cstheme="majorBidi"/>
              <w:b/>
              <w:bCs/>
              <w:shd w:val="clear" w:color="auto" w:fill="FFFFFF"/>
            </w:rPr>
          </w:rPrChange>
        </w:rPr>
        <w:t>1)</w:t>
      </w:r>
      <w:r w:rsidRPr="00CD1923">
        <w:rPr>
          <w:rFonts w:asciiTheme="majorBidi" w:hAnsiTheme="majorBidi" w:cstheme="majorBidi"/>
          <w:shd w:val="clear" w:color="auto" w:fill="FFFFFF"/>
          <w:rPrChange w:id="2879"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2880" w:author="Author">
            <w:rPr>
              <w:rFonts w:asciiTheme="majorBidi" w:hAnsiTheme="majorBidi" w:cstheme="majorBidi"/>
              <w:shd w:val="clear" w:color="auto" w:fill="FFFFFF"/>
            </w:rPr>
          </w:rPrChange>
        </w:rPr>
        <w:t>In my last review, I urged you to use the word "confidence" rather than technical terms. I urge you again to simplify your argument here and to specify prior research and your own measures using more technical terms like entrepreneurial self-efficacy or entrepreneurial self-confidence. In fact, I urge you to keep you</w:t>
      </w:r>
      <w:r w:rsidR="00716249" w:rsidRPr="00CD1923">
        <w:rPr>
          <w:rFonts w:asciiTheme="majorBidi" w:hAnsiTheme="majorBidi" w:cstheme="majorBidi"/>
          <w:shd w:val="clear" w:color="auto" w:fill="FFFFFF"/>
          <w:rPrChange w:id="2881" w:author="Author">
            <w:rPr>
              <w:rFonts w:asciiTheme="majorBidi" w:hAnsiTheme="majorBidi" w:cstheme="majorBidi"/>
              <w:shd w:val="clear" w:color="auto" w:fill="FFFFFF"/>
            </w:rPr>
          </w:rPrChange>
        </w:rPr>
        <w:t>r</w:t>
      </w:r>
      <w:r w:rsidR="00BA79F3" w:rsidRPr="00CD1923">
        <w:rPr>
          <w:rFonts w:asciiTheme="majorBidi" w:hAnsiTheme="majorBidi" w:cstheme="majorBidi"/>
          <w:shd w:val="clear" w:color="auto" w:fill="FFFFFF"/>
          <w:rPrChange w:id="2882" w:author="Author">
            <w:rPr>
              <w:rFonts w:asciiTheme="majorBidi" w:hAnsiTheme="majorBidi" w:cstheme="majorBidi"/>
              <w:shd w:val="clear" w:color="auto" w:fill="FFFFFF"/>
            </w:rPr>
          </w:rPrChange>
        </w:rPr>
        <w:t xml:space="preserve"> model simply and to avoid using acronyms like EHC, ESE, and ESC. Please consider </w:t>
      </w:r>
      <w:r w:rsidR="00BA79F3" w:rsidRPr="00CD1923">
        <w:rPr>
          <w:rFonts w:asciiTheme="majorBidi" w:hAnsiTheme="majorBidi" w:cstheme="majorBidi"/>
          <w:shd w:val="clear" w:color="auto" w:fill="FFFFFF"/>
          <w:rPrChange w:id="2883" w:author="Author">
            <w:rPr>
              <w:rFonts w:asciiTheme="majorBidi" w:hAnsiTheme="majorBidi" w:cstheme="majorBidi"/>
              <w:shd w:val="clear" w:color="auto" w:fill="FFFFFF"/>
            </w:rPr>
          </w:rPrChange>
        </w:rPr>
        <w:lastRenderedPageBreak/>
        <w:t xml:space="preserve">knowledge, network, confidence, legitimacy, and fundraising as simpler concepts. The </w:t>
      </w:r>
      <w:r w:rsidR="00716249" w:rsidRPr="00CD1923">
        <w:rPr>
          <w:rFonts w:asciiTheme="majorBidi" w:hAnsiTheme="majorBidi" w:cstheme="majorBidi"/>
          <w:shd w:val="clear" w:color="auto" w:fill="FFFFFF"/>
          <w:rPrChange w:id="2884" w:author="Author">
            <w:rPr>
              <w:rFonts w:asciiTheme="majorBidi" w:hAnsiTheme="majorBidi" w:cstheme="majorBidi"/>
              <w:shd w:val="clear" w:color="auto" w:fill="FFFFFF"/>
            </w:rPr>
          </w:rPrChange>
        </w:rPr>
        <w:t>in-text</w:t>
      </w:r>
      <w:r w:rsidR="00BA79F3" w:rsidRPr="00CD1923">
        <w:rPr>
          <w:rFonts w:asciiTheme="majorBidi" w:hAnsiTheme="majorBidi" w:cstheme="majorBidi"/>
          <w:shd w:val="clear" w:color="auto" w:fill="FFFFFF"/>
          <w:rPrChange w:id="2885" w:author="Author">
            <w:rPr>
              <w:rFonts w:asciiTheme="majorBidi" w:hAnsiTheme="majorBidi" w:cstheme="majorBidi"/>
              <w:shd w:val="clear" w:color="auto" w:fill="FFFFFF"/>
            </w:rPr>
          </w:rPrChange>
        </w:rPr>
        <w:t xml:space="preserve"> list you provide on p</w:t>
      </w:r>
      <w:r w:rsidR="00716249" w:rsidRPr="00CD1923">
        <w:rPr>
          <w:rFonts w:asciiTheme="majorBidi" w:hAnsiTheme="majorBidi" w:cstheme="majorBidi"/>
          <w:shd w:val="clear" w:color="auto" w:fill="FFFFFF"/>
          <w:rPrChange w:id="2886" w:author="Author">
            <w:rPr>
              <w:rFonts w:asciiTheme="majorBidi" w:hAnsiTheme="majorBidi" w:cstheme="majorBidi"/>
              <w:shd w:val="clear" w:color="auto" w:fill="FFFFFF"/>
            </w:rPr>
          </w:rPrChange>
        </w:rPr>
        <w:t>.</w:t>
      </w:r>
      <w:r w:rsidR="00BA79F3" w:rsidRPr="00CD1923">
        <w:rPr>
          <w:rFonts w:asciiTheme="majorBidi" w:hAnsiTheme="majorBidi" w:cstheme="majorBidi"/>
          <w:shd w:val="clear" w:color="auto" w:fill="FFFFFF"/>
          <w:rPrChange w:id="2887" w:author="Author">
            <w:rPr>
              <w:rFonts w:asciiTheme="majorBidi" w:hAnsiTheme="majorBidi" w:cstheme="majorBidi"/>
              <w:shd w:val="clear" w:color="auto" w:fill="FFFFFF"/>
            </w:rPr>
          </w:rPrChange>
        </w:rPr>
        <w:t xml:space="preserve"> 10 is confusing.</w:t>
      </w:r>
    </w:p>
    <w:p w14:paraId="75FE9BB5" w14:textId="27F86E8F" w:rsidR="00EB1CCD" w:rsidRPr="00CD1923" w:rsidRDefault="00EB1CCD" w:rsidP="00B162DE">
      <w:pPr>
        <w:bidi w:val="0"/>
        <w:spacing w:after="0" w:line="240" w:lineRule="auto"/>
        <w:jc w:val="both"/>
        <w:rPr>
          <w:rFonts w:asciiTheme="majorBidi" w:hAnsiTheme="majorBidi" w:cstheme="majorBidi"/>
          <w:shd w:val="clear" w:color="auto" w:fill="FFFFFF"/>
          <w:rPrChange w:id="2888" w:author="Author">
            <w:rPr>
              <w:rFonts w:asciiTheme="majorBidi" w:hAnsiTheme="majorBidi" w:cstheme="majorBidi"/>
              <w:shd w:val="clear" w:color="auto" w:fill="FFFFFF"/>
            </w:rPr>
          </w:rPrChange>
        </w:rPr>
      </w:pPr>
    </w:p>
    <w:p w14:paraId="77D7495B" w14:textId="5996DE10" w:rsidR="00D673F0" w:rsidRPr="00CD1923" w:rsidRDefault="00985805" w:rsidP="00D359A8">
      <w:pPr>
        <w:bidi w:val="0"/>
        <w:spacing w:after="0" w:line="240" w:lineRule="auto"/>
        <w:jc w:val="both"/>
        <w:rPr>
          <w:rFonts w:asciiTheme="majorBidi" w:hAnsiTheme="majorBidi" w:cstheme="majorBidi"/>
          <w:color w:val="C45911" w:themeColor="accent2" w:themeShade="BF"/>
          <w:rPrChange w:id="288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890" w:author="Author">
            <w:rPr>
              <w:rFonts w:asciiTheme="majorBidi" w:hAnsiTheme="majorBidi" w:cstheme="majorBidi"/>
              <w:color w:val="C45911" w:themeColor="accent2" w:themeShade="BF"/>
            </w:rPr>
          </w:rPrChange>
        </w:rPr>
        <w:t xml:space="preserve">As you suggested, we significantly reduced the use of acronyms (the only exception is ESE, which is a common acronym in the literature, so we </w:t>
      </w:r>
      <w:ins w:id="2891" w:author="Author">
        <w:r w:rsidR="003F5E06" w:rsidRPr="00CD1923">
          <w:rPr>
            <w:rFonts w:asciiTheme="majorBidi" w:hAnsiTheme="majorBidi" w:cstheme="majorBidi"/>
            <w:color w:val="C45911" w:themeColor="accent2" w:themeShade="BF"/>
            <w:rPrChange w:id="2892" w:author="Author">
              <w:rPr>
                <w:rFonts w:asciiTheme="majorBidi" w:hAnsiTheme="majorBidi" w:cstheme="majorBidi"/>
                <w:color w:val="C45911" w:themeColor="accent2" w:themeShade="BF"/>
              </w:rPr>
            </w:rPrChange>
          </w:rPr>
          <w:t>retained</w:t>
        </w:r>
      </w:ins>
      <w:del w:id="2893" w:author="Author">
        <w:r w:rsidRPr="00CD1923" w:rsidDel="003F5E06">
          <w:rPr>
            <w:rFonts w:asciiTheme="majorBidi" w:hAnsiTheme="majorBidi" w:cstheme="majorBidi"/>
            <w:color w:val="C45911" w:themeColor="accent2" w:themeShade="BF"/>
            <w:rPrChange w:id="2894" w:author="Author">
              <w:rPr>
                <w:rFonts w:asciiTheme="majorBidi" w:hAnsiTheme="majorBidi" w:cstheme="majorBidi"/>
                <w:color w:val="C45911" w:themeColor="accent2" w:themeShade="BF"/>
              </w:rPr>
            </w:rPrChange>
          </w:rPr>
          <w:delText>kept</w:delText>
        </w:r>
      </w:del>
      <w:r w:rsidRPr="00CD1923">
        <w:rPr>
          <w:rFonts w:asciiTheme="majorBidi" w:hAnsiTheme="majorBidi" w:cstheme="majorBidi"/>
          <w:color w:val="C45911" w:themeColor="accent2" w:themeShade="BF"/>
          <w:rPrChange w:id="2895" w:author="Author">
            <w:rPr>
              <w:rFonts w:asciiTheme="majorBidi" w:hAnsiTheme="majorBidi" w:cstheme="majorBidi"/>
              <w:color w:val="C45911" w:themeColor="accent2" w:themeShade="BF"/>
            </w:rPr>
          </w:rPrChange>
        </w:rPr>
        <w:t xml:space="preserve"> it). We have made this change throughout the paper.</w:t>
      </w:r>
    </w:p>
    <w:p w14:paraId="25DF48E1" w14:textId="77777777" w:rsidR="00985805" w:rsidRPr="00CD1923" w:rsidRDefault="00985805" w:rsidP="00D359A8">
      <w:pPr>
        <w:bidi w:val="0"/>
        <w:spacing w:after="0" w:line="240" w:lineRule="auto"/>
        <w:jc w:val="both"/>
        <w:rPr>
          <w:rFonts w:asciiTheme="majorBidi" w:hAnsiTheme="majorBidi" w:cstheme="majorBidi"/>
          <w:color w:val="FF0000"/>
          <w:shd w:val="clear" w:color="auto" w:fill="FFFFFF"/>
          <w:rPrChange w:id="2896" w:author="Author">
            <w:rPr>
              <w:rFonts w:asciiTheme="majorBidi" w:hAnsiTheme="majorBidi" w:cstheme="majorBidi"/>
              <w:color w:val="FF0000"/>
              <w:shd w:val="clear" w:color="auto" w:fill="FFFFFF"/>
            </w:rPr>
          </w:rPrChange>
        </w:rPr>
      </w:pPr>
    </w:p>
    <w:p w14:paraId="23498557" w14:textId="5E0F34AB" w:rsidR="00716249" w:rsidRPr="00CD1923" w:rsidRDefault="00EB1CCD" w:rsidP="00D359A8">
      <w:pPr>
        <w:bidi w:val="0"/>
        <w:spacing w:after="0" w:line="240" w:lineRule="auto"/>
        <w:jc w:val="both"/>
        <w:rPr>
          <w:rFonts w:asciiTheme="majorBidi" w:hAnsiTheme="majorBidi" w:cstheme="majorBidi"/>
          <w:rPrChange w:id="2897" w:author="Author">
            <w:rPr>
              <w:rFonts w:asciiTheme="majorBidi" w:hAnsiTheme="majorBidi" w:cstheme="majorBidi"/>
            </w:rPr>
          </w:rPrChange>
        </w:rPr>
      </w:pPr>
      <w:r w:rsidRPr="00CD1923">
        <w:rPr>
          <w:rFonts w:asciiTheme="majorBidi" w:hAnsiTheme="majorBidi" w:cstheme="majorBidi"/>
          <w:b/>
          <w:bCs/>
          <w:shd w:val="clear" w:color="auto" w:fill="FFFFFF"/>
          <w:rPrChange w:id="2898" w:author="Author">
            <w:rPr>
              <w:rFonts w:asciiTheme="majorBidi" w:hAnsiTheme="majorBidi" w:cstheme="majorBidi"/>
              <w:b/>
              <w:bCs/>
              <w:shd w:val="clear" w:color="auto" w:fill="FFFFFF"/>
            </w:rPr>
          </w:rPrChange>
        </w:rPr>
        <w:t>2)</w:t>
      </w:r>
      <w:r w:rsidRPr="00CD1923">
        <w:rPr>
          <w:rFonts w:asciiTheme="majorBidi" w:hAnsiTheme="majorBidi" w:cstheme="majorBidi"/>
          <w:shd w:val="clear" w:color="auto" w:fill="FFFFFF"/>
          <w:rPrChange w:id="2899"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2900" w:author="Author">
            <w:rPr>
              <w:rFonts w:asciiTheme="majorBidi" w:hAnsiTheme="majorBidi" w:cstheme="majorBidi"/>
              <w:shd w:val="clear" w:color="auto" w:fill="FFFFFF"/>
            </w:rPr>
          </w:rPrChange>
        </w:rPr>
        <w:t>Move the incubator definition and exclusion paragraph up after definition of accelerators.</w:t>
      </w:r>
    </w:p>
    <w:p w14:paraId="5A8152AA" w14:textId="248F3B3E" w:rsidR="0004456D" w:rsidRPr="00CD1923" w:rsidRDefault="003F5E06" w:rsidP="00D359A8">
      <w:pPr>
        <w:bidi w:val="0"/>
        <w:spacing w:after="0" w:line="240" w:lineRule="auto"/>
        <w:jc w:val="both"/>
        <w:rPr>
          <w:rFonts w:asciiTheme="majorBidi" w:hAnsiTheme="majorBidi" w:cstheme="majorBidi"/>
          <w:color w:val="C45911" w:themeColor="accent2" w:themeShade="BF"/>
          <w:rPrChange w:id="2901" w:author="Author">
            <w:rPr>
              <w:rFonts w:asciiTheme="majorBidi" w:hAnsiTheme="majorBidi" w:cstheme="majorBidi"/>
              <w:color w:val="C45911" w:themeColor="accent2" w:themeShade="BF"/>
            </w:rPr>
          </w:rPrChange>
        </w:rPr>
      </w:pPr>
      <w:ins w:id="2902" w:author="Author">
        <w:r w:rsidRPr="00CD1923">
          <w:rPr>
            <w:rFonts w:asciiTheme="majorBidi" w:hAnsiTheme="majorBidi" w:cstheme="majorBidi"/>
            <w:color w:val="C45911" w:themeColor="accent2" w:themeShade="BF"/>
            <w:rPrChange w:id="2903" w:author="Author">
              <w:rPr>
                <w:rFonts w:asciiTheme="majorBidi" w:hAnsiTheme="majorBidi" w:cstheme="majorBidi"/>
                <w:color w:val="C45911" w:themeColor="accent2" w:themeShade="BF"/>
              </w:rPr>
            </w:rPrChange>
          </w:rPr>
          <w:t>We agree and have moved it</w:t>
        </w:r>
      </w:ins>
      <w:del w:id="2904" w:author="Author">
        <w:r w:rsidR="00D673F0" w:rsidRPr="00CD1923" w:rsidDel="003F5E06">
          <w:rPr>
            <w:rFonts w:asciiTheme="majorBidi" w:hAnsiTheme="majorBidi" w:cstheme="majorBidi"/>
            <w:color w:val="C45911" w:themeColor="accent2" w:themeShade="BF"/>
            <w:rPrChange w:id="2905" w:author="Author">
              <w:rPr>
                <w:rFonts w:asciiTheme="majorBidi" w:hAnsiTheme="majorBidi" w:cstheme="majorBidi"/>
                <w:color w:val="C45911" w:themeColor="accent2" w:themeShade="BF"/>
              </w:rPr>
            </w:rPrChange>
          </w:rPr>
          <w:delText>Done</w:delText>
        </w:r>
      </w:del>
      <w:r w:rsidR="00D673F0" w:rsidRPr="00CD1923">
        <w:rPr>
          <w:rFonts w:asciiTheme="majorBidi" w:hAnsiTheme="majorBidi" w:cstheme="majorBidi"/>
          <w:color w:val="C45911" w:themeColor="accent2" w:themeShade="BF"/>
          <w:rPrChange w:id="2906" w:author="Author">
            <w:rPr>
              <w:rFonts w:asciiTheme="majorBidi" w:hAnsiTheme="majorBidi" w:cstheme="majorBidi"/>
              <w:color w:val="C45911" w:themeColor="accent2" w:themeShade="BF"/>
            </w:rPr>
          </w:rPrChange>
        </w:rPr>
        <w:t>.</w:t>
      </w:r>
    </w:p>
    <w:p w14:paraId="3710D5B3" w14:textId="77777777" w:rsidR="0004456D" w:rsidRPr="00CD1923" w:rsidRDefault="0004456D" w:rsidP="00D359A8">
      <w:pPr>
        <w:bidi w:val="0"/>
        <w:spacing w:after="0" w:line="240" w:lineRule="auto"/>
        <w:jc w:val="both"/>
        <w:rPr>
          <w:rFonts w:asciiTheme="majorBidi" w:hAnsiTheme="majorBidi" w:cstheme="majorBidi"/>
          <w:color w:val="C45911" w:themeColor="accent2" w:themeShade="BF"/>
          <w:rPrChange w:id="2907" w:author="Author">
            <w:rPr>
              <w:rFonts w:asciiTheme="majorBidi" w:hAnsiTheme="majorBidi" w:cstheme="majorBidi"/>
              <w:color w:val="C45911" w:themeColor="accent2" w:themeShade="BF"/>
            </w:rPr>
          </w:rPrChange>
        </w:rPr>
      </w:pPr>
    </w:p>
    <w:p w14:paraId="18930E57" w14:textId="3CB3F0ED" w:rsidR="000974FB" w:rsidRPr="00CD1923" w:rsidRDefault="00985805" w:rsidP="00D359A8">
      <w:pPr>
        <w:bidi w:val="0"/>
        <w:spacing w:after="0" w:line="240" w:lineRule="auto"/>
        <w:jc w:val="both"/>
        <w:rPr>
          <w:rFonts w:asciiTheme="majorBidi" w:hAnsiTheme="majorBidi" w:cstheme="majorBidi"/>
          <w:shd w:val="clear" w:color="auto" w:fill="FFFFFF"/>
          <w:rtl/>
          <w:rPrChange w:id="2908" w:author="Author">
            <w:rPr>
              <w:rFonts w:asciiTheme="majorBidi" w:hAnsiTheme="majorBidi" w:cstheme="majorBidi"/>
              <w:shd w:val="clear" w:color="auto" w:fill="FFFFFF"/>
              <w:rtl/>
            </w:rPr>
          </w:rPrChange>
        </w:rPr>
      </w:pPr>
      <w:r w:rsidRPr="00CD1923">
        <w:rPr>
          <w:rFonts w:asciiTheme="majorBidi" w:hAnsiTheme="majorBidi" w:cstheme="majorBidi"/>
          <w:b/>
          <w:bCs/>
          <w:shd w:val="clear" w:color="auto" w:fill="FFFFFF"/>
          <w:rtl/>
          <w:rPrChange w:id="2909" w:author="Author">
            <w:rPr>
              <w:rFonts w:asciiTheme="majorBidi" w:hAnsiTheme="majorBidi" w:cstheme="majorBidi"/>
              <w:b/>
              <w:bCs/>
              <w:shd w:val="clear" w:color="auto" w:fill="FFFFFF"/>
              <w:rtl/>
            </w:rPr>
          </w:rPrChange>
        </w:rPr>
        <w:t>3</w:t>
      </w:r>
      <w:r w:rsidR="002A6559" w:rsidRPr="00CD1923">
        <w:rPr>
          <w:rFonts w:asciiTheme="majorBidi" w:hAnsiTheme="majorBidi" w:cstheme="majorBidi"/>
          <w:b/>
          <w:bCs/>
          <w:shd w:val="clear" w:color="auto" w:fill="FFFFFF"/>
          <w:rPrChange w:id="2910" w:author="Author">
            <w:rPr>
              <w:rFonts w:asciiTheme="majorBidi" w:hAnsiTheme="majorBidi" w:cstheme="majorBidi"/>
              <w:b/>
              <w:bCs/>
              <w:shd w:val="clear" w:color="auto" w:fill="FFFFFF"/>
            </w:rPr>
          </w:rPrChange>
        </w:rPr>
        <w:t>)</w:t>
      </w:r>
      <w:r w:rsidR="002A6559" w:rsidRPr="00CD1923">
        <w:rPr>
          <w:rFonts w:asciiTheme="majorBidi" w:hAnsiTheme="majorBidi" w:cstheme="majorBidi"/>
          <w:shd w:val="clear" w:color="auto" w:fill="FFFFFF"/>
          <w:rPrChange w:id="2911"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2912" w:author="Author">
            <w:rPr>
              <w:rFonts w:asciiTheme="majorBidi" w:hAnsiTheme="majorBidi" w:cstheme="majorBidi"/>
              <w:shd w:val="clear" w:color="auto" w:fill="FFFFFF"/>
            </w:rPr>
          </w:rPrChange>
        </w:rPr>
        <w:t xml:space="preserve">You make a reference to </w:t>
      </w:r>
      <w:proofErr w:type="spellStart"/>
      <w:r w:rsidR="00BA79F3" w:rsidRPr="00CD1923">
        <w:rPr>
          <w:rFonts w:asciiTheme="majorBidi" w:hAnsiTheme="majorBidi" w:cstheme="majorBidi"/>
          <w:shd w:val="clear" w:color="auto" w:fill="FFFFFF"/>
          <w:rPrChange w:id="2913" w:author="Author">
            <w:rPr>
              <w:rFonts w:asciiTheme="majorBidi" w:hAnsiTheme="majorBidi" w:cstheme="majorBidi"/>
              <w:shd w:val="clear" w:color="auto" w:fill="FFFFFF"/>
            </w:rPr>
          </w:rPrChange>
        </w:rPr>
        <w:t>Abouzahr</w:t>
      </w:r>
      <w:proofErr w:type="spellEnd"/>
      <w:r w:rsidR="00BA79F3" w:rsidRPr="00CD1923">
        <w:rPr>
          <w:rFonts w:asciiTheme="majorBidi" w:hAnsiTheme="majorBidi" w:cstheme="majorBidi"/>
          <w:shd w:val="clear" w:color="auto" w:fill="FFFFFF"/>
          <w:rPrChange w:id="2914" w:author="Author">
            <w:rPr>
              <w:rFonts w:asciiTheme="majorBidi" w:hAnsiTheme="majorBidi" w:cstheme="majorBidi"/>
              <w:shd w:val="clear" w:color="auto" w:fill="FFFFFF"/>
            </w:rPr>
          </w:rPrChange>
        </w:rPr>
        <w:t xml:space="preserve"> et al 2018, stating that this BCG report "showed" that female founders are asked more questions to challenge technical know</w:t>
      </w:r>
      <w:r w:rsidR="00716249" w:rsidRPr="00CD1923">
        <w:rPr>
          <w:rFonts w:asciiTheme="majorBidi" w:hAnsiTheme="majorBidi" w:cstheme="majorBidi"/>
          <w:shd w:val="clear" w:color="auto" w:fill="FFFFFF"/>
          <w:rPrChange w:id="2915" w:author="Author">
            <w:rPr>
              <w:rFonts w:asciiTheme="majorBidi" w:hAnsiTheme="majorBidi" w:cstheme="majorBidi"/>
              <w:shd w:val="clear" w:color="auto" w:fill="FFFFFF"/>
            </w:rPr>
          </w:rPrChange>
        </w:rPr>
        <w:t>-</w:t>
      </w:r>
      <w:r w:rsidR="00BA79F3" w:rsidRPr="00CD1923">
        <w:rPr>
          <w:rFonts w:asciiTheme="majorBidi" w:hAnsiTheme="majorBidi" w:cstheme="majorBidi"/>
          <w:shd w:val="clear" w:color="auto" w:fill="FFFFFF"/>
          <w:rPrChange w:id="2916" w:author="Author">
            <w:rPr>
              <w:rFonts w:asciiTheme="majorBidi" w:hAnsiTheme="majorBidi" w:cstheme="majorBidi"/>
              <w:shd w:val="clear" w:color="auto" w:fill="FFFFFF"/>
            </w:rPr>
          </w:rPrChange>
        </w:rPr>
        <w:t>how. I would change that word to "reported" as this report only quoted one female founder on that finding. Also, check your citations for correct names &amp; dates. I noticed one error for one of the citations I suggest in my last review: Elam, 2008 which you list as 2014. </w:t>
      </w:r>
      <w:r w:rsidR="00426CA8" w:rsidRPr="00CD1923">
        <w:rPr>
          <w:rPrChange w:id="2917" w:author="Author">
            <w:rPr/>
          </w:rPrChange>
        </w:rPr>
        <w:fldChar w:fldCharType="begin"/>
      </w:r>
      <w:r w:rsidR="00426CA8" w:rsidRPr="00CD1923">
        <w:rPr>
          <w:rPrChange w:id="2918" w:author="Author">
            <w:rPr/>
          </w:rPrChange>
        </w:rPr>
        <w:instrText xml:space="preserve"> HYPERLINK "https://www.e-elgar.com/shop/usd/gender-and-entrepreneurship-9781847208293.html" \t "_blank" </w:instrText>
      </w:r>
      <w:r w:rsidR="00426CA8" w:rsidRPr="00CD1923">
        <w:rPr>
          <w:rPrChange w:id="2919" w:author="Author">
            <w:rPr/>
          </w:rPrChange>
        </w:rPr>
        <w:fldChar w:fldCharType="separate"/>
      </w:r>
      <w:r w:rsidR="00BA79F3" w:rsidRPr="00CD1923">
        <w:rPr>
          <w:rStyle w:val="Hyperlink"/>
          <w:rFonts w:asciiTheme="majorBidi" w:hAnsiTheme="majorBidi" w:cstheme="majorBidi"/>
          <w:color w:val="auto"/>
          <w:shd w:val="clear" w:color="auto" w:fill="FFFFFF"/>
          <w:rPrChange w:id="2920" w:author="Author">
            <w:rPr>
              <w:rStyle w:val="Hyperlink"/>
              <w:rFonts w:asciiTheme="majorBidi" w:hAnsiTheme="majorBidi" w:cstheme="majorBidi"/>
              <w:color w:val="auto"/>
              <w:shd w:val="clear" w:color="auto" w:fill="FFFFFF"/>
            </w:rPr>
          </w:rPrChange>
        </w:rPr>
        <w:t>https://www.e-elgar.com/shop/usd/gender-and-entrepreneurship-9781847208293.html</w:t>
      </w:r>
      <w:r w:rsidR="00426CA8" w:rsidRPr="00CD1923">
        <w:rPr>
          <w:rStyle w:val="Hyperlink"/>
          <w:rFonts w:asciiTheme="majorBidi" w:hAnsiTheme="majorBidi" w:cstheme="majorBidi"/>
          <w:color w:val="auto"/>
          <w:shd w:val="clear" w:color="auto" w:fill="FFFFFF"/>
          <w:rPrChange w:id="2921" w:author="Author">
            <w:rPr>
              <w:rStyle w:val="Hyperlink"/>
              <w:rFonts w:asciiTheme="majorBidi" w:hAnsiTheme="majorBidi" w:cstheme="majorBidi"/>
              <w:color w:val="auto"/>
              <w:shd w:val="clear" w:color="auto" w:fill="FFFFFF"/>
            </w:rPr>
          </w:rPrChange>
        </w:rPr>
        <w:fldChar w:fldCharType="end"/>
      </w:r>
      <w:r w:rsidR="00BA79F3" w:rsidRPr="00CD1923">
        <w:rPr>
          <w:rFonts w:asciiTheme="majorBidi" w:hAnsiTheme="majorBidi" w:cstheme="majorBidi"/>
          <w:shd w:val="clear" w:color="auto" w:fill="FFFFFF"/>
          <w:rPrChange w:id="2922" w:author="Author">
            <w:rPr>
              <w:rFonts w:asciiTheme="majorBidi" w:hAnsiTheme="majorBidi" w:cstheme="majorBidi"/>
              <w:shd w:val="clear" w:color="auto" w:fill="FFFFFF"/>
            </w:rPr>
          </w:rPrChange>
        </w:rPr>
        <w:t> Makes me wonder if there are other errors.</w:t>
      </w:r>
    </w:p>
    <w:p w14:paraId="2CB383A3" w14:textId="77777777" w:rsidR="00C7522B" w:rsidRPr="00CD1923" w:rsidRDefault="00C7522B" w:rsidP="00D359A8">
      <w:pPr>
        <w:bidi w:val="0"/>
        <w:spacing w:after="0" w:line="240" w:lineRule="auto"/>
        <w:jc w:val="both"/>
        <w:rPr>
          <w:rFonts w:asciiTheme="majorBidi" w:hAnsiTheme="majorBidi" w:cstheme="majorBidi"/>
          <w:color w:val="C45911" w:themeColor="accent2" w:themeShade="BF"/>
          <w:rPrChange w:id="2923" w:author="Author">
            <w:rPr>
              <w:rFonts w:asciiTheme="majorBidi" w:hAnsiTheme="majorBidi" w:cstheme="majorBidi"/>
              <w:color w:val="C45911" w:themeColor="accent2" w:themeShade="BF"/>
            </w:rPr>
          </w:rPrChange>
        </w:rPr>
      </w:pPr>
    </w:p>
    <w:p w14:paraId="09D11277" w14:textId="6D28E326" w:rsidR="00985805" w:rsidRPr="00CD1923" w:rsidRDefault="00985805" w:rsidP="00D359A8">
      <w:pPr>
        <w:bidi w:val="0"/>
        <w:spacing w:after="0" w:line="240" w:lineRule="auto"/>
        <w:jc w:val="both"/>
        <w:rPr>
          <w:rFonts w:asciiTheme="majorBidi" w:hAnsiTheme="majorBidi" w:cstheme="majorBidi"/>
          <w:color w:val="C45911" w:themeColor="accent2" w:themeShade="BF"/>
          <w:rPrChange w:id="2924"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925" w:author="Author">
            <w:rPr>
              <w:rFonts w:asciiTheme="majorBidi" w:hAnsiTheme="majorBidi" w:cstheme="majorBidi"/>
              <w:color w:val="C45911" w:themeColor="accent2" w:themeShade="BF"/>
            </w:rPr>
          </w:rPrChange>
        </w:rPr>
        <w:t xml:space="preserve">We corrected it and now use “reported” (p. 9), and also </w:t>
      </w:r>
      <w:ins w:id="2926" w:author="Author">
        <w:r w:rsidR="009622BA" w:rsidRPr="00CD1923">
          <w:rPr>
            <w:rFonts w:asciiTheme="majorBidi" w:hAnsiTheme="majorBidi" w:cstheme="majorBidi"/>
            <w:color w:val="C45911" w:themeColor="accent2" w:themeShade="BF"/>
            <w:rPrChange w:id="2927" w:author="Author">
              <w:rPr>
                <w:rFonts w:asciiTheme="majorBidi" w:hAnsiTheme="majorBidi" w:cstheme="majorBidi"/>
                <w:color w:val="C45911" w:themeColor="accent2" w:themeShade="BF"/>
              </w:rPr>
            </w:rPrChange>
          </w:rPr>
          <w:t xml:space="preserve">corrected </w:t>
        </w:r>
      </w:ins>
      <w:r w:rsidRPr="00CD1923">
        <w:rPr>
          <w:rFonts w:asciiTheme="majorBidi" w:hAnsiTheme="majorBidi" w:cstheme="majorBidi"/>
          <w:color w:val="C45911" w:themeColor="accent2" w:themeShade="BF"/>
          <w:rPrChange w:id="2928" w:author="Author">
            <w:rPr>
              <w:rFonts w:asciiTheme="majorBidi" w:hAnsiTheme="majorBidi" w:cstheme="majorBidi"/>
              <w:color w:val="C45911" w:themeColor="accent2" w:themeShade="BF"/>
            </w:rPr>
          </w:rPrChange>
        </w:rPr>
        <w:t>the year for Elam, 2008 (it</w:t>
      </w:r>
      <w:ins w:id="2929" w:author="Author">
        <w:r w:rsidR="003F5E06" w:rsidRPr="00CD1923">
          <w:rPr>
            <w:rFonts w:asciiTheme="majorBidi" w:hAnsiTheme="majorBidi" w:cstheme="majorBidi"/>
            <w:color w:val="C45911" w:themeColor="accent2" w:themeShade="BF"/>
            <w:rPrChange w:id="2930" w:author="Author">
              <w:rPr>
                <w:rFonts w:asciiTheme="majorBidi" w:hAnsiTheme="majorBidi" w:cstheme="majorBidi"/>
                <w:color w:val="C45911" w:themeColor="accent2" w:themeShade="BF"/>
              </w:rPr>
            </w:rPrChange>
          </w:rPr>
          <w:t xml:space="preserve"> is</w:t>
        </w:r>
      </w:ins>
      <w:del w:id="2931" w:author="Author">
        <w:r w:rsidRPr="00CD1923" w:rsidDel="003F5E06">
          <w:rPr>
            <w:rFonts w:asciiTheme="majorBidi" w:hAnsiTheme="majorBidi" w:cstheme="majorBidi"/>
            <w:color w:val="C45911" w:themeColor="accent2" w:themeShade="BF"/>
            <w:rPrChange w:id="2932" w:author="Author">
              <w:rPr>
                <w:rFonts w:asciiTheme="majorBidi" w:hAnsiTheme="majorBidi" w:cstheme="majorBidi"/>
                <w:color w:val="C45911" w:themeColor="accent2" w:themeShade="BF"/>
              </w:rPr>
            </w:rPrChange>
          </w:rPr>
          <w:delText>’s</w:delText>
        </w:r>
      </w:del>
      <w:r w:rsidRPr="00CD1923">
        <w:rPr>
          <w:rFonts w:asciiTheme="majorBidi" w:hAnsiTheme="majorBidi" w:cstheme="majorBidi"/>
          <w:color w:val="C45911" w:themeColor="accent2" w:themeShade="BF"/>
          <w:rPrChange w:id="2933" w:author="Author">
            <w:rPr>
              <w:rFonts w:asciiTheme="majorBidi" w:hAnsiTheme="majorBidi" w:cstheme="majorBidi"/>
              <w:color w:val="C45911" w:themeColor="accent2" w:themeShade="BF"/>
            </w:rPr>
          </w:rPrChange>
        </w:rPr>
        <w:t xml:space="preserve"> listed in </w:t>
      </w:r>
      <w:ins w:id="2934" w:author="Author">
        <w:r w:rsidR="003F5E06" w:rsidRPr="00CD1923">
          <w:rPr>
            <w:rFonts w:asciiTheme="majorBidi" w:hAnsiTheme="majorBidi" w:cstheme="majorBidi"/>
            <w:color w:val="C45911" w:themeColor="accent2" w:themeShade="BF"/>
            <w:rPrChange w:id="2935" w:author="Author">
              <w:rPr>
                <w:rFonts w:asciiTheme="majorBidi" w:hAnsiTheme="majorBidi" w:cstheme="majorBidi"/>
                <w:color w:val="C45911" w:themeColor="accent2" w:themeShade="BF"/>
              </w:rPr>
            </w:rPrChange>
          </w:rPr>
          <w:t>Google Scholar</w:t>
        </w:r>
      </w:ins>
      <w:del w:id="2936" w:author="Author">
        <w:r w:rsidR="00426CA8" w:rsidRPr="00CD1923" w:rsidDel="003F5E06">
          <w:rPr>
            <w:rPrChange w:id="2937" w:author="Author">
              <w:rPr/>
            </w:rPrChange>
          </w:rPr>
          <w:fldChar w:fldCharType="begin"/>
        </w:r>
        <w:r w:rsidR="00426CA8" w:rsidRPr="00CD1923" w:rsidDel="003F5E06">
          <w:rPr>
            <w:rPrChange w:id="2938" w:author="Author">
              <w:rPr/>
            </w:rPrChange>
          </w:rPr>
          <w:delInstrText xml:space="preserve"> HYPERLINK "https://scholar.google.com/scholar?hl=en&amp;as_sdt=0%2C5&amp;q=Elam+Gender+and+entrepreneurship.+Edward+Elgar+Publishing&amp;btnG=" </w:delInstrText>
        </w:r>
        <w:r w:rsidR="00426CA8" w:rsidRPr="00CD1923" w:rsidDel="003F5E06">
          <w:rPr>
            <w:rPrChange w:id="2939" w:author="Author">
              <w:rPr/>
            </w:rPrChange>
          </w:rPr>
          <w:fldChar w:fldCharType="separate"/>
        </w:r>
        <w:r w:rsidRPr="00CD1923" w:rsidDel="003F5E06">
          <w:rPr>
            <w:rStyle w:val="Hyperlink"/>
            <w:rFonts w:asciiTheme="majorBidi" w:hAnsiTheme="majorBidi" w:cstheme="majorBidi"/>
            <w:rPrChange w:id="2940" w:author="Author">
              <w:rPr>
                <w:rStyle w:val="Hyperlink"/>
                <w:rFonts w:asciiTheme="majorBidi" w:hAnsiTheme="majorBidi" w:cstheme="majorBidi"/>
              </w:rPr>
            </w:rPrChange>
          </w:rPr>
          <w:delText>google scholar as 2014</w:delText>
        </w:r>
        <w:r w:rsidR="00426CA8" w:rsidRPr="00CD1923" w:rsidDel="003F5E06">
          <w:rPr>
            <w:rStyle w:val="Hyperlink"/>
            <w:rFonts w:asciiTheme="majorBidi" w:hAnsiTheme="majorBidi" w:cstheme="majorBidi"/>
            <w:rPrChange w:id="2941" w:author="Author">
              <w:rPr>
                <w:rStyle w:val="Hyperlink"/>
                <w:rFonts w:asciiTheme="majorBidi" w:hAnsiTheme="majorBidi" w:cstheme="majorBidi"/>
              </w:rPr>
            </w:rPrChange>
          </w:rPr>
          <w:fldChar w:fldCharType="end"/>
        </w:r>
      </w:del>
      <w:ins w:id="2942" w:author="Author">
        <w:r w:rsidR="003F5E06" w:rsidRPr="00CD1923">
          <w:rPr>
            <w:rStyle w:val="Hyperlink"/>
            <w:rFonts w:asciiTheme="majorBidi" w:hAnsiTheme="majorBidi" w:cstheme="majorBidi"/>
            <w:rPrChange w:id="2943" w:author="Author">
              <w:rPr>
                <w:rStyle w:val="Hyperlink"/>
                <w:rFonts w:asciiTheme="majorBidi" w:hAnsiTheme="majorBidi" w:cstheme="majorBidi"/>
              </w:rPr>
            </w:rPrChange>
          </w:rPr>
          <w:t xml:space="preserve"> as 2014</w:t>
        </w:r>
      </w:ins>
      <w:commentRangeStart w:id="2944"/>
      <w:r w:rsidRPr="00CD1923">
        <w:rPr>
          <w:rFonts w:asciiTheme="majorBidi" w:hAnsiTheme="majorBidi" w:cstheme="majorBidi"/>
          <w:color w:val="C45911" w:themeColor="accent2" w:themeShade="BF"/>
          <w:rPrChange w:id="2945" w:author="Author">
            <w:rPr>
              <w:rFonts w:asciiTheme="majorBidi" w:hAnsiTheme="majorBidi" w:cstheme="majorBidi"/>
              <w:color w:val="C45911" w:themeColor="accent2" w:themeShade="BF"/>
            </w:rPr>
          </w:rPrChange>
        </w:rPr>
        <w:t>,</w:t>
      </w:r>
      <w:commentRangeEnd w:id="2944"/>
      <w:r w:rsidR="00A65C6B" w:rsidRPr="00CD1923">
        <w:rPr>
          <w:rStyle w:val="CommentReference"/>
          <w:sz w:val="22"/>
          <w:szCs w:val="22"/>
          <w:rPrChange w:id="2946" w:author="Author">
            <w:rPr>
              <w:rStyle w:val="CommentReference"/>
            </w:rPr>
          </w:rPrChange>
        </w:rPr>
        <w:commentReference w:id="2944"/>
      </w:r>
      <w:r w:rsidRPr="00CD1923">
        <w:rPr>
          <w:rFonts w:asciiTheme="majorBidi" w:hAnsiTheme="majorBidi" w:cstheme="majorBidi"/>
          <w:color w:val="C45911" w:themeColor="accent2" w:themeShade="BF"/>
          <w:rPrChange w:id="2947" w:author="Author">
            <w:rPr>
              <w:rFonts w:asciiTheme="majorBidi" w:hAnsiTheme="majorBidi" w:cstheme="majorBidi"/>
              <w:color w:val="C45911" w:themeColor="accent2" w:themeShade="BF"/>
            </w:rPr>
          </w:rPrChange>
        </w:rPr>
        <w:t xml:space="preserve"> which is the source of our </w:t>
      </w:r>
      <w:ins w:id="2948" w:author="Author">
        <w:r w:rsidR="003F5E06" w:rsidRPr="00CD1923">
          <w:rPr>
            <w:rFonts w:asciiTheme="majorBidi" w:hAnsiTheme="majorBidi" w:cstheme="majorBidi"/>
            <w:color w:val="C45911" w:themeColor="accent2" w:themeShade="BF"/>
            <w:rPrChange w:id="2949" w:author="Author">
              <w:rPr>
                <w:rFonts w:asciiTheme="majorBidi" w:hAnsiTheme="majorBidi" w:cstheme="majorBidi"/>
                <w:color w:val="C45911" w:themeColor="accent2" w:themeShade="BF"/>
              </w:rPr>
            </w:rPrChange>
          </w:rPr>
          <w:t>error</w:t>
        </w:r>
      </w:ins>
      <w:del w:id="2950" w:author="Author">
        <w:r w:rsidRPr="00CD1923" w:rsidDel="003F5E06">
          <w:rPr>
            <w:rFonts w:asciiTheme="majorBidi" w:hAnsiTheme="majorBidi" w:cstheme="majorBidi"/>
            <w:color w:val="C45911" w:themeColor="accent2" w:themeShade="BF"/>
            <w:rPrChange w:id="2951" w:author="Author">
              <w:rPr>
                <w:rFonts w:asciiTheme="majorBidi" w:hAnsiTheme="majorBidi" w:cstheme="majorBidi"/>
                <w:color w:val="C45911" w:themeColor="accent2" w:themeShade="BF"/>
              </w:rPr>
            </w:rPrChange>
          </w:rPr>
          <w:delText>mistake</w:delText>
        </w:r>
      </w:del>
      <w:r w:rsidRPr="00CD1923">
        <w:rPr>
          <w:rFonts w:asciiTheme="majorBidi" w:hAnsiTheme="majorBidi" w:cstheme="majorBidi"/>
          <w:color w:val="C45911" w:themeColor="accent2" w:themeShade="BF"/>
          <w:rPrChange w:id="2952" w:author="Author">
            <w:rPr>
              <w:rFonts w:asciiTheme="majorBidi" w:hAnsiTheme="majorBidi" w:cstheme="majorBidi"/>
              <w:color w:val="C45911" w:themeColor="accent2" w:themeShade="BF"/>
            </w:rPr>
          </w:rPrChange>
        </w:rPr>
        <w:t>). We also double-checked all other references.</w:t>
      </w:r>
    </w:p>
    <w:p w14:paraId="0ACFC8B7" w14:textId="192624AB" w:rsidR="006233EE" w:rsidRPr="00CD1923" w:rsidRDefault="00BA79F3" w:rsidP="00D359A8">
      <w:pPr>
        <w:bidi w:val="0"/>
        <w:spacing w:after="0" w:line="240" w:lineRule="auto"/>
        <w:jc w:val="both"/>
        <w:rPr>
          <w:rFonts w:asciiTheme="majorBidi" w:hAnsiTheme="majorBidi" w:cstheme="majorBidi"/>
          <w:rPrChange w:id="2953" w:author="Author">
            <w:rPr>
              <w:rFonts w:asciiTheme="majorBidi" w:hAnsiTheme="majorBidi" w:cstheme="majorBidi"/>
            </w:rPr>
          </w:rPrChange>
        </w:rPr>
      </w:pPr>
      <w:r w:rsidRPr="00CD1923">
        <w:rPr>
          <w:rFonts w:asciiTheme="majorBidi" w:hAnsiTheme="majorBidi" w:cstheme="majorBidi"/>
          <w:color w:val="222222"/>
          <w:rPrChange w:id="2954" w:author="Author">
            <w:rPr>
              <w:rFonts w:asciiTheme="majorBidi" w:hAnsiTheme="majorBidi" w:cstheme="majorBidi"/>
              <w:color w:val="222222"/>
            </w:rPr>
          </w:rPrChange>
        </w:rPr>
        <w:br/>
      </w:r>
      <w:r w:rsidR="00E36C34" w:rsidRPr="00CD1923">
        <w:rPr>
          <w:rFonts w:asciiTheme="majorBidi" w:hAnsiTheme="majorBidi" w:cstheme="majorBidi"/>
          <w:b/>
          <w:bCs/>
          <w:shd w:val="clear" w:color="auto" w:fill="FFFFFF"/>
          <w:rPrChange w:id="2955" w:author="Author">
            <w:rPr>
              <w:rFonts w:asciiTheme="majorBidi" w:hAnsiTheme="majorBidi" w:cstheme="majorBidi"/>
              <w:b/>
              <w:bCs/>
              <w:shd w:val="clear" w:color="auto" w:fill="FFFFFF"/>
            </w:rPr>
          </w:rPrChange>
        </w:rPr>
        <w:t>4</w:t>
      </w:r>
      <w:r w:rsidR="00335192" w:rsidRPr="00CD1923">
        <w:rPr>
          <w:rFonts w:asciiTheme="majorBidi" w:hAnsiTheme="majorBidi" w:cstheme="majorBidi"/>
          <w:b/>
          <w:bCs/>
          <w:shd w:val="clear" w:color="auto" w:fill="FFFFFF"/>
          <w:rPrChange w:id="2956" w:author="Author">
            <w:rPr>
              <w:rFonts w:asciiTheme="majorBidi" w:hAnsiTheme="majorBidi" w:cstheme="majorBidi"/>
              <w:b/>
              <w:bCs/>
              <w:shd w:val="clear" w:color="auto" w:fill="FFFFFF"/>
            </w:rPr>
          </w:rPrChange>
        </w:rPr>
        <w:t>)</w:t>
      </w:r>
      <w:r w:rsidR="00335192" w:rsidRPr="00CD1923">
        <w:rPr>
          <w:rFonts w:asciiTheme="majorBidi" w:hAnsiTheme="majorBidi" w:cstheme="majorBidi"/>
          <w:shd w:val="clear" w:color="auto" w:fill="FFFFFF"/>
          <w:rPrChange w:id="2957" w:author="Author">
            <w:rPr>
              <w:rFonts w:asciiTheme="majorBidi" w:hAnsiTheme="majorBidi" w:cstheme="majorBidi"/>
              <w:shd w:val="clear" w:color="auto" w:fill="FFFFFF"/>
            </w:rPr>
          </w:rPrChange>
        </w:rPr>
        <w:t xml:space="preserve"> </w:t>
      </w:r>
      <w:r w:rsidRPr="00CD1923">
        <w:rPr>
          <w:rFonts w:asciiTheme="majorBidi" w:hAnsiTheme="majorBidi" w:cstheme="majorBidi"/>
          <w:shd w:val="clear" w:color="auto" w:fill="FFFFFF"/>
          <w:rPrChange w:id="2958" w:author="Author">
            <w:rPr>
              <w:rFonts w:asciiTheme="majorBidi" w:hAnsiTheme="majorBidi" w:cstheme="majorBidi"/>
              <w:shd w:val="clear" w:color="auto" w:fill="FFFFFF"/>
            </w:rPr>
          </w:rPrChange>
        </w:rPr>
        <w:t>Hypothesis 5 needs better justification. You predict that female founders are less likely than male founders to cite raising money as a top goal because, you argue, they state knowledge as goal and have earlier stage companies. How would you know that before completing this study? In hypothesis testing, it is important to base your hypothesis on prior literature or some sort of theoretical reasoning. In fact, it is critical to do so. I recommend that you argue that, given prior research on lack of access to equity finance, women are more likely to join accelerators than men in order to fundraise. You can discuss why this hypothesis was not supported in your study in the discussion section with a review of factors, like early stage and knowledge goal</w:t>
      </w:r>
      <w:r w:rsidR="006233EE" w:rsidRPr="00CD1923">
        <w:rPr>
          <w:rFonts w:asciiTheme="majorBidi" w:hAnsiTheme="majorBidi" w:cstheme="majorBidi"/>
          <w:rPrChange w:id="2959" w:author="Author">
            <w:rPr>
              <w:rFonts w:asciiTheme="majorBidi" w:hAnsiTheme="majorBidi" w:cstheme="majorBidi"/>
            </w:rPr>
          </w:rPrChange>
        </w:rPr>
        <w:t>.</w:t>
      </w:r>
    </w:p>
    <w:p w14:paraId="7F9D4DD7" w14:textId="77777777" w:rsidR="004E026D" w:rsidRPr="00CD1923" w:rsidRDefault="004E026D" w:rsidP="00D359A8">
      <w:pPr>
        <w:bidi w:val="0"/>
        <w:spacing w:after="0" w:line="240" w:lineRule="auto"/>
        <w:jc w:val="both"/>
        <w:rPr>
          <w:rFonts w:asciiTheme="majorBidi" w:hAnsiTheme="majorBidi" w:cstheme="majorBidi"/>
          <w:color w:val="00B050"/>
          <w:rPrChange w:id="2960" w:author="Author">
            <w:rPr>
              <w:rFonts w:asciiTheme="majorBidi" w:hAnsiTheme="majorBidi" w:cstheme="majorBidi"/>
              <w:color w:val="00B050"/>
            </w:rPr>
          </w:rPrChange>
        </w:rPr>
      </w:pPr>
    </w:p>
    <w:p w14:paraId="412C7228" w14:textId="0E734B74" w:rsidR="00883D55" w:rsidRPr="00CD1923" w:rsidRDefault="00883D55" w:rsidP="00D359A8">
      <w:pPr>
        <w:bidi w:val="0"/>
        <w:spacing w:after="0" w:line="240" w:lineRule="auto"/>
        <w:jc w:val="both"/>
        <w:rPr>
          <w:ins w:id="2961" w:author="Author"/>
          <w:rFonts w:asciiTheme="majorBidi" w:hAnsiTheme="majorBidi" w:cstheme="majorBidi"/>
          <w:color w:val="C45911" w:themeColor="accent2" w:themeShade="BF"/>
          <w:rPrChange w:id="2962" w:author="Author">
            <w:rPr>
              <w:ins w:id="2963"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2964" w:author="Author">
            <w:rPr>
              <w:rFonts w:asciiTheme="majorBidi" w:hAnsiTheme="majorBidi" w:cstheme="majorBidi"/>
              <w:color w:val="C45911" w:themeColor="accent2" w:themeShade="BF"/>
            </w:rPr>
          </w:rPrChange>
        </w:rPr>
        <w:t xml:space="preserve">Apparently, we were not clear enough on the fundraising issue in our </w:t>
      </w:r>
      <w:ins w:id="2965" w:author="Author">
        <w:r w:rsidR="003F5E06" w:rsidRPr="00CD1923">
          <w:rPr>
            <w:rFonts w:asciiTheme="majorBidi" w:hAnsiTheme="majorBidi" w:cstheme="majorBidi"/>
            <w:color w:val="C45911" w:themeColor="accent2" w:themeShade="BF"/>
            <w:rPrChange w:id="2966" w:author="Author">
              <w:rPr>
                <w:rFonts w:asciiTheme="majorBidi" w:hAnsiTheme="majorBidi" w:cstheme="majorBidi"/>
                <w:color w:val="C45911" w:themeColor="accent2" w:themeShade="BF"/>
              </w:rPr>
            </w:rPrChange>
          </w:rPr>
          <w:t xml:space="preserve">development of </w:t>
        </w:r>
      </w:ins>
      <w:r w:rsidRPr="00CD1923">
        <w:rPr>
          <w:rFonts w:asciiTheme="majorBidi" w:hAnsiTheme="majorBidi" w:cstheme="majorBidi"/>
          <w:color w:val="C45911" w:themeColor="accent2" w:themeShade="BF"/>
          <w:rPrChange w:id="2967" w:author="Author">
            <w:rPr>
              <w:rFonts w:asciiTheme="majorBidi" w:hAnsiTheme="majorBidi" w:cstheme="majorBidi"/>
              <w:color w:val="C45911" w:themeColor="accent2" w:themeShade="BF"/>
            </w:rPr>
          </w:rPrChange>
        </w:rPr>
        <w:t xml:space="preserve">hypothesis </w:t>
      </w:r>
      <w:del w:id="2968" w:author="Author">
        <w:r w:rsidRPr="00CD1923" w:rsidDel="003F5E06">
          <w:rPr>
            <w:rFonts w:asciiTheme="majorBidi" w:hAnsiTheme="majorBidi" w:cstheme="majorBidi"/>
            <w:color w:val="C45911" w:themeColor="accent2" w:themeShade="BF"/>
            <w:rPrChange w:id="2969" w:author="Author">
              <w:rPr>
                <w:rFonts w:asciiTheme="majorBidi" w:hAnsiTheme="majorBidi" w:cstheme="majorBidi"/>
                <w:color w:val="C45911" w:themeColor="accent2" w:themeShade="BF"/>
              </w:rPr>
            </w:rPrChange>
          </w:rPr>
          <w:delText xml:space="preserve">development of </w:delText>
        </w:r>
      </w:del>
      <w:r w:rsidRPr="00CD1923">
        <w:rPr>
          <w:rFonts w:asciiTheme="majorBidi" w:hAnsiTheme="majorBidi" w:cstheme="majorBidi"/>
          <w:color w:val="C45911" w:themeColor="accent2" w:themeShade="BF"/>
          <w:rPrChange w:id="2970" w:author="Author">
            <w:rPr>
              <w:rFonts w:asciiTheme="majorBidi" w:hAnsiTheme="majorBidi" w:cstheme="majorBidi"/>
              <w:color w:val="C45911" w:themeColor="accent2" w:themeShade="BF"/>
            </w:rPr>
          </w:rPrChange>
        </w:rPr>
        <w:t xml:space="preserve">H5. What we meant to argue is that if, </w:t>
      </w:r>
      <w:ins w:id="2971" w:author="Author">
        <w:r w:rsidR="002D6886" w:rsidRPr="00CD1923">
          <w:rPr>
            <w:rFonts w:asciiTheme="majorBidi" w:hAnsiTheme="majorBidi" w:cstheme="majorBidi"/>
            <w:color w:val="C45911" w:themeColor="accent2" w:themeShade="BF"/>
            <w:rPrChange w:id="2972" w:author="Author">
              <w:rPr>
                <w:rFonts w:asciiTheme="majorBidi" w:hAnsiTheme="majorBidi" w:cstheme="majorBidi"/>
                <w:color w:val="C45911" w:themeColor="accent2" w:themeShade="BF"/>
              </w:rPr>
            </w:rPrChange>
          </w:rPr>
          <w:t>consistent with</w:t>
        </w:r>
      </w:ins>
      <w:del w:id="2973" w:author="Author">
        <w:r w:rsidRPr="00CD1923" w:rsidDel="002D6886">
          <w:rPr>
            <w:rFonts w:asciiTheme="majorBidi" w:hAnsiTheme="majorBidi" w:cstheme="majorBidi"/>
            <w:color w:val="C45911" w:themeColor="accent2" w:themeShade="BF"/>
            <w:rPrChange w:id="2974" w:author="Author">
              <w:rPr>
                <w:rFonts w:asciiTheme="majorBidi" w:hAnsiTheme="majorBidi" w:cstheme="majorBidi"/>
                <w:color w:val="C45911" w:themeColor="accent2" w:themeShade="BF"/>
              </w:rPr>
            </w:rPrChange>
          </w:rPr>
          <w:delText>following</w:delText>
        </w:r>
      </w:del>
      <w:r w:rsidRPr="00CD1923">
        <w:rPr>
          <w:rFonts w:asciiTheme="majorBidi" w:hAnsiTheme="majorBidi" w:cstheme="majorBidi"/>
          <w:color w:val="C45911" w:themeColor="accent2" w:themeShade="BF"/>
          <w:rPrChange w:id="2975" w:author="Author">
            <w:rPr>
              <w:rFonts w:asciiTheme="majorBidi" w:hAnsiTheme="majorBidi" w:cstheme="majorBidi"/>
              <w:color w:val="C45911" w:themeColor="accent2" w:themeShade="BF"/>
            </w:rPr>
          </w:rPrChange>
        </w:rPr>
        <w:t xml:space="preserve"> our previous hypotheses, women join accelerators with more </w:t>
      </w:r>
      <w:ins w:id="2976" w:author="Author">
        <w:r w:rsidR="002D6886" w:rsidRPr="00CD1923">
          <w:rPr>
            <w:rFonts w:asciiTheme="majorBidi" w:hAnsiTheme="majorBidi" w:cstheme="majorBidi"/>
            <w:color w:val="C45911" w:themeColor="accent2" w:themeShade="BF"/>
            <w:rPrChange w:id="2977" w:author="Author">
              <w:rPr>
                <w:rFonts w:asciiTheme="majorBidi" w:hAnsiTheme="majorBidi" w:cstheme="majorBidi"/>
                <w:color w:val="C45911" w:themeColor="accent2" w:themeShade="BF"/>
              </w:rPr>
            </w:rPrChange>
          </w:rPr>
          <w:t>“</w:t>
        </w:r>
      </w:ins>
      <w:del w:id="2978" w:author="Author">
        <w:r w:rsidRPr="00CD1923" w:rsidDel="002D6886">
          <w:rPr>
            <w:rFonts w:asciiTheme="majorBidi" w:hAnsiTheme="majorBidi" w:cstheme="majorBidi"/>
            <w:color w:val="C45911" w:themeColor="accent2" w:themeShade="BF"/>
            <w:rPrChange w:id="2979"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980" w:author="Author">
            <w:rPr>
              <w:rFonts w:asciiTheme="majorBidi" w:hAnsiTheme="majorBidi" w:cstheme="majorBidi"/>
              <w:color w:val="C45911" w:themeColor="accent2" w:themeShade="BF"/>
            </w:rPr>
          </w:rPrChange>
        </w:rPr>
        <w:t>basic</w:t>
      </w:r>
      <w:ins w:id="2981" w:author="Author">
        <w:r w:rsidR="002D6886" w:rsidRPr="00CD1923">
          <w:rPr>
            <w:rFonts w:asciiTheme="majorBidi" w:hAnsiTheme="majorBidi" w:cstheme="majorBidi"/>
            <w:color w:val="C45911" w:themeColor="accent2" w:themeShade="BF"/>
            <w:rPrChange w:id="2982" w:author="Author">
              <w:rPr>
                <w:rFonts w:asciiTheme="majorBidi" w:hAnsiTheme="majorBidi" w:cstheme="majorBidi"/>
                <w:color w:val="C45911" w:themeColor="accent2" w:themeShade="BF"/>
              </w:rPr>
            </w:rPrChange>
          </w:rPr>
          <w:t>”</w:t>
        </w:r>
      </w:ins>
      <w:del w:id="2983" w:author="Author">
        <w:r w:rsidRPr="00CD1923" w:rsidDel="002D6886">
          <w:rPr>
            <w:rFonts w:asciiTheme="majorBidi" w:hAnsiTheme="majorBidi" w:cstheme="majorBidi"/>
            <w:color w:val="C45911" w:themeColor="accent2" w:themeShade="BF"/>
            <w:rPrChange w:id="2984"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2985" w:author="Author">
            <w:rPr>
              <w:rFonts w:asciiTheme="majorBidi" w:hAnsiTheme="majorBidi" w:cstheme="majorBidi"/>
              <w:color w:val="C45911" w:themeColor="accent2" w:themeShade="BF"/>
            </w:rPr>
          </w:rPrChange>
        </w:rPr>
        <w:t xml:space="preserve"> (early) goals</w:t>
      </w:r>
      <w:ins w:id="2986" w:author="Author">
        <w:r w:rsidR="00A65C6B" w:rsidRPr="00CD1923">
          <w:rPr>
            <w:rFonts w:asciiTheme="majorBidi" w:hAnsiTheme="majorBidi" w:cstheme="majorBidi"/>
            <w:color w:val="C45911" w:themeColor="accent2" w:themeShade="BF"/>
            <w:rPrChange w:id="2987"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2988" w:author="Author">
            <w:rPr>
              <w:rFonts w:asciiTheme="majorBidi" w:hAnsiTheme="majorBidi" w:cstheme="majorBidi"/>
              <w:color w:val="C45911" w:themeColor="accent2" w:themeShade="BF"/>
            </w:rPr>
          </w:rPrChange>
        </w:rPr>
        <w:t xml:space="preserve"> such as gaining knowledge and expanding their networks, their startups are likely to be at an earlier stage</w:t>
      </w:r>
      <w:ins w:id="2989" w:author="Author">
        <w:r w:rsidR="009622BA" w:rsidRPr="00CD1923">
          <w:rPr>
            <w:rFonts w:asciiTheme="majorBidi" w:hAnsiTheme="majorBidi" w:cstheme="majorBidi"/>
            <w:color w:val="C45911" w:themeColor="accent2" w:themeShade="BF"/>
            <w:rPrChange w:id="2990" w:author="Author">
              <w:rPr>
                <w:rFonts w:asciiTheme="majorBidi" w:hAnsiTheme="majorBidi" w:cstheme="majorBidi"/>
                <w:color w:val="C45911" w:themeColor="accent2" w:themeShade="BF"/>
              </w:rPr>
            </w:rPrChange>
          </w:rPr>
          <w:t xml:space="preserve"> of development compared to the startups of </w:t>
        </w:r>
      </w:ins>
      <w:del w:id="2991" w:author="Author">
        <w:r w:rsidRPr="00CD1923" w:rsidDel="009622BA">
          <w:rPr>
            <w:rFonts w:asciiTheme="majorBidi" w:hAnsiTheme="majorBidi" w:cstheme="majorBidi"/>
            <w:color w:val="C45911" w:themeColor="accent2" w:themeShade="BF"/>
            <w:rPrChange w:id="2992" w:author="Author">
              <w:rPr>
                <w:rFonts w:asciiTheme="majorBidi" w:hAnsiTheme="majorBidi" w:cstheme="majorBidi"/>
                <w:color w:val="C45911" w:themeColor="accent2" w:themeShade="BF"/>
              </w:rPr>
            </w:rPrChange>
          </w:rPr>
          <w:delText xml:space="preserve">, relative to </w:delText>
        </w:r>
      </w:del>
      <w:r w:rsidRPr="00CD1923">
        <w:rPr>
          <w:rFonts w:asciiTheme="majorBidi" w:hAnsiTheme="majorBidi" w:cstheme="majorBidi"/>
          <w:color w:val="C45911" w:themeColor="accent2" w:themeShade="BF"/>
          <w:rPrChange w:id="2993" w:author="Author">
            <w:rPr>
              <w:rFonts w:asciiTheme="majorBidi" w:hAnsiTheme="majorBidi" w:cstheme="majorBidi"/>
              <w:color w:val="C45911" w:themeColor="accent2" w:themeShade="BF"/>
            </w:rPr>
          </w:rPrChange>
        </w:rPr>
        <w:t>m</w:t>
      </w:r>
      <w:ins w:id="2994" w:author="Author">
        <w:r w:rsidR="002D6886" w:rsidRPr="00CD1923">
          <w:rPr>
            <w:rFonts w:asciiTheme="majorBidi" w:hAnsiTheme="majorBidi" w:cstheme="majorBidi"/>
            <w:color w:val="C45911" w:themeColor="accent2" w:themeShade="BF"/>
            <w:rPrChange w:id="2995" w:author="Author">
              <w:rPr>
                <w:rFonts w:asciiTheme="majorBidi" w:hAnsiTheme="majorBidi" w:cstheme="majorBidi"/>
                <w:color w:val="C45911" w:themeColor="accent2" w:themeShade="BF"/>
              </w:rPr>
            </w:rPrChange>
          </w:rPr>
          <w:t>ale</w:t>
        </w:r>
      </w:ins>
      <w:del w:id="2996" w:author="Author">
        <w:r w:rsidRPr="00CD1923" w:rsidDel="002D6886">
          <w:rPr>
            <w:rFonts w:asciiTheme="majorBidi" w:hAnsiTheme="majorBidi" w:cstheme="majorBidi"/>
            <w:color w:val="C45911" w:themeColor="accent2" w:themeShade="BF"/>
            <w:rPrChange w:id="2997" w:author="Author">
              <w:rPr>
                <w:rFonts w:asciiTheme="majorBidi" w:hAnsiTheme="majorBidi" w:cstheme="majorBidi"/>
                <w:color w:val="C45911" w:themeColor="accent2" w:themeShade="BF"/>
              </w:rPr>
            </w:rPrChange>
          </w:rPr>
          <w:delText>en</w:delText>
        </w:r>
      </w:del>
      <w:ins w:id="2998" w:author="Author">
        <w:r w:rsidR="009622BA" w:rsidRPr="00CD1923">
          <w:rPr>
            <w:rFonts w:asciiTheme="majorBidi" w:hAnsiTheme="majorBidi" w:cstheme="majorBidi"/>
            <w:color w:val="C45911" w:themeColor="accent2" w:themeShade="BF"/>
            <w:rPrChange w:id="2999" w:author="Author">
              <w:rPr>
                <w:rFonts w:asciiTheme="majorBidi" w:hAnsiTheme="majorBidi" w:cstheme="majorBidi"/>
                <w:color w:val="C45911" w:themeColor="accent2" w:themeShade="BF"/>
              </w:rPr>
            </w:rPrChange>
          </w:rPr>
          <w:t xml:space="preserve"> founders</w:t>
        </w:r>
        <w:r w:rsidR="00A65C6B" w:rsidRPr="00CD1923">
          <w:rPr>
            <w:rFonts w:asciiTheme="majorBidi" w:hAnsiTheme="majorBidi" w:cstheme="majorBidi"/>
            <w:color w:val="C45911" w:themeColor="accent2" w:themeShade="BF"/>
            <w:rPrChange w:id="3000"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001" w:author="Author">
            <w:rPr>
              <w:rFonts w:asciiTheme="majorBidi" w:hAnsiTheme="majorBidi" w:cstheme="majorBidi"/>
              <w:color w:val="C45911" w:themeColor="accent2" w:themeShade="BF"/>
            </w:rPr>
          </w:rPrChange>
        </w:rPr>
        <w:t xml:space="preserve"> (</w:t>
      </w:r>
      <w:ins w:id="3002" w:author="Author">
        <w:r w:rsidR="00A65C6B" w:rsidRPr="00CD1923">
          <w:rPr>
            <w:rFonts w:asciiTheme="majorBidi" w:hAnsiTheme="majorBidi" w:cstheme="majorBidi"/>
            <w:color w:val="C45911" w:themeColor="accent2" w:themeShade="BF"/>
            <w:rPrChange w:id="3003" w:author="Author">
              <w:rPr>
                <w:rFonts w:asciiTheme="majorBidi" w:hAnsiTheme="majorBidi" w:cstheme="majorBidi"/>
                <w:color w:val="C45911" w:themeColor="accent2" w:themeShade="BF"/>
              </w:rPr>
            </w:rPrChange>
          </w:rPr>
          <w:t>I</w:t>
        </w:r>
      </w:ins>
      <w:del w:id="3004" w:author="Author">
        <w:r w:rsidRPr="00CD1923" w:rsidDel="00A65C6B">
          <w:rPr>
            <w:rFonts w:asciiTheme="majorBidi" w:hAnsiTheme="majorBidi" w:cstheme="majorBidi"/>
            <w:color w:val="C45911" w:themeColor="accent2" w:themeShade="BF"/>
            <w:rPrChange w:id="3005" w:author="Author">
              <w:rPr>
                <w:rFonts w:asciiTheme="majorBidi" w:hAnsiTheme="majorBidi" w:cstheme="majorBidi"/>
                <w:color w:val="C45911" w:themeColor="accent2" w:themeShade="BF"/>
              </w:rPr>
            </w:rPrChange>
          </w:rPr>
          <w:delText>i</w:delText>
        </w:r>
      </w:del>
      <w:r w:rsidRPr="00CD1923">
        <w:rPr>
          <w:rFonts w:asciiTheme="majorBidi" w:hAnsiTheme="majorBidi" w:cstheme="majorBidi"/>
          <w:color w:val="C45911" w:themeColor="accent2" w:themeShade="BF"/>
          <w:rPrChange w:id="3006" w:author="Author">
            <w:rPr>
              <w:rFonts w:asciiTheme="majorBidi" w:hAnsiTheme="majorBidi" w:cstheme="majorBidi"/>
              <w:color w:val="C45911" w:themeColor="accent2" w:themeShade="BF"/>
            </w:rPr>
          </w:rPrChange>
        </w:rPr>
        <w:t xml:space="preserve">t is important to mention </w:t>
      </w:r>
      <w:ins w:id="3007" w:author="Author">
        <w:r w:rsidR="009622BA" w:rsidRPr="00CD1923">
          <w:rPr>
            <w:rFonts w:asciiTheme="majorBidi" w:hAnsiTheme="majorBidi" w:cstheme="majorBidi"/>
            <w:color w:val="C45911" w:themeColor="accent2" w:themeShade="BF"/>
            <w:rPrChange w:id="3008" w:author="Author">
              <w:rPr>
                <w:rFonts w:asciiTheme="majorBidi" w:hAnsiTheme="majorBidi" w:cstheme="majorBidi"/>
                <w:color w:val="C45911" w:themeColor="accent2" w:themeShade="BF"/>
              </w:rPr>
            </w:rPrChange>
          </w:rPr>
          <w:t xml:space="preserve">that </w:t>
        </w:r>
      </w:ins>
      <w:r w:rsidRPr="00CD1923">
        <w:rPr>
          <w:rFonts w:asciiTheme="majorBidi" w:hAnsiTheme="majorBidi" w:cstheme="majorBidi"/>
          <w:color w:val="C45911" w:themeColor="accent2" w:themeShade="BF"/>
          <w:rPrChange w:id="3009" w:author="Author">
            <w:rPr>
              <w:rFonts w:asciiTheme="majorBidi" w:hAnsiTheme="majorBidi" w:cstheme="majorBidi"/>
              <w:color w:val="C45911" w:themeColor="accent2" w:themeShade="BF"/>
            </w:rPr>
          </w:rPrChange>
        </w:rPr>
        <w:t xml:space="preserve">we determine stage of development not by </w:t>
      </w:r>
      <w:r w:rsidR="006B236B" w:rsidRPr="00CD1923">
        <w:rPr>
          <w:rFonts w:asciiTheme="majorBidi" w:hAnsiTheme="majorBidi" w:cstheme="majorBidi"/>
          <w:color w:val="C45911" w:themeColor="accent2" w:themeShade="BF"/>
          <w:rPrChange w:id="3010" w:author="Author">
            <w:rPr>
              <w:rFonts w:asciiTheme="majorBidi" w:hAnsiTheme="majorBidi" w:cstheme="majorBidi"/>
              <w:color w:val="C45911" w:themeColor="accent2" w:themeShade="BF"/>
            </w:rPr>
          </w:rPrChange>
        </w:rPr>
        <w:t xml:space="preserve">startup </w:t>
      </w:r>
      <w:r w:rsidRPr="00CD1923">
        <w:rPr>
          <w:rFonts w:asciiTheme="majorBidi" w:hAnsiTheme="majorBidi" w:cstheme="majorBidi"/>
          <w:color w:val="C45911" w:themeColor="accent2" w:themeShade="BF"/>
          <w:rPrChange w:id="3011" w:author="Author">
            <w:rPr>
              <w:rFonts w:asciiTheme="majorBidi" w:hAnsiTheme="majorBidi" w:cstheme="majorBidi"/>
              <w:color w:val="C45911" w:themeColor="accent2" w:themeShade="BF"/>
            </w:rPr>
          </w:rPrChange>
        </w:rPr>
        <w:t>age</w:t>
      </w:r>
      <w:ins w:id="3012" w:author="Author">
        <w:r w:rsidR="00A65C6B" w:rsidRPr="00CD1923">
          <w:rPr>
            <w:rFonts w:asciiTheme="majorBidi" w:hAnsiTheme="majorBidi" w:cstheme="majorBidi"/>
            <w:color w:val="C45911" w:themeColor="accent2" w:themeShade="BF"/>
            <w:rPrChange w:id="3013"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014" w:author="Author">
            <w:rPr>
              <w:rFonts w:asciiTheme="majorBidi" w:hAnsiTheme="majorBidi" w:cstheme="majorBidi"/>
              <w:color w:val="C45911" w:themeColor="accent2" w:themeShade="BF"/>
            </w:rPr>
          </w:rPrChange>
        </w:rPr>
        <w:t xml:space="preserve"> but</w:t>
      </w:r>
      <w:ins w:id="3015" w:author="Author">
        <w:r w:rsidR="00A65C6B" w:rsidRPr="00CD1923">
          <w:rPr>
            <w:rFonts w:asciiTheme="majorBidi" w:hAnsiTheme="majorBidi" w:cstheme="majorBidi"/>
            <w:color w:val="C45911" w:themeColor="accent2" w:themeShade="BF"/>
            <w:rPrChange w:id="3016"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017" w:author="Author">
            <w:rPr>
              <w:rFonts w:asciiTheme="majorBidi" w:hAnsiTheme="majorBidi" w:cstheme="majorBidi"/>
              <w:color w:val="C45911" w:themeColor="accent2" w:themeShade="BF"/>
            </w:rPr>
          </w:rPrChange>
        </w:rPr>
        <w:t xml:space="preserve"> rather</w:t>
      </w:r>
      <w:ins w:id="3018" w:author="Author">
        <w:r w:rsidR="00A65C6B" w:rsidRPr="00CD1923">
          <w:rPr>
            <w:rFonts w:asciiTheme="majorBidi" w:hAnsiTheme="majorBidi" w:cstheme="majorBidi"/>
            <w:color w:val="C45911" w:themeColor="accent2" w:themeShade="BF"/>
            <w:rPrChange w:id="3019"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020" w:author="Author">
            <w:rPr>
              <w:rFonts w:asciiTheme="majorBidi" w:hAnsiTheme="majorBidi" w:cstheme="majorBidi"/>
              <w:color w:val="C45911" w:themeColor="accent2" w:themeShade="BF"/>
            </w:rPr>
          </w:rPrChange>
        </w:rPr>
        <w:t xml:space="preserve"> by the stage of development it </w:t>
      </w:r>
      <w:ins w:id="3021" w:author="Author">
        <w:r w:rsidR="009622BA" w:rsidRPr="00CD1923">
          <w:rPr>
            <w:rFonts w:asciiTheme="majorBidi" w:hAnsiTheme="majorBidi" w:cstheme="majorBidi"/>
            <w:color w:val="C45911" w:themeColor="accent2" w:themeShade="BF"/>
            <w:rPrChange w:id="3022" w:author="Author">
              <w:rPr>
                <w:rFonts w:asciiTheme="majorBidi" w:hAnsiTheme="majorBidi" w:cstheme="majorBidi"/>
                <w:color w:val="C45911" w:themeColor="accent2" w:themeShade="BF"/>
              </w:rPr>
            </w:rPrChange>
          </w:rPr>
          <w:t xml:space="preserve">has </w:t>
        </w:r>
      </w:ins>
      <w:r w:rsidRPr="00CD1923">
        <w:rPr>
          <w:rFonts w:asciiTheme="majorBidi" w:hAnsiTheme="majorBidi" w:cstheme="majorBidi"/>
          <w:color w:val="C45911" w:themeColor="accent2" w:themeShade="BF"/>
          <w:rPrChange w:id="3023" w:author="Author">
            <w:rPr>
              <w:rFonts w:asciiTheme="majorBidi" w:hAnsiTheme="majorBidi" w:cstheme="majorBidi"/>
              <w:color w:val="C45911" w:themeColor="accent2" w:themeShade="BF"/>
            </w:rPr>
          </w:rPrChange>
        </w:rPr>
        <w:t>reached i.e., ideation validation stage, product/MVP validation stage, or revenue</w:t>
      </w:r>
      <w:del w:id="3024" w:author="Author">
        <w:r w:rsidRPr="00CD1923" w:rsidDel="009622BA">
          <w:rPr>
            <w:rFonts w:asciiTheme="majorBidi" w:hAnsiTheme="majorBidi" w:cstheme="majorBidi"/>
            <w:color w:val="C45911" w:themeColor="accent2" w:themeShade="BF"/>
            <w:rPrChange w:id="3025" w:author="Author">
              <w:rPr>
                <w:rFonts w:asciiTheme="majorBidi" w:hAnsiTheme="majorBidi" w:cstheme="majorBidi"/>
                <w:color w:val="C45911" w:themeColor="accent2" w:themeShade="BF"/>
              </w:rPr>
            </w:rPrChange>
          </w:rPr>
          <w:delText>s</w:delText>
        </w:r>
      </w:del>
      <w:r w:rsidRPr="00CD1923">
        <w:rPr>
          <w:rFonts w:asciiTheme="majorBidi" w:hAnsiTheme="majorBidi" w:cstheme="majorBidi"/>
          <w:color w:val="C45911" w:themeColor="accent2" w:themeShade="BF"/>
          <w:rPrChange w:id="3026" w:author="Author">
            <w:rPr>
              <w:rFonts w:asciiTheme="majorBidi" w:hAnsiTheme="majorBidi" w:cstheme="majorBidi"/>
              <w:color w:val="C45911" w:themeColor="accent2" w:themeShade="BF"/>
            </w:rPr>
          </w:rPrChange>
        </w:rPr>
        <w:t xml:space="preserve"> scale stage</w:t>
      </w:r>
      <w:ins w:id="3027" w:author="Author">
        <w:r w:rsidR="00A65C6B" w:rsidRPr="00CD1923">
          <w:rPr>
            <w:rFonts w:asciiTheme="majorBidi" w:hAnsiTheme="majorBidi" w:cstheme="majorBidi"/>
            <w:color w:val="C45911" w:themeColor="accent2" w:themeShade="BF"/>
            <w:rPrChange w:id="3028"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029" w:author="Author">
            <w:rPr>
              <w:rFonts w:asciiTheme="majorBidi" w:hAnsiTheme="majorBidi" w:cstheme="majorBidi"/>
              <w:color w:val="C45911" w:themeColor="accent2" w:themeShade="BF"/>
            </w:rPr>
          </w:rPrChange>
        </w:rPr>
        <w:t>)</w:t>
      </w:r>
      <w:del w:id="3030" w:author="Author">
        <w:r w:rsidRPr="00CD1923" w:rsidDel="00A65C6B">
          <w:rPr>
            <w:rFonts w:asciiTheme="majorBidi" w:hAnsiTheme="majorBidi" w:cstheme="majorBidi"/>
            <w:color w:val="C45911" w:themeColor="accent2" w:themeShade="BF"/>
            <w:rPrChange w:id="3031"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3032" w:author="Author">
            <w:rPr>
              <w:rFonts w:asciiTheme="majorBidi" w:hAnsiTheme="majorBidi" w:cstheme="majorBidi"/>
              <w:color w:val="C45911" w:themeColor="accent2" w:themeShade="BF"/>
            </w:rPr>
          </w:rPrChange>
        </w:rPr>
        <w:t xml:space="preserve"> And if this is the case, even if women are aware of their projected difficulties in raising capital, this issue will be less relevant to them when entering the program because they first need to acquire basic skills and advance their startup before </w:t>
      </w:r>
      <w:ins w:id="3033" w:author="Author">
        <w:r w:rsidR="009622BA" w:rsidRPr="00CD1923">
          <w:rPr>
            <w:rFonts w:asciiTheme="majorBidi" w:hAnsiTheme="majorBidi" w:cstheme="majorBidi"/>
            <w:color w:val="C45911" w:themeColor="accent2" w:themeShade="BF"/>
            <w:rPrChange w:id="3034" w:author="Author">
              <w:rPr>
                <w:rFonts w:asciiTheme="majorBidi" w:hAnsiTheme="majorBidi" w:cstheme="majorBidi"/>
                <w:color w:val="C45911" w:themeColor="accent2" w:themeShade="BF"/>
              </w:rPr>
            </w:rPrChange>
          </w:rPr>
          <w:t xml:space="preserve">turning their attention to </w:t>
        </w:r>
      </w:ins>
      <w:del w:id="3035" w:author="Author">
        <w:r w:rsidRPr="00CD1923" w:rsidDel="009622BA">
          <w:rPr>
            <w:rFonts w:asciiTheme="majorBidi" w:hAnsiTheme="majorBidi" w:cstheme="majorBidi"/>
            <w:color w:val="C45911" w:themeColor="accent2" w:themeShade="BF"/>
            <w:rPrChange w:id="3036" w:author="Author">
              <w:rPr>
                <w:rFonts w:asciiTheme="majorBidi" w:hAnsiTheme="majorBidi" w:cstheme="majorBidi"/>
                <w:color w:val="C45911" w:themeColor="accent2" w:themeShade="BF"/>
              </w:rPr>
            </w:rPrChange>
          </w:rPr>
          <w:delText xml:space="preserve">aiming at </w:delText>
        </w:r>
      </w:del>
      <w:r w:rsidRPr="00CD1923">
        <w:rPr>
          <w:rFonts w:asciiTheme="majorBidi" w:hAnsiTheme="majorBidi" w:cstheme="majorBidi"/>
          <w:color w:val="C45911" w:themeColor="accent2" w:themeShade="BF"/>
          <w:rPrChange w:id="3037" w:author="Author">
            <w:rPr>
              <w:rFonts w:asciiTheme="majorBidi" w:hAnsiTheme="majorBidi" w:cstheme="majorBidi"/>
              <w:color w:val="C45911" w:themeColor="accent2" w:themeShade="BF"/>
            </w:rPr>
          </w:rPrChange>
        </w:rPr>
        <w:t>fundraising (startup</w:t>
      </w:r>
      <w:r w:rsidR="00E61E36" w:rsidRPr="00CD1923">
        <w:rPr>
          <w:rFonts w:asciiTheme="majorBidi" w:hAnsiTheme="majorBidi" w:cstheme="majorBidi"/>
          <w:color w:val="C45911" w:themeColor="accent2" w:themeShade="BF"/>
          <w:rPrChange w:id="3038"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3039" w:author="Author">
            <w:rPr>
              <w:rFonts w:asciiTheme="majorBidi" w:hAnsiTheme="majorBidi" w:cstheme="majorBidi"/>
              <w:color w:val="C45911" w:themeColor="accent2" w:themeShade="BF"/>
            </w:rPr>
          </w:rPrChange>
        </w:rPr>
        <w:t xml:space="preserve"> of new founders during the ideation stage </w:t>
      </w:r>
      <w:r w:rsidR="00E61E36" w:rsidRPr="00CD1923">
        <w:rPr>
          <w:rFonts w:asciiTheme="majorBidi" w:hAnsiTheme="majorBidi" w:cstheme="majorBidi"/>
          <w:color w:val="C45911" w:themeColor="accent2" w:themeShade="BF"/>
          <w:rPrChange w:id="3040" w:author="Author">
            <w:rPr>
              <w:rFonts w:asciiTheme="majorBidi" w:hAnsiTheme="majorBidi" w:cstheme="majorBidi"/>
              <w:color w:val="C45911" w:themeColor="accent2" w:themeShade="BF"/>
            </w:rPr>
          </w:rPrChange>
        </w:rPr>
        <w:t xml:space="preserve">usually </w:t>
      </w:r>
      <w:r w:rsidRPr="00CD1923">
        <w:rPr>
          <w:rFonts w:asciiTheme="majorBidi" w:hAnsiTheme="majorBidi" w:cstheme="majorBidi"/>
          <w:color w:val="C45911" w:themeColor="accent2" w:themeShade="BF"/>
          <w:rPrChange w:id="3041" w:author="Author">
            <w:rPr>
              <w:rFonts w:asciiTheme="majorBidi" w:hAnsiTheme="majorBidi" w:cstheme="majorBidi"/>
              <w:color w:val="C45911" w:themeColor="accent2" w:themeShade="BF"/>
            </w:rPr>
          </w:rPrChange>
        </w:rPr>
        <w:t xml:space="preserve">do not raise capital). We </w:t>
      </w:r>
      <w:ins w:id="3042" w:author="Author">
        <w:r w:rsidR="009622BA" w:rsidRPr="00CD1923">
          <w:rPr>
            <w:rFonts w:asciiTheme="majorBidi" w:hAnsiTheme="majorBidi" w:cstheme="majorBidi"/>
            <w:color w:val="C45911" w:themeColor="accent2" w:themeShade="BF"/>
            <w:rPrChange w:id="3043" w:author="Author">
              <w:rPr>
                <w:rFonts w:asciiTheme="majorBidi" w:hAnsiTheme="majorBidi" w:cstheme="majorBidi"/>
                <w:color w:val="C45911" w:themeColor="accent2" w:themeShade="BF"/>
              </w:rPr>
            </w:rPrChange>
          </w:rPr>
          <w:t xml:space="preserve">have </w:t>
        </w:r>
      </w:ins>
      <w:r w:rsidRPr="00CD1923">
        <w:rPr>
          <w:rFonts w:asciiTheme="majorBidi" w:hAnsiTheme="majorBidi" w:cstheme="majorBidi"/>
          <w:color w:val="C45911" w:themeColor="accent2" w:themeShade="BF"/>
          <w:rPrChange w:id="3044" w:author="Author">
            <w:rPr>
              <w:rFonts w:asciiTheme="majorBidi" w:hAnsiTheme="majorBidi" w:cstheme="majorBidi"/>
              <w:color w:val="C45911" w:themeColor="accent2" w:themeShade="BF"/>
            </w:rPr>
          </w:rPrChange>
        </w:rPr>
        <w:t xml:space="preserve">now made this issue clearer in the hypothesis development section, </w:t>
      </w:r>
      <w:ins w:id="3045" w:author="Author">
        <w:r w:rsidR="009F699E" w:rsidRPr="00CD1923">
          <w:rPr>
            <w:rFonts w:asciiTheme="majorBidi" w:hAnsiTheme="majorBidi" w:cstheme="majorBidi"/>
            <w:color w:val="C45911" w:themeColor="accent2" w:themeShade="BF"/>
            <w:rPrChange w:id="3046" w:author="Author">
              <w:rPr>
                <w:rFonts w:asciiTheme="majorBidi" w:hAnsiTheme="majorBidi" w:cstheme="majorBidi"/>
                <w:color w:val="C45911" w:themeColor="accent2" w:themeShade="BF"/>
              </w:rPr>
            </w:rPrChange>
          </w:rPr>
          <w:t xml:space="preserve">stating </w:t>
        </w:r>
      </w:ins>
      <w:r w:rsidRPr="00CD1923">
        <w:rPr>
          <w:rFonts w:asciiTheme="majorBidi" w:hAnsiTheme="majorBidi" w:cstheme="majorBidi"/>
          <w:color w:val="C45911" w:themeColor="accent2" w:themeShade="BF"/>
          <w:rPrChange w:id="3047" w:author="Author">
            <w:rPr>
              <w:rFonts w:asciiTheme="majorBidi" w:hAnsiTheme="majorBidi" w:cstheme="majorBidi"/>
              <w:color w:val="C45911" w:themeColor="accent2" w:themeShade="BF"/>
            </w:rPr>
          </w:rPrChange>
        </w:rPr>
        <w:t xml:space="preserve">that we do not expect </w:t>
      </w:r>
      <w:r w:rsidR="006B236B" w:rsidRPr="00CD1923">
        <w:rPr>
          <w:rFonts w:asciiTheme="majorBidi" w:hAnsiTheme="majorBidi" w:cstheme="majorBidi"/>
          <w:color w:val="C45911" w:themeColor="accent2" w:themeShade="BF"/>
          <w:rPrChange w:id="3048" w:author="Author">
            <w:rPr>
              <w:rFonts w:asciiTheme="majorBidi" w:hAnsiTheme="majorBidi" w:cstheme="majorBidi"/>
              <w:color w:val="C45911" w:themeColor="accent2" w:themeShade="BF"/>
            </w:rPr>
          </w:rPrChange>
        </w:rPr>
        <w:t xml:space="preserve">fundraising </w:t>
      </w:r>
      <w:r w:rsidRPr="00CD1923">
        <w:rPr>
          <w:rFonts w:asciiTheme="majorBidi" w:hAnsiTheme="majorBidi" w:cstheme="majorBidi"/>
          <w:color w:val="C45911" w:themeColor="accent2" w:themeShade="BF"/>
          <w:rPrChange w:id="3049" w:author="Author">
            <w:rPr>
              <w:rFonts w:asciiTheme="majorBidi" w:hAnsiTheme="majorBidi" w:cstheme="majorBidi"/>
              <w:color w:val="C45911" w:themeColor="accent2" w:themeShade="BF"/>
            </w:rPr>
          </w:rPrChange>
        </w:rPr>
        <w:t xml:space="preserve">to </w:t>
      </w:r>
      <w:ins w:id="3050" w:author="Author">
        <w:r w:rsidR="009622BA" w:rsidRPr="00CD1923">
          <w:rPr>
            <w:rFonts w:asciiTheme="majorBidi" w:hAnsiTheme="majorBidi" w:cstheme="majorBidi"/>
            <w:color w:val="C45911" w:themeColor="accent2" w:themeShade="BF"/>
            <w:rPrChange w:id="3051" w:author="Author">
              <w:rPr>
                <w:rFonts w:asciiTheme="majorBidi" w:hAnsiTheme="majorBidi" w:cstheme="majorBidi"/>
                <w:color w:val="C45911" w:themeColor="accent2" w:themeShade="BF"/>
              </w:rPr>
            </w:rPrChange>
          </w:rPr>
          <w:t xml:space="preserve">be </w:t>
        </w:r>
      </w:ins>
      <w:del w:id="3052" w:author="Author">
        <w:r w:rsidRPr="00CD1923" w:rsidDel="009622BA">
          <w:rPr>
            <w:rFonts w:asciiTheme="majorBidi" w:hAnsiTheme="majorBidi" w:cstheme="majorBidi"/>
            <w:color w:val="C45911" w:themeColor="accent2" w:themeShade="BF"/>
            <w:rPrChange w:id="3053" w:author="Author">
              <w:rPr>
                <w:rFonts w:asciiTheme="majorBidi" w:hAnsiTheme="majorBidi" w:cstheme="majorBidi"/>
                <w:color w:val="C45911" w:themeColor="accent2" w:themeShade="BF"/>
              </w:rPr>
            </w:rPrChange>
          </w:rPr>
          <w:delText xml:space="preserve">be of </w:delText>
        </w:r>
      </w:del>
      <w:ins w:id="3054" w:author="Author">
        <w:r w:rsidR="009622BA" w:rsidRPr="00CD1923">
          <w:rPr>
            <w:rFonts w:asciiTheme="majorBidi" w:hAnsiTheme="majorBidi" w:cstheme="majorBidi"/>
            <w:color w:val="C45911" w:themeColor="accent2" w:themeShade="BF"/>
            <w:rPrChange w:id="3055" w:author="Author">
              <w:rPr>
                <w:rFonts w:asciiTheme="majorBidi" w:hAnsiTheme="majorBidi" w:cstheme="majorBidi"/>
                <w:color w:val="C45911" w:themeColor="accent2" w:themeShade="BF"/>
              </w:rPr>
            </w:rPrChange>
          </w:rPr>
          <w:t xml:space="preserve">less </w:t>
        </w:r>
      </w:ins>
      <w:del w:id="3056" w:author="Author">
        <w:r w:rsidRPr="00CD1923" w:rsidDel="009622BA">
          <w:rPr>
            <w:rFonts w:asciiTheme="majorBidi" w:hAnsiTheme="majorBidi" w:cstheme="majorBidi"/>
            <w:color w:val="C45911" w:themeColor="accent2" w:themeShade="BF"/>
            <w:rPrChange w:id="3057" w:author="Author">
              <w:rPr>
                <w:rFonts w:asciiTheme="majorBidi" w:hAnsiTheme="majorBidi" w:cstheme="majorBidi"/>
                <w:color w:val="C45911" w:themeColor="accent2" w:themeShade="BF"/>
              </w:rPr>
            </w:rPrChange>
          </w:rPr>
          <w:delText xml:space="preserve">low </w:delText>
        </w:r>
      </w:del>
      <w:ins w:id="3058" w:author="Author">
        <w:r w:rsidR="009622BA" w:rsidRPr="00CD1923">
          <w:rPr>
            <w:rFonts w:asciiTheme="majorBidi" w:hAnsiTheme="majorBidi" w:cstheme="majorBidi"/>
            <w:color w:val="C45911" w:themeColor="accent2" w:themeShade="BF"/>
            <w:rPrChange w:id="3059" w:author="Author">
              <w:rPr>
                <w:rFonts w:asciiTheme="majorBidi" w:hAnsiTheme="majorBidi" w:cstheme="majorBidi"/>
                <w:color w:val="C45911" w:themeColor="accent2" w:themeShade="BF"/>
              </w:rPr>
            </w:rPrChange>
          </w:rPr>
          <w:t xml:space="preserve">important </w:t>
        </w:r>
      </w:ins>
      <w:del w:id="3060" w:author="Author">
        <w:r w:rsidRPr="00CD1923" w:rsidDel="009622BA">
          <w:rPr>
            <w:rFonts w:asciiTheme="majorBidi" w:hAnsiTheme="majorBidi" w:cstheme="majorBidi"/>
            <w:color w:val="C45911" w:themeColor="accent2" w:themeShade="BF"/>
            <w:rPrChange w:id="3061" w:author="Author">
              <w:rPr>
                <w:rFonts w:asciiTheme="majorBidi" w:hAnsiTheme="majorBidi" w:cstheme="majorBidi"/>
                <w:color w:val="C45911" w:themeColor="accent2" w:themeShade="BF"/>
              </w:rPr>
            </w:rPrChange>
          </w:rPr>
          <w:delText xml:space="preserve">importance </w:delText>
        </w:r>
      </w:del>
      <w:r w:rsidRPr="00CD1923">
        <w:rPr>
          <w:rFonts w:asciiTheme="majorBidi" w:hAnsiTheme="majorBidi" w:cstheme="majorBidi"/>
          <w:color w:val="C45911" w:themeColor="accent2" w:themeShade="BF"/>
          <w:rPrChange w:id="3062" w:author="Author">
            <w:rPr>
              <w:rFonts w:asciiTheme="majorBidi" w:hAnsiTheme="majorBidi" w:cstheme="majorBidi"/>
              <w:color w:val="C45911" w:themeColor="accent2" w:themeShade="BF"/>
            </w:rPr>
          </w:rPrChange>
        </w:rPr>
        <w:t xml:space="preserve">to women, but rather that it should be </w:t>
      </w:r>
      <w:ins w:id="3063" w:author="Author">
        <w:r w:rsidR="009622BA" w:rsidRPr="00CD1923">
          <w:rPr>
            <w:rFonts w:asciiTheme="majorBidi" w:hAnsiTheme="majorBidi" w:cstheme="majorBidi"/>
            <w:color w:val="C45911" w:themeColor="accent2" w:themeShade="BF"/>
            <w:rPrChange w:id="3064" w:author="Author">
              <w:rPr>
                <w:rFonts w:asciiTheme="majorBidi" w:hAnsiTheme="majorBidi" w:cstheme="majorBidi"/>
                <w:color w:val="C45911" w:themeColor="accent2" w:themeShade="BF"/>
              </w:rPr>
            </w:rPrChange>
          </w:rPr>
          <w:t xml:space="preserve">less important </w:t>
        </w:r>
      </w:ins>
      <w:del w:id="3065" w:author="Author">
        <w:r w:rsidRPr="00CD1923" w:rsidDel="009622BA">
          <w:rPr>
            <w:rFonts w:asciiTheme="majorBidi" w:hAnsiTheme="majorBidi" w:cstheme="majorBidi"/>
            <w:color w:val="C45911" w:themeColor="accent2" w:themeShade="BF"/>
            <w:rPrChange w:id="3066" w:author="Author">
              <w:rPr>
                <w:rFonts w:asciiTheme="majorBidi" w:hAnsiTheme="majorBidi" w:cstheme="majorBidi"/>
                <w:color w:val="C45911" w:themeColor="accent2" w:themeShade="BF"/>
              </w:rPr>
            </w:rPrChange>
          </w:rPr>
          <w:delText xml:space="preserve">of lower importance </w:delText>
        </w:r>
      </w:del>
      <w:r w:rsidRPr="00CD1923">
        <w:rPr>
          <w:rFonts w:asciiTheme="majorBidi" w:hAnsiTheme="majorBidi" w:cstheme="majorBidi"/>
          <w:color w:val="C45911" w:themeColor="accent2" w:themeShade="BF"/>
          <w:rPrChange w:id="3067" w:author="Author">
            <w:rPr>
              <w:rFonts w:asciiTheme="majorBidi" w:hAnsiTheme="majorBidi" w:cstheme="majorBidi"/>
              <w:color w:val="C45911" w:themeColor="accent2" w:themeShade="BF"/>
            </w:rPr>
          </w:rPrChange>
        </w:rPr>
        <w:t xml:space="preserve">than for men at that </w:t>
      </w:r>
      <w:ins w:id="3068" w:author="Author">
        <w:r w:rsidR="009622BA" w:rsidRPr="00CD1923">
          <w:rPr>
            <w:rFonts w:asciiTheme="majorBidi" w:hAnsiTheme="majorBidi" w:cstheme="majorBidi"/>
            <w:color w:val="C45911" w:themeColor="accent2" w:themeShade="BF"/>
            <w:rPrChange w:id="3069" w:author="Author">
              <w:rPr>
                <w:rFonts w:asciiTheme="majorBidi" w:hAnsiTheme="majorBidi" w:cstheme="majorBidi"/>
                <w:color w:val="C45911" w:themeColor="accent2" w:themeShade="BF"/>
              </w:rPr>
            </w:rPrChange>
          </w:rPr>
          <w:t xml:space="preserve">particular </w:t>
        </w:r>
      </w:ins>
      <w:r w:rsidRPr="00CD1923">
        <w:rPr>
          <w:rFonts w:asciiTheme="majorBidi" w:hAnsiTheme="majorBidi" w:cstheme="majorBidi"/>
          <w:color w:val="C45911" w:themeColor="accent2" w:themeShade="BF"/>
          <w:rPrChange w:id="3070" w:author="Author">
            <w:rPr>
              <w:rFonts w:asciiTheme="majorBidi" w:hAnsiTheme="majorBidi" w:cstheme="majorBidi"/>
              <w:color w:val="C45911" w:themeColor="accent2" w:themeShade="BF"/>
            </w:rPr>
          </w:rPrChange>
        </w:rPr>
        <w:t xml:space="preserve">point </w:t>
      </w:r>
      <w:ins w:id="3071" w:author="Author">
        <w:r w:rsidR="009622BA" w:rsidRPr="00CD1923">
          <w:rPr>
            <w:rFonts w:asciiTheme="majorBidi" w:hAnsiTheme="majorBidi" w:cstheme="majorBidi"/>
            <w:color w:val="C45911" w:themeColor="accent2" w:themeShade="BF"/>
            <w:rPrChange w:id="3072" w:author="Author">
              <w:rPr>
                <w:rFonts w:asciiTheme="majorBidi" w:hAnsiTheme="majorBidi" w:cstheme="majorBidi"/>
                <w:color w:val="C45911" w:themeColor="accent2" w:themeShade="BF"/>
              </w:rPr>
            </w:rPrChange>
          </w:rPr>
          <w:t>in</w:t>
        </w:r>
      </w:ins>
      <w:del w:id="3073" w:author="Author">
        <w:r w:rsidRPr="00CD1923" w:rsidDel="009622BA">
          <w:rPr>
            <w:rFonts w:asciiTheme="majorBidi" w:hAnsiTheme="majorBidi" w:cstheme="majorBidi"/>
            <w:color w:val="C45911" w:themeColor="accent2" w:themeShade="BF"/>
            <w:rPrChange w:id="3074"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3075" w:author="Author">
            <w:rPr>
              <w:rFonts w:asciiTheme="majorBidi" w:hAnsiTheme="majorBidi" w:cstheme="majorBidi"/>
              <w:color w:val="C45911" w:themeColor="accent2" w:themeShade="BF"/>
            </w:rPr>
          </w:rPrChange>
        </w:rPr>
        <w:t xml:space="preserve"> </w:t>
      </w:r>
      <w:commentRangeStart w:id="3076"/>
      <w:r w:rsidRPr="00CD1923">
        <w:rPr>
          <w:rFonts w:asciiTheme="majorBidi" w:hAnsiTheme="majorBidi" w:cstheme="majorBidi"/>
          <w:color w:val="C45911" w:themeColor="accent2" w:themeShade="BF"/>
          <w:rPrChange w:id="3077" w:author="Author">
            <w:rPr>
              <w:rFonts w:asciiTheme="majorBidi" w:hAnsiTheme="majorBidi" w:cstheme="majorBidi"/>
              <w:color w:val="C45911" w:themeColor="accent2" w:themeShade="BF"/>
            </w:rPr>
          </w:rPrChange>
        </w:rPr>
        <w:t>time</w:t>
      </w:r>
      <w:commentRangeEnd w:id="3076"/>
      <w:r w:rsidR="00EF7964">
        <w:rPr>
          <w:rStyle w:val="CommentReference"/>
        </w:rPr>
        <w:commentReference w:id="3076"/>
      </w:r>
      <w:r w:rsidRPr="00CD1923">
        <w:rPr>
          <w:rFonts w:asciiTheme="majorBidi" w:hAnsiTheme="majorBidi" w:cstheme="majorBidi"/>
          <w:color w:val="C45911" w:themeColor="accent2" w:themeShade="BF"/>
          <w:rPrChange w:id="3078" w:author="Author">
            <w:rPr>
              <w:rFonts w:asciiTheme="majorBidi" w:hAnsiTheme="majorBidi" w:cstheme="majorBidi"/>
              <w:color w:val="C45911" w:themeColor="accent2" w:themeShade="BF"/>
            </w:rPr>
          </w:rPrChange>
        </w:rPr>
        <w:t>.</w:t>
      </w:r>
    </w:p>
    <w:p w14:paraId="78224806" w14:textId="77777777" w:rsidR="00A65C6B" w:rsidRPr="00CD1923" w:rsidRDefault="00A65C6B" w:rsidP="00CD1923">
      <w:pPr>
        <w:bidi w:val="0"/>
        <w:spacing w:after="0" w:line="240" w:lineRule="auto"/>
        <w:jc w:val="both"/>
        <w:rPr>
          <w:ins w:id="3079" w:author="Author"/>
          <w:rFonts w:asciiTheme="majorBidi" w:hAnsiTheme="majorBidi" w:cstheme="majorBidi"/>
          <w:color w:val="C45911" w:themeColor="accent2" w:themeShade="BF"/>
          <w:rPrChange w:id="3080" w:author="Author">
            <w:rPr>
              <w:ins w:id="3081" w:author="Author"/>
              <w:rFonts w:asciiTheme="majorBidi" w:hAnsiTheme="majorBidi" w:cstheme="majorBidi"/>
              <w:color w:val="C45911" w:themeColor="accent2" w:themeShade="BF"/>
            </w:rPr>
          </w:rPrChange>
        </w:rPr>
        <w:pPrChange w:id="3082" w:author="Author">
          <w:pPr>
            <w:bidi w:val="0"/>
            <w:spacing w:after="0" w:line="240" w:lineRule="auto"/>
            <w:jc w:val="both"/>
          </w:pPr>
        </w:pPrChange>
      </w:pPr>
    </w:p>
    <w:p w14:paraId="40535A0C" w14:textId="0AD60959" w:rsidR="00E6146C" w:rsidRPr="00CD1923" w:rsidDel="00A65C6B" w:rsidRDefault="00E6146C" w:rsidP="00E6146C">
      <w:pPr>
        <w:bidi w:val="0"/>
        <w:spacing w:after="0" w:line="240" w:lineRule="auto"/>
        <w:jc w:val="both"/>
        <w:rPr>
          <w:del w:id="3083" w:author="Author"/>
          <w:rFonts w:asciiTheme="majorBidi" w:hAnsiTheme="majorBidi" w:cstheme="majorBidi"/>
          <w:color w:val="C45911" w:themeColor="accent2" w:themeShade="BF"/>
          <w:rPrChange w:id="3084" w:author="Author">
            <w:rPr>
              <w:del w:id="3085" w:author="Author"/>
              <w:rFonts w:asciiTheme="majorBidi" w:hAnsiTheme="majorBidi" w:cstheme="majorBidi"/>
              <w:color w:val="C45911" w:themeColor="accent2" w:themeShade="BF"/>
            </w:rPr>
          </w:rPrChange>
        </w:rPr>
      </w:pPr>
    </w:p>
    <w:p w14:paraId="61243D0C" w14:textId="41162D56" w:rsidR="00883D55" w:rsidRPr="00CD1923" w:rsidDel="00A65C6B" w:rsidRDefault="00E6146C" w:rsidP="0029374D">
      <w:pPr>
        <w:bidi w:val="0"/>
        <w:spacing w:after="0" w:line="240" w:lineRule="auto"/>
        <w:jc w:val="both"/>
        <w:rPr>
          <w:del w:id="3086" w:author="Author"/>
          <w:rFonts w:asciiTheme="majorBidi" w:hAnsiTheme="majorBidi" w:cstheme="majorBidi"/>
          <w:color w:val="C45911" w:themeColor="accent2" w:themeShade="BF"/>
          <w:rPrChange w:id="3087" w:author="Author">
            <w:rPr>
              <w:del w:id="3088" w:author="Author"/>
              <w:rFonts w:asciiTheme="majorBidi" w:hAnsiTheme="majorBidi" w:cstheme="majorBidi"/>
              <w:color w:val="C45911" w:themeColor="accent2" w:themeShade="BF"/>
            </w:rPr>
          </w:rPrChange>
        </w:rPr>
      </w:pPr>
      <w:ins w:id="3089" w:author="Author">
        <w:del w:id="3090" w:author="Author">
          <w:r w:rsidRPr="00CD1923" w:rsidDel="00A65C6B">
            <w:rPr>
              <w:rFonts w:asciiTheme="majorBidi" w:hAnsiTheme="majorBidi" w:cstheme="majorBidi"/>
              <w:color w:val="C45911" w:themeColor="accent2" w:themeShade="BF"/>
              <w:rPrChange w:id="3091" w:author="Author">
                <w:rPr>
                  <w:rFonts w:asciiTheme="majorBidi" w:hAnsiTheme="majorBidi" w:cstheme="majorBidi"/>
                  <w:color w:val="C45911" w:themeColor="accent2" w:themeShade="BF"/>
                </w:rPr>
              </w:rPrChange>
            </w:rPr>
            <w:delText>“</w:delText>
          </w:r>
        </w:del>
      </w:ins>
      <w:del w:id="3092" w:author="Author">
        <w:r w:rsidR="003D51EB" w:rsidRPr="00CD1923" w:rsidDel="00A65C6B">
          <w:rPr>
            <w:rFonts w:asciiTheme="majorBidi" w:hAnsiTheme="majorBidi" w:cstheme="majorBidi"/>
            <w:color w:val="C45911" w:themeColor="accent2" w:themeShade="BF"/>
            <w:rPrChange w:id="3093" w:author="Author">
              <w:rPr>
                <w:rFonts w:asciiTheme="majorBidi" w:hAnsiTheme="majorBidi" w:cstheme="majorBidi"/>
                <w:color w:val="C45911" w:themeColor="accent2" w:themeShade="BF"/>
              </w:rPr>
            </w:rPrChange>
          </w:rPr>
          <w:delText>(</w:delText>
        </w:r>
        <w:r w:rsidR="003D51EB" w:rsidRPr="00CD1923" w:rsidDel="00A65C6B">
          <w:rPr>
            <w:rFonts w:asciiTheme="majorBidi" w:hAnsiTheme="majorBidi" w:cstheme="majorBidi"/>
            <w:color w:val="C45911" w:themeColor="accent2" w:themeShade="BF"/>
            <w:highlight w:val="yellow"/>
            <w:rPrChange w:id="3094" w:author="Author">
              <w:rPr>
                <w:rFonts w:asciiTheme="majorBidi" w:hAnsiTheme="majorBidi" w:cstheme="majorBidi"/>
                <w:color w:val="C45911" w:themeColor="accent2" w:themeShade="BF"/>
                <w:highlight w:val="yellow"/>
              </w:rPr>
            </w:rPrChange>
          </w:rPr>
          <w:delText>p. 16</w:delText>
        </w:r>
        <w:r w:rsidR="003D51EB" w:rsidRPr="00CD1923" w:rsidDel="00A65C6B">
          <w:rPr>
            <w:rFonts w:asciiTheme="majorBidi" w:hAnsiTheme="majorBidi" w:cstheme="majorBidi"/>
            <w:color w:val="C45911" w:themeColor="accent2" w:themeShade="BF"/>
            <w:rPrChange w:id="3095" w:author="Author">
              <w:rPr>
                <w:rFonts w:asciiTheme="majorBidi" w:hAnsiTheme="majorBidi" w:cstheme="majorBidi"/>
                <w:color w:val="C45911" w:themeColor="accent2" w:themeShade="BF"/>
              </w:rPr>
            </w:rPrChange>
          </w:rPr>
          <w:delText>): "</w:delText>
        </w:r>
        <w:r w:rsidR="003D51EB" w:rsidRPr="00CD1923" w:rsidDel="00A65C6B">
          <w:rPr>
            <w:rFonts w:asciiTheme="majorBidi" w:hAnsiTheme="majorBidi" w:cstheme="majorBidi"/>
            <w:color w:val="C45911" w:themeColor="accent2" w:themeShade="BF"/>
            <w:highlight w:val="yellow"/>
            <w:rPrChange w:id="3096" w:author="Author">
              <w:rPr>
                <w:rFonts w:asciiTheme="majorBidi" w:hAnsiTheme="majorBidi" w:cstheme="majorBidi"/>
                <w:color w:val="C45911" w:themeColor="accent2" w:themeShade="BF"/>
                <w:highlight w:val="yellow"/>
              </w:rPr>
            </w:rPrChange>
          </w:rPr>
          <w:delText xml:space="preserve">We emphasize that we do not negate the importance of fundraising for female entrepreneurs that join accelerators, and we do expect it to be high, but rather that, compared with male entrepreneurs, we expect it to be relatively less important at the entry stage. Consequently, since they are less ready for investment and focus on advancing the more basic aspects of their entrepreneurial career, e.g., developing their entrepreneurial human capital, we also expect that the impact of the accelerator on the ability to raise capital, will be lower for female </w:delText>
        </w:r>
        <w:commentRangeStart w:id="3097"/>
        <w:commentRangeStart w:id="3098"/>
        <w:r w:rsidR="003D51EB" w:rsidRPr="00CD1923" w:rsidDel="00A65C6B">
          <w:rPr>
            <w:rFonts w:asciiTheme="majorBidi" w:hAnsiTheme="majorBidi" w:cstheme="majorBidi"/>
            <w:color w:val="C45911" w:themeColor="accent2" w:themeShade="BF"/>
            <w:highlight w:val="yellow"/>
            <w:rPrChange w:id="3099" w:author="Author">
              <w:rPr>
                <w:rFonts w:asciiTheme="majorBidi" w:hAnsiTheme="majorBidi" w:cstheme="majorBidi"/>
                <w:color w:val="C45911" w:themeColor="accent2" w:themeShade="BF"/>
                <w:highlight w:val="yellow"/>
              </w:rPr>
            </w:rPrChange>
          </w:rPr>
          <w:delText>founders</w:delText>
        </w:r>
        <w:commentRangeEnd w:id="3097"/>
        <w:r w:rsidR="0020094A" w:rsidRPr="00CD1923" w:rsidDel="00A65C6B">
          <w:rPr>
            <w:rStyle w:val="CommentReference"/>
            <w:sz w:val="22"/>
            <w:szCs w:val="22"/>
            <w:rPrChange w:id="3100" w:author="Author">
              <w:rPr>
                <w:rStyle w:val="CommentReference"/>
              </w:rPr>
            </w:rPrChange>
          </w:rPr>
          <w:commentReference w:id="3097"/>
        </w:r>
      </w:del>
      <w:commentRangeEnd w:id="3098"/>
      <w:r w:rsidR="00A65C6B" w:rsidRPr="00CD1923">
        <w:rPr>
          <w:rStyle w:val="CommentReference"/>
          <w:sz w:val="22"/>
          <w:szCs w:val="22"/>
          <w:rPrChange w:id="3101" w:author="Author">
            <w:rPr>
              <w:rStyle w:val="CommentReference"/>
            </w:rPr>
          </w:rPrChange>
        </w:rPr>
        <w:commentReference w:id="3098"/>
      </w:r>
      <w:del w:id="3102" w:author="Author">
        <w:r w:rsidR="00883D55" w:rsidRPr="00CD1923" w:rsidDel="00A65C6B">
          <w:rPr>
            <w:rFonts w:asciiTheme="majorBidi" w:hAnsiTheme="majorBidi" w:cstheme="majorBidi"/>
            <w:color w:val="C45911" w:themeColor="accent2" w:themeShade="BF"/>
            <w:highlight w:val="yellow"/>
            <w:rPrChange w:id="3103" w:author="Author">
              <w:rPr>
                <w:rFonts w:asciiTheme="majorBidi" w:hAnsiTheme="majorBidi" w:cstheme="majorBidi"/>
                <w:color w:val="C45911" w:themeColor="accent2" w:themeShade="BF"/>
                <w:highlight w:val="yellow"/>
              </w:rPr>
            </w:rPrChange>
          </w:rPr>
          <w:delText>).</w:delText>
        </w:r>
        <w:r w:rsidR="003D51EB" w:rsidRPr="00CD1923" w:rsidDel="00A65C6B">
          <w:rPr>
            <w:rFonts w:asciiTheme="majorBidi" w:hAnsiTheme="majorBidi" w:cstheme="majorBidi"/>
            <w:color w:val="C45911" w:themeColor="accent2" w:themeShade="BF"/>
            <w:highlight w:val="yellow"/>
            <w:rPrChange w:id="3104" w:author="Author">
              <w:rPr>
                <w:rFonts w:asciiTheme="majorBidi" w:hAnsiTheme="majorBidi" w:cstheme="majorBidi"/>
                <w:color w:val="C45911" w:themeColor="accent2" w:themeShade="BF"/>
                <w:highlight w:val="yellow"/>
              </w:rPr>
            </w:rPrChange>
          </w:rPr>
          <w:delText>"</w:delText>
        </w:r>
      </w:del>
    </w:p>
    <w:p w14:paraId="4646F15E" w14:textId="50174093" w:rsidR="00883D55" w:rsidRDefault="00A65C6B" w:rsidP="00D359A8">
      <w:pPr>
        <w:bidi w:val="0"/>
        <w:spacing w:after="0" w:line="240" w:lineRule="auto"/>
        <w:jc w:val="both"/>
        <w:rPr>
          <w:ins w:id="3105" w:author="Author"/>
          <w:rFonts w:asciiTheme="majorBidi" w:hAnsiTheme="majorBidi" w:cstheme="majorBidi"/>
          <w:color w:val="C45911" w:themeColor="accent2" w:themeShade="BF"/>
        </w:rPr>
      </w:pPr>
      <w:ins w:id="3106" w:author="Author">
        <w:r w:rsidRPr="00CD1923">
          <w:rPr>
            <w:rFonts w:asciiTheme="majorBidi" w:hAnsiTheme="majorBidi" w:cstheme="majorBidi"/>
            <w:color w:val="C45911" w:themeColor="accent2" w:themeShade="BF"/>
            <w:rPrChange w:id="3107" w:author="Author">
              <w:rPr>
                <w:rFonts w:asciiTheme="majorBidi" w:hAnsiTheme="majorBidi" w:cstheme="majorBidi"/>
                <w:color w:val="C45911" w:themeColor="accent2" w:themeShade="BF"/>
              </w:rPr>
            </w:rPrChange>
          </w:rPr>
          <w:t>Literature Review, p. 17:</w:t>
        </w:r>
      </w:ins>
    </w:p>
    <w:p w14:paraId="27152703" w14:textId="77777777" w:rsidR="00EF7964" w:rsidRPr="00CD1923" w:rsidRDefault="00EF7964" w:rsidP="004C7372">
      <w:pPr>
        <w:bidi w:val="0"/>
        <w:spacing w:after="0" w:line="240" w:lineRule="auto"/>
        <w:jc w:val="both"/>
        <w:rPr>
          <w:rFonts w:asciiTheme="majorBidi" w:hAnsiTheme="majorBidi" w:cstheme="majorBidi"/>
          <w:color w:val="C45911" w:themeColor="accent2" w:themeShade="BF"/>
          <w:rPrChange w:id="3108" w:author="Author">
            <w:rPr>
              <w:rFonts w:asciiTheme="majorBidi" w:hAnsiTheme="majorBidi" w:cstheme="majorBidi"/>
              <w:color w:val="C45911" w:themeColor="accent2" w:themeShade="BF"/>
            </w:rPr>
          </w:rPrChange>
        </w:rPr>
        <w:pPrChange w:id="3109" w:author="Author">
          <w:pPr>
            <w:bidi w:val="0"/>
            <w:spacing w:after="0" w:line="240" w:lineRule="auto"/>
            <w:jc w:val="both"/>
          </w:pPr>
        </w:pPrChange>
      </w:pPr>
    </w:p>
    <w:p w14:paraId="503E0F8B" w14:textId="17D75538" w:rsidR="0020094A" w:rsidRPr="00CD1923" w:rsidRDefault="0020094A" w:rsidP="0020094A">
      <w:pPr>
        <w:spacing w:after="0" w:line="240" w:lineRule="auto"/>
        <w:ind w:firstLine="720"/>
        <w:jc w:val="right"/>
        <w:rPr>
          <w:rFonts w:asciiTheme="majorBidi" w:hAnsiTheme="majorBidi" w:cstheme="majorBidi"/>
          <w:rPrChange w:id="3110" w:author="Author">
            <w:rPr>
              <w:rFonts w:asciiTheme="majorBidi" w:hAnsiTheme="majorBidi" w:cstheme="majorBidi"/>
              <w:sz w:val="24"/>
              <w:szCs w:val="24"/>
            </w:rPr>
          </w:rPrChange>
        </w:rPr>
      </w:pPr>
      <w:bookmarkStart w:id="3111" w:name="_Hlk89892264"/>
      <w:r w:rsidRPr="00CD1923">
        <w:rPr>
          <w:rFonts w:asciiTheme="majorBidi" w:hAnsiTheme="majorBidi" w:cstheme="majorBidi"/>
          <w:highlight w:val="yellow"/>
          <w:rPrChange w:id="3112" w:author="Author">
            <w:rPr>
              <w:rFonts w:asciiTheme="majorBidi" w:hAnsiTheme="majorBidi" w:cstheme="majorBidi"/>
              <w:sz w:val="24"/>
              <w:szCs w:val="24"/>
              <w:highlight w:val="yellow"/>
            </w:rPr>
          </w:rPrChange>
        </w:rPr>
        <w:t xml:space="preserve">“We </w:t>
      </w:r>
      <w:del w:id="3113" w:author="Author">
        <w:r w:rsidRPr="00CD1923" w:rsidDel="007D4CE5">
          <w:rPr>
            <w:rFonts w:asciiTheme="majorBidi" w:hAnsiTheme="majorBidi" w:cstheme="majorBidi"/>
            <w:highlight w:val="yellow"/>
            <w:rPrChange w:id="3114" w:author="Author">
              <w:rPr>
                <w:rFonts w:asciiTheme="majorBidi" w:hAnsiTheme="majorBidi" w:cstheme="majorBidi"/>
                <w:sz w:val="24"/>
                <w:szCs w:val="24"/>
                <w:highlight w:val="yellow"/>
              </w:rPr>
            </w:rPrChange>
          </w:rPr>
          <w:delText xml:space="preserve">emphasize that we </w:delText>
        </w:r>
      </w:del>
      <w:r w:rsidRPr="00CD1923">
        <w:rPr>
          <w:rFonts w:asciiTheme="majorBidi" w:hAnsiTheme="majorBidi" w:cstheme="majorBidi"/>
          <w:highlight w:val="yellow"/>
          <w:rPrChange w:id="3115" w:author="Author">
            <w:rPr>
              <w:rFonts w:asciiTheme="majorBidi" w:hAnsiTheme="majorBidi" w:cstheme="majorBidi"/>
              <w:sz w:val="24"/>
              <w:szCs w:val="24"/>
              <w:highlight w:val="yellow"/>
            </w:rPr>
          </w:rPrChange>
        </w:rPr>
        <w:t xml:space="preserve">do not </w:t>
      </w:r>
      <w:ins w:id="3116" w:author="Author">
        <w:r w:rsidRPr="00CD1923">
          <w:rPr>
            <w:rFonts w:asciiTheme="majorBidi" w:hAnsiTheme="majorBidi" w:cstheme="majorBidi"/>
            <w:highlight w:val="yellow"/>
            <w:rPrChange w:id="3117" w:author="Author">
              <w:rPr>
                <w:rFonts w:asciiTheme="majorBidi" w:hAnsiTheme="majorBidi" w:cstheme="majorBidi"/>
                <w:sz w:val="24"/>
                <w:szCs w:val="24"/>
                <w:highlight w:val="yellow"/>
              </w:rPr>
            </w:rPrChange>
          </w:rPr>
          <w:t xml:space="preserve">deny </w:t>
        </w:r>
      </w:ins>
      <w:del w:id="3118" w:author="Author">
        <w:r w:rsidRPr="00CD1923" w:rsidDel="00183B6C">
          <w:rPr>
            <w:rFonts w:asciiTheme="majorBidi" w:hAnsiTheme="majorBidi" w:cstheme="majorBidi"/>
            <w:highlight w:val="yellow"/>
            <w:rPrChange w:id="3119" w:author="Author">
              <w:rPr>
                <w:rFonts w:asciiTheme="majorBidi" w:hAnsiTheme="majorBidi" w:cstheme="majorBidi"/>
                <w:sz w:val="24"/>
                <w:szCs w:val="24"/>
                <w:highlight w:val="yellow"/>
              </w:rPr>
            </w:rPrChange>
          </w:rPr>
          <w:delText xml:space="preserve">negate </w:delText>
        </w:r>
      </w:del>
      <w:r w:rsidRPr="00CD1923">
        <w:rPr>
          <w:rFonts w:asciiTheme="majorBidi" w:hAnsiTheme="majorBidi" w:cstheme="majorBidi"/>
          <w:highlight w:val="yellow"/>
          <w:rPrChange w:id="3120" w:author="Author">
            <w:rPr>
              <w:rFonts w:asciiTheme="majorBidi" w:hAnsiTheme="majorBidi" w:cstheme="majorBidi"/>
              <w:sz w:val="24"/>
              <w:szCs w:val="24"/>
              <w:highlight w:val="yellow"/>
            </w:rPr>
          </w:rPrChange>
        </w:rPr>
        <w:t xml:space="preserve">the </w:t>
      </w:r>
      <w:ins w:id="3121" w:author="Author">
        <w:r w:rsidRPr="00CD1923">
          <w:rPr>
            <w:rFonts w:asciiTheme="majorBidi" w:hAnsiTheme="majorBidi" w:cstheme="majorBidi"/>
            <w:highlight w:val="yellow"/>
            <w:rPrChange w:id="3122" w:author="Author">
              <w:rPr>
                <w:rFonts w:asciiTheme="majorBidi" w:hAnsiTheme="majorBidi" w:cstheme="majorBidi"/>
                <w:sz w:val="24"/>
                <w:szCs w:val="24"/>
                <w:highlight w:val="yellow"/>
              </w:rPr>
            </w:rPrChange>
          </w:rPr>
          <w:t xml:space="preserve">great </w:t>
        </w:r>
      </w:ins>
      <w:r w:rsidRPr="00CD1923">
        <w:rPr>
          <w:rFonts w:asciiTheme="majorBidi" w:hAnsiTheme="majorBidi" w:cstheme="majorBidi"/>
          <w:highlight w:val="yellow"/>
          <w:rPrChange w:id="3123" w:author="Author">
            <w:rPr>
              <w:rFonts w:asciiTheme="majorBidi" w:hAnsiTheme="majorBidi" w:cstheme="majorBidi"/>
              <w:sz w:val="24"/>
              <w:szCs w:val="24"/>
              <w:highlight w:val="yellow"/>
            </w:rPr>
          </w:rPrChange>
        </w:rPr>
        <w:t xml:space="preserve">importance of fundraising for female entrepreneurs </w:t>
      </w:r>
      <w:ins w:id="3124" w:author="Author">
        <w:r w:rsidRPr="00CD1923">
          <w:rPr>
            <w:rFonts w:asciiTheme="majorBidi" w:hAnsiTheme="majorBidi" w:cstheme="majorBidi"/>
            <w:highlight w:val="yellow"/>
            <w:rPrChange w:id="3125" w:author="Author">
              <w:rPr>
                <w:rFonts w:asciiTheme="majorBidi" w:hAnsiTheme="majorBidi" w:cstheme="majorBidi"/>
                <w:sz w:val="24"/>
                <w:szCs w:val="24"/>
                <w:highlight w:val="yellow"/>
              </w:rPr>
            </w:rPrChange>
          </w:rPr>
          <w:t xml:space="preserve">who </w:t>
        </w:r>
      </w:ins>
      <w:del w:id="3126" w:author="Author">
        <w:r w:rsidRPr="00CD1923" w:rsidDel="00183B6C">
          <w:rPr>
            <w:rFonts w:asciiTheme="majorBidi" w:hAnsiTheme="majorBidi" w:cstheme="majorBidi"/>
            <w:highlight w:val="yellow"/>
            <w:rPrChange w:id="3127" w:author="Author">
              <w:rPr>
                <w:rFonts w:asciiTheme="majorBidi" w:hAnsiTheme="majorBidi" w:cstheme="majorBidi"/>
                <w:sz w:val="24"/>
                <w:szCs w:val="24"/>
                <w:highlight w:val="yellow"/>
              </w:rPr>
            </w:rPrChange>
          </w:rPr>
          <w:delText xml:space="preserve">that </w:delText>
        </w:r>
      </w:del>
      <w:r w:rsidRPr="00CD1923">
        <w:rPr>
          <w:rFonts w:asciiTheme="majorBidi" w:hAnsiTheme="majorBidi" w:cstheme="majorBidi"/>
          <w:highlight w:val="yellow"/>
          <w:rPrChange w:id="3128" w:author="Author">
            <w:rPr>
              <w:rFonts w:asciiTheme="majorBidi" w:hAnsiTheme="majorBidi" w:cstheme="majorBidi"/>
              <w:sz w:val="24"/>
              <w:szCs w:val="24"/>
              <w:highlight w:val="yellow"/>
            </w:rPr>
          </w:rPrChange>
        </w:rPr>
        <w:t xml:space="preserve">join accelerators, </w:t>
      </w:r>
      <w:del w:id="3129" w:author="Author">
        <w:r w:rsidRPr="00CD1923" w:rsidDel="00183B6C">
          <w:rPr>
            <w:rFonts w:asciiTheme="majorBidi" w:hAnsiTheme="majorBidi" w:cstheme="majorBidi"/>
            <w:highlight w:val="yellow"/>
            <w:rPrChange w:id="3130" w:author="Author">
              <w:rPr>
                <w:rFonts w:asciiTheme="majorBidi" w:hAnsiTheme="majorBidi" w:cstheme="majorBidi"/>
                <w:sz w:val="24"/>
                <w:szCs w:val="24"/>
                <w:highlight w:val="yellow"/>
              </w:rPr>
            </w:rPrChange>
          </w:rPr>
          <w:delText xml:space="preserve">and we do expect it to be high, </w:delText>
        </w:r>
      </w:del>
      <w:r w:rsidRPr="00CD1923">
        <w:rPr>
          <w:rFonts w:asciiTheme="majorBidi" w:hAnsiTheme="majorBidi" w:cstheme="majorBidi"/>
          <w:highlight w:val="yellow"/>
          <w:rPrChange w:id="3131" w:author="Author">
            <w:rPr>
              <w:rFonts w:asciiTheme="majorBidi" w:hAnsiTheme="majorBidi" w:cstheme="majorBidi"/>
              <w:sz w:val="24"/>
              <w:szCs w:val="24"/>
              <w:highlight w:val="yellow"/>
            </w:rPr>
          </w:rPrChange>
        </w:rPr>
        <w:t xml:space="preserve">but rather that, compared with male entrepreneurs, we expect it to be relatively less important at that </w:t>
      </w:r>
      <w:ins w:id="3132" w:author="Author">
        <w:r w:rsidRPr="00CD1923">
          <w:rPr>
            <w:rFonts w:asciiTheme="majorBidi" w:hAnsiTheme="majorBidi" w:cstheme="majorBidi"/>
            <w:highlight w:val="yellow"/>
            <w:rPrChange w:id="3133" w:author="Author">
              <w:rPr>
                <w:rFonts w:asciiTheme="majorBidi" w:hAnsiTheme="majorBidi" w:cstheme="majorBidi"/>
                <w:sz w:val="24"/>
                <w:szCs w:val="24"/>
                <w:highlight w:val="yellow"/>
              </w:rPr>
            </w:rPrChange>
          </w:rPr>
          <w:t xml:space="preserve">particular </w:t>
        </w:r>
      </w:ins>
      <w:del w:id="3134" w:author="Author">
        <w:r w:rsidRPr="00CD1923" w:rsidDel="007D4CE5">
          <w:rPr>
            <w:rFonts w:asciiTheme="majorBidi" w:hAnsiTheme="majorBidi" w:cstheme="majorBidi"/>
            <w:highlight w:val="yellow"/>
            <w:rPrChange w:id="3135" w:author="Author">
              <w:rPr>
                <w:rFonts w:asciiTheme="majorBidi" w:hAnsiTheme="majorBidi" w:cstheme="majorBidi"/>
                <w:sz w:val="24"/>
                <w:szCs w:val="24"/>
                <w:highlight w:val="yellow"/>
              </w:rPr>
            </w:rPrChange>
          </w:rPr>
          <w:delText>point of time</w:delText>
        </w:r>
      </w:del>
      <w:ins w:id="3136" w:author="Author">
        <w:r w:rsidRPr="00CD1923">
          <w:rPr>
            <w:rFonts w:asciiTheme="majorBidi" w:hAnsiTheme="majorBidi" w:cstheme="majorBidi"/>
            <w:highlight w:val="yellow"/>
            <w:rPrChange w:id="3137" w:author="Author">
              <w:rPr>
                <w:rFonts w:asciiTheme="majorBidi" w:hAnsiTheme="majorBidi" w:cstheme="majorBidi"/>
                <w:sz w:val="24"/>
                <w:szCs w:val="24"/>
                <w:highlight w:val="yellow"/>
              </w:rPr>
            </w:rPrChange>
          </w:rPr>
          <w:t>point in time</w:t>
        </w:r>
      </w:ins>
      <w:r w:rsidRPr="00CD1923">
        <w:rPr>
          <w:rFonts w:asciiTheme="majorBidi" w:hAnsiTheme="majorBidi" w:cstheme="majorBidi"/>
          <w:highlight w:val="yellow"/>
          <w:rPrChange w:id="3138" w:author="Author">
            <w:rPr>
              <w:rFonts w:asciiTheme="majorBidi" w:hAnsiTheme="majorBidi" w:cstheme="majorBidi"/>
              <w:sz w:val="24"/>
              <w:szCs w:val="24"/>
              <w:highlight w:val="yellow"/>
            </w:rPr>
          </w:rPrChange>
        </w:rPr>
        <w:t>.</w:t>
      </w:r>
      <w:bookmarkStart w:id="3139" w:name="_Hlk89161234"/>
      <w:r w:rsidRPr="00CD1923">
        <w:rPr>
          <w:rFonts w:asciiTheme="majorBidi" w:hAnsiTheme="majorBidi" w:cstheme="majorBidi"/>
          <w:highlight w:val="yellow"/>
          <w:rPrChange w:id="3140" w:author="Author">
            <w:rPr>
              <w:rFonts w:asciiTheme="majorBidi" w:hAnsiTheme="majorBidi" w:cstheme="majorBidi"/>
              <w:sz w:val="24"/>
              <w:szCs w:val="24"/>
              <w:highlight w:val="yellow"/>
            </w:rPr>
          </w:rPrChange>
        </w:rPr>
        <w:t>”</w:t>
      </w:r>
      <w:r w:rsidRPr="00CD1923">
        <w:rPr>
          <w:rFonts w:asciiTheme="majorBidi" w:hAnsiTheme="majorBidi" w:cstheme="majorBidi"/>
          <w:rPrChange w:id="3141" w:author="Author">
            <w:rPr>
              <w:rFonts w:asciiTheme="majorBidi" w:hAnsiTheme="majorBidi" w:cstheme="majorBidi"/>
              <w:sz w:val="24"/>
              <w:szCs w:val="24"/>
            </w:rPr>
          </w:rPrChange>
        </w:rPr>
        <w:t xml:space="preserve"> </w:t>
      </w:r>
      <w:bookmarkEnd w:id="3139"/>
    </w:p>
    <w:bookmarkEnd w:id="3111"/>
    <w:p w14:paraId="08C4F658" w14:textId="77777777" w:rsidR="0020094A" w:rsidRPr="00CD1923" w:rsidDel="00E6146C" w:rsidRDefault="0020094A" w:rsidP="0020094A">
      <w:pPr>
        <w:bidi w:val="0"/>
        <w:spacing w:after="0" w:line="240" w:lineRule="auto"/>
        <w:jc w:val="both"/>
        <w:rPr>
          <w:del w:id="3142" w:author="Author"/>
          <w:rFonts w:asciiTheme="majorBidi" w:hAnsiTheme="majorBidi" w:cstheme="majorBidi"/>
          <w:color w:val="C45911" w:themeColor="accent2" w:themeShade="BF"/>
          <w:rPrChange w:id="3143" w:author="Author">
            <w:rPr>
              <w:del w:id="3144" w:author="Author"/>
              <w:rFonts w:asciiTheme="majorBidi" w:hAnsiTheme="majorBidi" w:cstheme="majorBidi"/>
              <w:color w:val="C45911" w:themeColor="accent2" w:themeShade="BF"/>
            </w:rPr>
          </w:rPrChange>
        </w:rPr>
      </w:pPr>
    </w:p>
    <w:p w14:paraId="5F17A993" w14:textId="77777777" w:rsidR="00E6146C" w:rsidRPr="00CD1923" w:rsidRDefault="00E6146C" w:rsidP="00D359A8">
      <w:pPr>
        <w:bidi w:val="0"/>
        <w:spacing w:after="0" w:line="240" w:lineRule="auto"/>
        <w:jc w:val="both"/>
        <w:rPr>
          <w:ins w:id="3145" w:author="Author"/>
          <w:rFonts w:asciiTheme="majorBidi" w:hAnsiTheme="majorBidi" w:cstheme="majorBidi"/>
          <w:color w:val="C45911" w:themeColor="accent2" w:themeShade="BF"/>
          <w:rPrChange w:id="3146" w:author="Author">
            <w:rPr>
              <w:ins w:id="3147" w:author="Author"/>
              <w:rFonts w:asciiTheme="majorBidi" w:hAnsiTheme="majorBidi" w:cstheme="majorBidi"/>
              <w:color w:val="C45911" w:themeColor="accent2" w:themeShade="BF"/>
            </w:rPr>
          </w:rPrChange>
        </w:rPr>
      </w:pPr>
    </w:p>
    <w:p w14:paraId="612694A7" w14:textId="77777777" w:rsidR="00E6146C" w:rsidRPr="00CD1923" w:rsidRDefault="00E6146C" w:rsidP="00E6146C">
      <w:pPr>
        <w:bidi w:val="0"/>
        <w:spacing w:after="0" w:line="240" w:lineRule="auto"/>
        <w:jc w:val="both"/>
        <w:rPr>
          <w:ins w:id="3148" w:author="Author"/>
          <w:rFonts w:asciiTheme="majorBidi" w:hAnsiTheme="majorBidi" w:cstheme="majorBidi"/>
          <w:color w:val="C45911" w:themeColor="accent2" w:themeShade="BF"/>
          <w:rPrChange w:id="3149" w:author="Author">
            <w:rPr>
              <w:ins w:id="3150" w:author="Author"/>
              <w:rFonts w:asciiTheme="majorBidi" w:hAnsiTheme="majorBidi" w:cstheme="majorBidi"/>
              <w:color w:val="C45911" w:themeColor="accent2" w:themeShade="BF"/>
            </w:rPr>
          </w:rPrChange>
        </w:rPr>
      </w:pPr>
    </w:p>
    <w:p w14:paraId="5A62C624" w14:textId="5AEE2572" w:rsidR="009B7C2A" w:rsidRPr="00CD1923" w:rsidRDefault="00883D55" w:rsidP="00E6146C">
      <w:pPr>
        <w:bidi w:val="0"/>
        <w:spacing w:after="0" w:line="240" w:lineRule="auto"/>
        <w:jc w:val="both"/>
        <w:rPr>
          <w:rFonts w:asciiTheme="majorBidi" w:hAnsiTheme="majorBidi" w:cstheme="majorBidi"/>
          <w:color w:val="C45911" w:themeColor="accent2" w:themeShade="BF"/>
          <w:rPrChange w:id="3151"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3152" w:author="Author">
            <w:rPr>
              <w:rFonts w:asciiTheme="majorBidi" w:hAnsiTheme="majorBidi" w:cstheme="majorBidi"/>
              <w:color w:val="C45911" w:themeColor="accent2" w:themeShade="BF"/>
            </w:rPr>
          </w:rPrChange>
        </w:rPr>
        <w:t>Our data corroborate our assumption</w:t>
      </w:r>
      <w:ins w:id="3153" w:author="Author">
        <w:r w:rsidR="00A845DC" w:rsidRPr="00CD1923">
          <w:rPr>
            <w:rFonts w:asciiTheme="majorBidi" w:hAnsiTheme="majorBidi" w:cstheme="majorBidi"/>
            <w:color w:val="C45911" w:themeColor="accent2" w:themeShade="BF"/>
            <w:rPrChange w:id="3154" w:author="Author">
              <w:rPr>
                <w:rFonts w:asciiTheme="majorBidi" w:hAnsiTheme="majorBidi" w:cstheme="majorBidi"/>
                <w:color w:val="C45911" w:themeColor="accent2" w:themeShade="BF"/>
              </w:rPr>
            </w:rPrChange>
          </w:rPr>
          <w:t xml:space="preserve"> </w:t>
        </w:r>
      </w:ins>
      <w:del w:id="3155" w:author="Author">
        <w:r w:rsidRPr="00CD1923" w:rsidDel="00A845DC">
          <w:rPr>
            <w:rFonts w:asciiTheme="majorBidi" w:hAnsiTheme="majorBidi" w:cstheme="majorBidi"/>
            <w:color w:val="C45911" w:themeColor="accent2" w:themeShade="BF"/>
            <w:rPrChange w:id="3156" w:author="Author">
              <w:rPr>
                <w:rFonts w:asciiTheme="majorBidi" w:hAnsiTheme="majorBidi" w:cstheme="majorBidi"/>
                <w:color w:val="C45911" w:themeColor="accent2" w:themeShade="BF"/>
              </w:rPr>
            </w:rPrChange>
          </w:rPr>
          <w:delText xml:space="preserve">, showing </w:delText>
        </w:r>
      </w:del>
      <w:r w:rsidRPr="00CD1923">
        <w:rPr>
          <w:rFonts w:asciiTheme="majorBidi" w:hAnsiTheme="majorBidi" w:cstheme="majorBidi"/>
          <w:color w:val="C45911" w:themeColor="accent2" w:themeShade="BF"/>
          <w:rPrChange w:id="3157" w:author="Author">
            <w:rPr>
              <w:rFonts w:asciiTheme="majorBidi" w:hAnsiTheme="majorBidi" w:cstheme="majorBidi"/>
              <w:color w:val="C45911" w:themeColor="accent2" w:themeShade="BF"/>
            </w:rPr>
          </w:rPrChange>
        </w:rPr>
        <w:t xml:space="preserve">that </w:t>
      </w:r>
      <w:del w:id="3158" w:author="Author">
        <w:r w:rsidRPr="00CD1923" w:rsidDel="00A845DC">
          <w:rPr>
            <w:rFonts w:asciiTheme="majorBidi" w:hAnsiTheme="majorBidi" w:cstheme="majorBidi"/>
            <w:color w:val="C45911" w:themeColor="accent2" w:themeShade="BF"/>
            <w:rPrChange w:id="3159" w:author="Author">
              <w:rPr>
                <w:rFonts w:asciiTheme="majorBidi" w:hAnsiTheme="majorBidi" w:cstheme="majorBidi"/>
                <w:color w:val="C45911" w:themeColor="accent2" w:themeShade="BF"/>
              </w:rPr>
            </w:rPrChange>
          </w:rPr>
          <w:delText xml:space="preserve">indeed, </w:delText>
        </w:r>
      </w:del>
      <w:r w:rsidRPr="00CD1923">
        <w:rPr>
          <w:rFonts w:asciiTheme="majorBidi" w:hAnsiTheme="majorBidi" w:cstheme="majorBidi"/>
          <w:color w:val="C45911" w:themeColor="accent2" w:themeShade="BF"/>
          <w:rPrChange w:id="3160" w:author="Author">
            <w:rPr>
              <w:rFonts w:asciiTheme="majorBidi" w:hAnsiTheme="majorBidi" w:cstheme="majorBidi"/>
              <w:color w:val="C45911" w:themeColor="accent2" w:themeShade="BF"/>
            </w:rPr>
          </w:rPrChange>
        </w:rPr>
        <w:t xml:space="preserve">female founders tended to join accelerator programs </w:t>
      </w:r>
      <w:ins w:id="3161" w:author="Author">
        <w:r w:rsidR="00A845DC" w:rsidRPr="00CD1923">
          <w:rPr>
            <w:rFonts w:asciiTheme="majorBidi" w:hAnsiTheme="majorBidi" w:cstheme="majorBidi"/>
            <w:color w:val="C45911" w:themeColor="accent2" w:themeShade="BF"/>
            <w:rPrChange w:id="3162" w:author="Author">
              <w:rPr>
                <w:rFonts w:asciiTheme="majorBidi" w:hAnsiTheme="majorBidi" w:cstheme="majorBidi"/>
                <w:color w:val="C45911" w:themeColor="accent2" w:themeShade="BF"/>
              </w:rPr>
            </w:rPrChange>
          </w:rPr>
          <w:t xml:space="preserve">when their </w:t>
        </w:r>
      </w:ins>
      <w:del w:id="3163" w:author="Author">
        <w:r w:rsidRPr="00CD1923" w:rsidDel="00A845DC">
          <w:rPr>
            <w:rFonts w:asciiTheme="majorBidi" w:hAnsiTheme="majorBidi" w:cstheme="majorBidi"/>
            <w:color w:val="C45911" w:themeColor="accent2" w:themeShade="BF"/>
            <w:rPrChange w:id="3164" w:author="Author">
              <w:rPr>
                <w:rFonts w:asciiTheme="majorBidi" w:hAnsiTheme="majorBidi" w:cstheme="majorBidi"/>
                <w:color w:val="C45911" w:themeColor="accent2" w:themeShade="BF"/>
              </w:rPr>
            </w:rPrChange>
          </w:rPr>
          <w:delText xml:space="preserve">with </w:delText>
        </w:r>
      </w:del>
      <w:r w:rsidRPr="00CD1923">
        <w:rPr>
          <w:rFonts w:asciiTheme="majorBidi" w:hAnsiTheme="majorBidi" w:cstheme="majorBidi"/>
          <w:color w:val="C45911" w:themeColor="accent2" w:themeShade="BF"/>
          <w:rPrChange w:id="3165" w:author="Author">
            <w:rPr>
              <w:rFonts w:asciiTheme="majorBidi" w:hAnsiTheme="majorBidi" w:cstheme="majorBidi"/>
              <w:color w:val="C45911" w:themeColor="accent2" w:themeShade="BF"/>
            </w:rPr>
          </w:rPrChange>
        </w:rPr>
        <w:t>startup</w:t>
      </w:r>
      <w:r w:rsidR="006B236B" w:rsidRPr="00CD1923">
        <w:rPr>
          <w:rFonts w:asciiTheme="majorBidi" w:hAnsiTheme="majorBidi" w:cstheme="majorBidi"/>
          <w:color w:val="C45911" w:themeColor="accent2" w:themeShade="BF"/>
          <w:rPrChange w:id="3166"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3167" w:author="Author">
            <w:rPr>
              <w:rFonts w:asciiTheme="majorBidi" w:hAnsiTheme="majorBidi" w:cstheme="majorBidi"/>
              <w:color w:val="C45911" w:themeColor="accent2" w:themeShade="BF"/>
            </w:rPr>
          </w:rPrChange>
        </w:rPr>
        <w:t xml:space="preserve"> </w:t>
      </w:r>
      <w:ins w:id="3168" w:author="Author">
        <w:r w:rsidR="00A845DC" w:rsidRPr="00CD1923">
          <w:rPr>
            <w:rFonts w:asciiTheme="majorBidi" w:hAnsiTheme="majorBidi" w:cstheme="majorBidi"/>
            <w:color w:val="C45911" w:themeColor="accent2" w:themeShade="BF"/>
            <w:rPrChange w:id="3169" w:author="Author">
              <w:rPr>
                <w:rFonts w:asciiTheme="majorBidi" w:hAnsiTheme="majorBidi" w:cstheme="majorBidi"/>
                <w:color w:val="C45911" w:themeColor="accent2" w:themeShade="BF"/>
              </w:rPr>
            </w:rPrChange>
          </w:rPr>
          <w:t xml:space="preserve">were </w:t>
        </w:r>
      </w:ins>
      <w:r w:rsidRPr="00CD1923">
        <w:rPr>
          <w:rFonts w:asciiTheme="majorBidi" w:hAnsiTheme="majorBidi" w:cstheme="majorBidi"/>
          <w:color w:val="C45911" w:themeColor="accent2" w:themeShade="BF"/>
          <w:rPrChange w:id="3170" w:author="Author">
            <w:rPr>
              <w:rFonts w:asciiTheme="majorBidi" w:hAnsiTheme="majorBidi" w:cstheme="majorBidi"/>
              <w:color w:val="C45911" w:themeColor="accent2" w:themeShade="BF"/>
            </w:rPr>
          </w:rPrChange>
        </w:rPr>
        <w:t xml:space="preserve">at an earlier stage than </w:t>
      </w:r>
      <w:ins w:id="3171" w:author="Author">
        <w:r w:rsidR="00A845DC" w:rsidRPr="00CD1923">
          <w:rPr>
            <w:rFonts w:asciiTheme="majorBidi" w:hAnsiTheme="majorBidi" w:cstheme="majorBidi"/>
            <w:color w:val="C45911" w:themeColor="accent2" w:themeShade="BF"/>
            <w:rPrChange w:id="3172" w:author="Author">
              <w:rPr>
                <w:rFonts w:asciiTheme="majorBidi" w:hAnsiTheme="majorBidi" w:cstheme="majorBidi"/>
                <w:color w:val="C45911" w:themeColor="accent2" w:themeShade="BF"/>
              </w:rPr>
            </w:rPrChange>
          </w:rPr>
          <w:t xml:space="preserve">those of </w:t>
        </w:r>
      </w:ins>
      <w:r w:rsidRPr="00CD1923">
        <w:rPr>
          <w:rFonts w:asciiTheme="majorBidi" w:hAnsiTheme="majorBidi" w:cstheme="majorBidi"/>
          <w:color w:val="C45911" w:themeColor="accent2" w:themeShade="BF"/>
          <w:rPrChange w:id="3173" w:author="Author">
            <w:rPr>
              <w:rFonts w:asciiTheme="majorBidi" w:hAnsiTheme="majorBidi" w:cstheme="majorBidi"/>
              <w:color w:val="C45911" w:themeColor="accent2" w:themeShade="BF"/>
            </w:rPr>
          </w:rPrChange>
        </w:rPr>
        <w:t>male founders. To examine this argument, we added mediation regression analyses for the effect of founder gender on the goal</w:t>
      </w:r>
      <w:ins w:id="3174" w:author="Author">
        <w:r w:rsidR="00A23C4F" w:rsidRPr="00CD1923">
          <w:rPr>
            <w:rFonts w:asciiTheme="majorBidi" w:hAnsiTheme="majorBidi" w:cstheme="majorBidi"/>
            <w:color w:val="C45911" w:themeColor="accent2" w:themeShade="BF"/>
            <w:rPrChange w:id="3175" w:author="Author">
              <w:rPr>
                <w:rFonts w:asciiTheme="majorBidi" w:hAnsiTheme="majorBidi" w:cstheme="majorBidi"/>
                <w:color w:val="C45911" w:themeColor="accent2" w:themeShade="BF"/>
              </w:rPr>
            </w:rPrChange>
          </w:rPr>
          <w:t xml:space="preserve"> of</w:t>
        </w:r>
      </w:ins>
      <w:r w:rsidRPr="00CD1923">
        <w:rPr>
          <w:rFonts w:asciiTheme="majorBidi" w:hAnsiTheme="majorBidi" w:cstheme="majorBidi"/>
          <w:color w:val="C45911" w:themeColor="accent2" w:themeShade="BF"/>
          <w:rPrChange w:id="3176" w:author="Author">
            <w:rPr>
              <w:rFonts w:asciiTheme="majorBidi" w:hAnsiTheme="majorBidi" w:cstheme="majorBidi"/>
              <w:color w:val="C45911" w:themeColor="accent2" w:themeShade="BF"/>
            </w:rPr>
          </w:rPrChange>
        </w:rPr>
        <w:t xml:space="preserve"> and progress </w:t>
      </w:r>
      <w:ins w:id="3177" w:author="Author">
        <w:r w:rsidR="00A23C4F" w:rsidRPr="00CD1923">
          <w:rPr>
            <w:rFonts w:asciiTheme="majorBidi" w:hAnsiTheme="majorBidi" w:cstheme="majorBidi"/>
            <w:color w:val="C45911" w:themeColor="accent2" w:themeShade="BF"/>
            <w:rPrChange w:id="3178" w:author="Author">
              <w:rPr>
                <w:rFonts w:asciiTheme="majorBidi" w:hAnsiTheme="majorBidi" w:cstheme="majorBidi"/>
                <w:color w:val="C45911" w:themeColor="accent2" w:themeShade="BF"/>
              </w:rPr>
            </w:rPrChange>
          </w:rPr>
          <w:t>in</w:t>
        </w:r>
      </w:ins>
      <w:del w:id="3179" w:author="Author">
        <w:r w:rsidRPr="00CD1923" w:rsidDel="00A23C4F">
          <w:rPr>
            <w:rFonts w:asciiTheme="majorBidi" w:hAnsiTheme="majorBidi" w:cstheme="majorBidi"/>
            <w:color w:val="C45911" w:themeColor="accent2" w:themeShade="BF"/>
            <w:rPrChange w:id="3180"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3181" w:author="Author">
            <w:rPr>
              <w:rFonts w:asciiTheme="majorBidi" w:hAnsiTheme="majorBidi" w:cstheme="majorBidi"/>
              <w:color w:val="C45911" w:themeColor="accent2" w:themeShade="BF"/>
            </w:rPr>
          </w:rPrChange>
        </w:rPr>
        <w:t xml:space="preserve"> raising capital, both directly and indirectly</w:t>
      </w:r>
      <w:ins w:id="3182" w:author="Author">
        <w:r w:rsidR="00A845DC" w:rsidRPr="00CD1923">
          <w:rPr>
            <w:rFonts w:asciiTheme="majorBidi" w:hAnsiTheme="majorBidi" w:cstheme="majorBidi"/>
            <w:color w:val="C45911" w:themeColor="accent2" w:themeShade="BF"/>
            <w:rPrChange w:id="3183"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3184" w:author="Author">
            <w:rPr>
              <w:rFonts w:asciiTheme="majorBidi" w:hAnsiTheme="majorBidi" w:cstheme="majorBidi"/>
              <w:color w:val="C45911" w:themeColor="accent2" w:themeShade="BF"/>
            </w:rPr>
          </w:rPrChange>
        </w:rPr>
        <w:t xml:space="preserve"> through </w:t>
      </w:r>
      <w:ins w:id="3185" w:author="Author">
        <w:r w:rsidR="00A845DC" w:rsidRPr="00CD1923">
          <w:rPr>
            <w:rFonts w:asciiTheme="majorBidi" w:hAnsiTheme="majorBidi" w:cstheme="majorBidi"/>
            <w:color w:val="C45911" w:themeColor="accent2" w:themeShade="BF"/>
            <w:rPrChange w:id="3186"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3187" w:author="Author">
            <w:rPr>
              <w:rFonts w:asciiTheme="majorBidi" w:hAnsiTheme="majorBidi" w:cstheme="majorBidi"/>
              <w:color w:val="C45911" w:themeColor="accent2" w:themeShade="BF"/>
            </w:rPr>
          </w:rPrChange>
        </w:rPr>
        <w:t xml:space="preserve">entrepreneurial human capital goal and </w:t>
      </w:r>
      <w:ins w:id="3188" w:author="Author">
        <w:r w:rsidR="00A845DC" w:rsidRPr="00CD1923">
          <w:rPr>
            <w:rFonts w:asciiTheme="majorBidi" w:hAnsiTheme="majorBidi" w:cstheme="majorBidi"/>
            <w:color w:val="C45911" w:themeColor="accent2" w:themeShade="BF"/>
            <w:rPrChange w:id="3189"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3190" w:author="Author">
            <w:rPr>
              <w:rFonts w:asciiTheme="majorBidi" w:hAnsiTheme="majorBidi" w:cstheme="majorBidi"/>
              <w:color w:val="C45911" w:themeColor="accent2" w:themeShade="BF"/>
            </w:rPr>
          </w:rPrChange>
        </w:rPr>
        <w:t xml:space="preserve">entry to the </w:t>
      </w:r>
      <w:ins w:id="3191" w:author="Author">
        <w:r w:rsidR="0067683D" w:rsidRPr="00CD1923">
          <w:rPr>
            <w:rFonts w:asciiTheme="majorBidi" w:hAnsiTheme="majorBidi" w:cstheme="majorBidi"/>
            <w:color w:val="C45911" w:themeColor="accent2" w:themeShade="BF"/>
            <w:rPrChange w:id="3192" w:author="Author">
              <w:rPr>
                <w:rFonts w:asciiTheme="majorBidi" w:hAnsiTheme="majorBidi" w:cstheme="majorBidi"/>
                <w:color w:val="C45911" w:themeColor="accent2" w:themeShade="BF"/>
              </w:rPr>
            </w:rPrChange>
          </w:rPr>
          <w:t xml:space="preserve">accelerator </w:t>
        </w:r>
      </w:ins>
      <w:del w:id="3193" w:author="Author">
        <w:r w:rsidRPr="00CD1923" w:rsidDel="0067683D">
          <w:rPr>
            <w:rFonts w:asciiTheme="majorBidi" w:hAnsiTheme="majorBidi" w:cstheme="majorBidi"/>
            <w:color w:val="C45911" w:themeColor="accent2" w:themeShade="BF"/>
            <w:rPrChange w:id="3194" w:author="Author">
              <w:rPr>
                <w:rFonts w:asciiTheme="majorBidi" w:hAnsiTheme="majorBidi" w:cstheme="majorBidi"/>
                <w:color w:val="C45911" w:themeColor="accent2" w:themeShade="BF"/>
              </w:rPr>
            </w:rPrChange>
          </w:rPr>
          <w:delText xml:space="preserve">acceleration </w:delText>
        </w:r>
      </w:del>
      <w:r w:rsidRPr="00CD1923">
        <w:rPr>
          <w:rFonts w:asciiTheme="majorBidi" w:hAnsiTheme="majorBidi" w:cstheme="majorBidi"/>
          <w:color w:val="C45911" w:themeColor="accent2" w:themeShade="BF"/>
          <w:rPrChange w:id="3195" w:author="Author">
            <w:rPr>
              <w:rFonts w:asciiTheme="majorBidi" w:hAnsiTheme="majorBidi" w:cstheme="majorBidi"/>
              <w:color w:val="C45911" w:themeColor="accent2" w:themeShade="BF"/>
            </w:rPr>
          </w:rPrChange>
        </w:rPr>
        <w:t>at the ideation stage</w:t>
      </w:r>
      <w:ins w:id="3196" w:author="Author">
        <w:r w:rsidR="00A845DC" w:rsidRPr="00CD1923">
          <w:rPr>
            <w:rFonts w:asciiTheme="majorBidi" w:hAnsiTheme="majorBidi" w:cstheme="majorBidi"/>
            <w:color w:val="C45911" w:themeColor="accent2" w:themeShade="BF"/>
            <w:rPrChange w:id="3197" w:author="Author">
              <w:rPr>
                <w:rFonts w:asciiTheme="majorBidi" w:hAnsiTheme="majorBidi" w:cstheme="majorBidi"/>
                <w:color w:val="C45911" w:themeColor="accent2" w:themeShade="BF"/>
              </w:rPr>
            </w:rPrChange>
          </w:rPr>
          <w:t xml:space="preserve"> variable</w:t>
        </w:r>
      </w:ins>
      <w:r w:rsidRPr="00CD1923">
        <w:rPr>
          <w:rFonts w:asciiTheme="majorBidi" w:hAnsiTheme="majorBidi" w:cstheme="majorBidi"/>
          <w:color w:val="C45911" w:themeColor="accent2" w:themeShade="BF"/>
          <w:rPrChange w:id="3198" w:author="Author">
            <w:rPr>
              <w:rFonts w:asciiTheme="majorBidi" w:hAnsiTheme="majorBidi" w:cstheme="majorBidi"/>
              <w:color w:val="C45911" w:themeColor="accent2" w:themeShade="BF"/>
            </w:rPr>
          </w:rPrChange>
        </w:rPr>
        <w:t xml:space="preserve">. These analyses yielded significant </w:t>
      </w:r>
      <w:r w:rsidR="00092EEC" w:rsidRPr="00CD1923">
        <w:rPr>
          <w:rFonts w:asciiTheme="majorBidi" w:hAnsiTheme="majorBidi" w:cstheme="majorBidi"/>
          <w:color w:val="C45911" w:themeColor="accent2" w:themeShade="BF"/>
          <w:rPrChange w:id="3199" w:author="Author">
            <w:rPr>
              <w:rFonts w:asciiTheme="majorBidi" w:hAnsiTheme="majorBidi" w:cstheme="majorBidi"/>
              <w:color w:val="C45911" w:themeColor="accent2" w:themeShade="BF"/>
            </w:rPr>
          </w:rPrChange>
        </w:rPr>
        <w:t xml:space="preserve">mediation </w:t>
      </w:r>
      <w:r w:rsidRPr="00CD1923">
        <w:rPr>
          <w:rFonts w:asciiTheme="majorBidi" w:hAnsiTheme="majorBidi" w:cstheme="majorBidi"/>
          <w:color w:val="C45911" w:themeColor="accent2" w:themeShade="BF"/>
          <w:rPrChange w:id="3200" w:author="Author">
            <w:rPr>
              <w:rFonts w:asciiTheme="majorBidi" w:hAnsiTheme="majorBidi" w:cstheme="majorBidi"/>
              <w:color w:val="C45911" w:themeColor="accent2" w:themeShade="BF"/>
            </w:rPr>
          </w:rPrChange>
        </w:rPr>
        <w:t xml:space="preserve">for the two </w:t>
      </w:r>
      <w:r w:rsidR="00092EEC" w:rsidRPr="00CD1923">
        <w:rPr>
          <w:rFonts w:asciiTheme="majorBidi" w:hAnsiTheme="majorBidi" w:cstheme="majorBidi"/>
          <w:color w:val="C45911" w:themeColor="accent2" w:themeShade="BF"/>
          <w:rPrChange w:id="3201" w:author="Author">
            <w:rPr>
              <w:rFonts w:asciiTheme="majorBidi" w:hAnsiTheme="majorBidi" w:cstheme="majorBidi"/>
              <w:color w:val="C45911" w:themeColor="accent2" w:themeShade="BF"/>
            </w:rPr>
          </w:rPrChange>
        </w:rPr>
        <w:t xml:space="preserve">mediators </w:t>
      </w:r>
      <w:r w:rsidRPr="00CD1923">
        <w:rPr>
          <w:rFonts w:asciiTheme="majorBidi" w:hAnsiTheme="majorBidi" w:cstheme="majorBidi"/>
          <w:color w:val="C45911" w:themeColor="accent2" w:themeShade="BF"/>
          <w:rPrChange w:id="3202" w:author="Author">
            <w:rPr>
              <w:rFonts w:asciiTheme="majorBidi" w:hAnsiTheme="majorBidi" w:cstheme="majorBidi"/>
              <w:color w:val="C45911" w:themeColor="accent2" w:themeShade="BF"/>
            </w:rPr>
          </w:rPrChange>
        </w:rPr>
        <w:t xml:space="preserve">for both raising capital goal and progress (see Tables 5a and </w:t>
      </w:r>
      <w:commentRangeStart w:id="3203"/>
      <w:r w:rsidRPr="00CD1923">
        <w:rPr>
          <w:rFonts w:asciiTheme="majorBidi" w:hAnsiTheme="majorBidi" w:cstheme="majorBidi"/>
          <w:color w:val="C45911" w:themeColor="accent2" w:themeShade="BF"/>
          <w:rPrChange w:id="3204" w:author="Author">
            <w:rPr>
              <w:rFonts w:asciiTheme="majorBidi" w:hAnsiTheme="majorBidi" w:cstheme="majorBidi"/>
              <w:color w:val="C45911" w:themeColor="accent2" w:themeShade="BF"/>
            </w:rPr>
          </w:rPrChange>
        </w:rPr>
        <w:t>5b</w:t>
      </w:r>
      <w:commentRangeEnd w:id="3203"/>
      <w:r w:rsidR="00A23C4F" w:rsidRPr="00CD1923">
        <w:rPr>
          <w:rStyle w:val="CommentReference"/>
          <w:sz w:val="22"/>
          <w:szCs w:val="22"/>
          <w:rPrChange w:id="3205" w:author="Author">
            <w:rPr>
              <w:rStyle w:val="CommentReference"/>
            </w:rPr>
          </w:rPrChange>
        </w:rPr>
        <w:commentReference w:id="3203"/>
      </w:r>
      <w:r w:rsidRPr="00CD1923">
        <w:rPr>
          <w:rFonts w:asciiTheme="majorBidi" w:hAnsiTheme="majorBidi" w:cstheme="majorBidi"/>
          <w:color w:val="C45911" w:themeColor="accent2" w:themeShade="BF"/>
          <w:rPrChange w:id="3206" w:author="Author">
            <w:rPr>
              <w:rFonts w:asciiTheme="majorBidi" w:hAnsiTheme="majorBidi" w:cstheme="majorBidi"/>
              <w:color w:val="C45911" w:themeColor="accent2" w:themeShade="BF"/>
            </w:rPr>
          </w:rPrChange>
        </w:rPr>
        <w:t xml:space="preserve"> – models 7 and 15</w:t>
      </w:r>
      <w:r w:rsidR="00092EEC" w:rsidRPr="00CD1923">
        <w:rPr>
          <w:rFonts w:asciiTheme="majorBidi" w:hAnsiTheme="majorBidi" w:cstheme="majorBidi"/>
          <w:color w:val="C45911" w:themeColor="accent2" w:themeShade="BF"/>
          <w:rPrChange w:id="3207" w:author="Author">
            <w:rPr>
              <w:rFonts w:asciiTheme="majorBidi" w:hAnsiTheme="majorBidi" w:cstheme="majorBidi"/>
              <w:color w:val="C45911" w:themeColor="accent2" w:themeShade="BF"/>
            </w:rPr>
          </w:rPrChange>
        </w:rPr>
        <w:t xml:space="preserve">, </w:t>
      </w:r>
      <w:r w:rsidR="00092EEC" w:rsidRPr="00CD1923">
        <w:rPr>
          <w:rFonts w:asciiTheme="majorBidi" w:hAnsiTheme="majorBidi" w:cstheme="majorBidi"/>
          <w:color w:val="C45911" w:themeColor="accent2" w:themeShade="BF"/>
          <w:rPrChange w:id="3208" w:author="Author">
            <w:rPr>
              <w:rFonts w:asciiTheme="majorBidi" w:hAnsiTheme="majorBidi" w:cstheme="majorBidi"/>
              <w:color w:val="C45911" w:themeColor="accent2" w:themeShade="BF"/>
            </w:rPr>
          </w:rPrChange>
        </w:rPr>
        <w:lastRenderedPageBreak/>
        <w:t>respectively</w:t>
      </w:r>
      <w:r w:rsidRPr="00CD1923">
        <w:rPr>
          <w:rFonts w:asciiTheme="majorBidi" w:hAnsiTheme="majorBidi" w:cstheme="majorBidi"/>
          <w:color w:val="C45911" w:themeColor="accent2" w:themeShade="BF"/>
          <w:rPrChange w:id="3209" w:author="Author">
            <w:rPr>
              <w:rFonts w:asciiTheme="majorBidi" w:hAnsiTheme="majorBidi" w:cstheme="majorBidi"/>
              <w:color w:val="C45911" w:themeColor="accent2" w:themeShade="BF"/>
            </w:rPr>
          </w:rPrChange>
        </w:rPr>
        <w:t xml:space="preserve">). We include the full results </w:t>
      </w:r>
      <w:ins w:id="3210" w:author="Author">
        <w:r w:rsidR="00A845DC" w:rsidRPr="00CD1923">
          <w:rPr>
            <w:rFonts w:asciiTheme="majorBidi" w:hAnsiTheme="majorBidi" w:cstheme="majorBidi"/>
            <w:color w:val="C45911" w:themeColor="accent2" w:themeShade="BF"/>
            <w:rPrChange w:id="3211" w:author="Author">
              <w:rPr>
                <w:rFonts w:asciiTheme="majorBidi" w:hAnsiTheme="majorBidi" w:cstheme="majorBidi"/>
                <w:color w:val="C45911" w:themeColor="accent2" w:themeShade="BF"/>
              </w:rPr>
            </w:rPrChange>
          </w:rPr>
          <w:t>in</w:t>
        </w:r>
      </w:ins>
      <w:del w:id="3212" w:author="Author">
        <w:r w:rsidRPr="00CD1923" w:rsidDel="00A845DC">
          <w:rPr>
            <w:rFonts w:asciiTheme="majorBidi" w:hAnsiTheme="majorBidi" w:cstheme="majorBidi"/>
            <w:color w:val="C45911" w:themeColor="accent2" w:themeShade="BF"/>
            <w:rPrChange w:id="3213" w:author="Author">
              <w:rPr>
                <w:rFonts w:asciiTheme="majorBidi" w:hAnsiTheme="majorBidi" w:cstheme="majorBidi"/>
                <w:color w:val="C45911" w:themeColor="accent2" w:themeShade="BF"/>
              </w:rPr>
            </w:rPrChange>
          </w:rPr>
          <w:delText>as</w:delText>
        </w:r>
      </w:del>
      <w:r w:rsidRPr="00CD1923">
        <w:rPr>
          <w:rFonts w:asciiTheme="majorBidi" w:hAnsiTheme="majorBidi" w:cstheme="majorBidi"/>
          <w:color w:val="C45911" w:themeColor="accent2" w:themeShade="BF"/>
          <w:rPrChange w:id="3214" w:author="Author">
            <w:rPr>
              <w:rFonts w:asciiTheme="majorBidi" w:hAnsiTheme="majorBidi" w:cstheme="majorBidi"/>
              <w:color w:val="C45911" w:themeColor="accent2" w:themeShade="BF"/>
            </w:rPr>
          </w:rPrChange>
        </w:rPr>
        <w:t xml:space="preserve"> an appendix </w:t>
      </w:r>
      <w:ins w:id="3215" w:author="Author">
        <w:r w:rsidR="00A845DC" w:rsidRPr="00CD1923">
          <w:rPr>
            <w:rFonts w:asciiTheme="majorBidi" w:hAnsiTheme="majorBidi" w:cstheme="majorBidi"/>
            <w:color w:val="C45911" w:themeColor="accent2" w:themeShade="BF"/>
            <w:rPrChange w:id="3216" w:author="Author">
              <w:rPr>
                <w:rFonts w:asciiTheme="majorBidi" w:hAnsiTheme="majorBidi" w:cstheme="majorBidi"/>
                <w:color w:val="C45911" w:themeColor="accent2" w:themeShade="BF"/>
              </w:rPr>
            </w:rPrChange>
          </w:rPr>
          <w:t>to</w:t>
        </w:r>
      </w:ins>
      <w:del w:id="3217" w:author="Author">
        <w:r w:rsidRPr="00CD1923" w:rsidDel="00A845DC">
          <w:rPr>
            <w:rFonts w:asciiTheme="majorBidi" w:hAnsiTheme="majorBidi" w:cstheme="majorBidi"/>
            <w:color w:val="C45911" w:themeColor="accent2" w:themeShade="BF"/>
            <w:rPrChange w:id="3218"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3219" w:author="Author">
            <w:rPr>
              <w:rFonts w:asciiTheme="majorBidi" w:hAnsiTheme="majorBidi" w:cstheme="majorBidi"/>
              <w:color w:val="C45911" w:themeColor="accent2" w:themeShade="BF"/>
            </w:rPr>
          </w:rPrChange>
        </w:rPr>
        <w:t xml:space="preserve"> this letter</w:t>
      </w:r>
      <w:ins w:id="3220" w:author="Author">
        <w:r w:rsidR="00A845DC" w:rsidRPr="00CD1923">
          <w:rPr>
            <w:rFonts w:asciiTheme="majorBidi" w:hAnsiTheme="majorBidi" w:cstheme="majorBidi"/>
            <w:color w:val="C45911" w:themeColor="accent2" w:themeShade="BF"/>
            <w:rPrChange w:id="3221" w:author="Author">
              <w:rPr>
                <w:rFonts w:asciiTheme="majorBidi" w:hAnsiTheme="majorBidi" w:cstheme="majorBidi"/>
                <w:color w:val="C45911" w:themeColor="accent2" w:themeShade="BF"/>
              </w:rPr>
            </w:rPrChange>
          </w:rPr>
          <w:t xml:space="preserve">. This is mentioned </w:t>
        </w:r>
        <w:r w:rsidR="00A23C4F" w:rsidRPr="00CD1923">
          <w:rPr>
            <w:rFonts w:asciiTheme="majorBidi" w:hAnsiTheme="majorBidi" w:cstheme="majorBidi"/>
            <w:color w:val="C45911" w:themeColor="accent2" w:themeShade="BF"/>
            <w:rPrChange w:id="3222" w:author="Author">
              <w:rPr>
                <w:rFonts w:asciiTheme="majorBidi" w:hAnsiTheme="majorBidi" w:cstheme="majorBidi"/>
                <w:color w:val="C45911" w:themeColor="accent2" w:themeShade="BF"/>
              </w:rPr>
            </w:rPrChange>
          </w:rPr>
          <w:t>only in brief</w:t>
        </w:r>
        <w:del w:id="3223" w:author="Author">
          <w:r w:rsidR="00A845DC" w:rsidRPr="00CD1923" w:rsidDel="00A23C4F">
            <w:rPr>
              <w:rFonts w:asciiTheme="majorBidi" w:hAnsiTheme="majorBidi" w:cstheme="majorBidi"/>
              <w:color w:val="C45911" w:themeColor="accent2" w:themeShade="BF"/>
              <w:rPrChange w:id="3224" w:author="Author">
                <w:rPr>
                  <w:rFonts w:asciiTheme="majorBidi" w:hAnsiTheme="majorBidi" w:cstheme="majorBidi"/>
                  <w:color w:val="C45911" w:themeColor="accent2" w:themeShade="BF"/>
                </w:rPr>
              </w:rPrChange>
            </w:rPr>
            <w:delText>briefly</w:delText>
          </w:r>
        </w:del>
        <w:r w:rsidR="00A845DC" w:rsidRPr="00CD1923">
          <w:rPr>
            <w:rFonts w:asciiTheme="majorBidi" w:hAnsiTheme="majorBidi" w:cstheme="majorBidi"/>
            <w:color w:val="C45911" w:themeColor="accent2" w:themeShade="BF"/>
            <w:rPrChange w:id="3225" w:author="Author">
              <w:rPr>
                <w:rFonts w:asciiTheme="majorBidi" w:hAnsiTheme="majorBidi" w:cstheme="majorBidi"/>
                <w:color w:val="C45911" w:themeColor="accent2" w:themeShade="BF"/>
              </w:rPr>
            </w:rPrChange>
          </w:rPr>
          <w:t xml:space="preserve"> in the current revised version</w:t>
        </w:r>
        <w:r w:rsidR="00A23C4F" w:rsidRPr="00CD1923">
          <w:rPr>
            <w:rFonts w:asciiTheme="majorBidi" w:hAnsiTheme="majorBidi" w:cstheme="majorBidi"/>
            <w:color w:val="C45911" w:themeColor="accent2" w:themeShade="BF"/>
            <w:rPrChange w:id="3226" w:author="Author">
              <w:rPr>
                <w:rFonts w:asciiTheme="majorBidi" w:hAnsiTheme="majorBidi" w:cstheme="majorBidi"/>
                <w:color w:val="C45911" w:themeColor="accent2" w:themeShade="BF"/>
              </w:rPr>
            </w:rPrChange>
          </w:rPr>
          <w:t>, due to length considerations</w:t>
        </w:r>
        <w:r w:rsidR="00A845DC" w:rsidRPr="00CD1923">
          <w:rPr>
            <w:rFonts w:asciiTheme="majorBidi" w:hAnsiTheme="majorBidi" w:cstheme="majorBidi"/>
            <w:color w:val="C45911" w:themeColor="accent2" w:themeShade="BF"/>
            <w:rPrChange w:id="3227" w:author="Author">
              <w:rPr>
                <w:rFonts w:asciiTheme="majorBidi" w:hAnsiTheme="majorBidi" w:cstheme="majorBidi"/>
                <w:color w:val="C45911" w:themeColor="accent2" w:themeShade="BF"/>
              </w:rPr>
            </w:rPrChange>
          </w:rPr>
          <w:t xml:space="preserve"> </w:t>
        </w:r>
        <w:r w:rsidR="00A23C4F" w:rsidRPr="00CD1923">
          <w:rPr>
            <w:rFonts w:asciiTheme="majorBidi" w:hAnsiTheme="majorBidi" w:cstheme="majorBidi"/>
            <w:color w:val="C45911" w:themeColor="accent2" w:themeShade="BF"/>
            <w:rPrChange w:id="3228" w:author="Author">
              <w:rPr>
                <w:rFonts w:asciiTheme="majorBidi" w:hAnsiTheme="majorBidi" w:cstheme="majorBidi"/>
                <w:color w:val="C45911" w:themeColor="accent2" w:themeShade="BF"/>
              </w:rPr>
            </w:rPrChange>
          </w:rPr>
          <w:t>(</w:t>
        </w:r>
        <w:r w:rsidR="00A845DC" w:rsidRPr="00CD1923">
          <w:rPr>
            <w:rFonts w:asciiTheme="majorBidi" w:hAnsiTheme="majorBidi" w:cstheme="majorBidi"/>
            <w:color w:val="C45911" w:themeColor="accent2" w:themeShade="BF"/>
            <w:rPrChange w:id="3229" w:author="Author">
              <w:rPr>
                <w:rFonts w:asciiTheme="majorBidi" w:hAnsiTheme="majorBidi" w:cstheme="majorBidi"/>
                <w:color w:val="C45911" w:themeColor="accent2" w:themeShade="BF"/>
              </w:rPr>
            </w:rPrChange>
          </w:rPr>
          <w:t xml:space="preserve">on </w:t>
        </w:r>
      </w:ins>
      <w:del w:id="3230" w:author="Author">
        <w:r w:rsidRPr="00CD1923" w:rsidDel="00A845DC">
          <w:rPr>
            <w:rFonts w:asciiTheme="majorBidi" w:hAnsiTheme="majorBidi" w:cstheme="majorBidi"/>
            <w:color w:val="C45911" w:themeColor="accent2" w:themeShade="BF"/>
            <w:rPrChange w:id="3231" w:author="Author">
              <w:rPr>
                <w:rFonts w:asciiTheme="majorBidi" w:hAnsiTheme="majorBidi" w:cstheme="majorBidi"/>
                <w:color w:val="C45911" w:themeColor="accent2" w:themeShade="BF"/>
              </w:rPr>
            </w:rPrChange>
          </w:rPr>
          <w:delText xml:space="preserve"> (we currently mention it only briefly in the manuscript, </w:delText>
        </w:r>
      </w:del>
      <w:r w:rsidRPr="00CD1923">
        <w:rPr>
          <w:rFonts w:asciiTheme="majorBidi" w:hAnsiTheme="majorBidi" w:cstheme="majorBidi"/>
          <w:color w:val="C45911" w:themeColor="accent2" w:themeShade="BF"/>
          <w:rPrChange w:id="3232" w:author="Author">
            <w:rPr>
              <w:rFonts w:asciiTheme="majorBidi" w:hAnsiTheme="majorBidi" w:cstheme="majorBidi"/>
              <w:color w:val="C45911" w:themeColor="accent2" w:themeShade="BF"/>
            </w:rPr>
          </w:rPrChange>
        </w:rPr>
        <w:t xml:space="preserve">p. </w:t>
      </w:r>
      <w:r w:rsidR="002A7594" w:rsidRPr="00CD1923">
        <w:rPr>
          <w:rFonts w:asciiTheme="majorBidi" w:hAnsiTheme="majorBidi" w:cstheme="majorBidi"/>
          <w:color w:val="C45911" w:themeColor="accent2" w:themeShade="BF"/>
          <w:rPrChange w:id="3233" w:author="Author">
            <w:rPr>
              <w:rFonts w:asciiTheme="majorBidi" w:hAnsiTheme="majorBidi" w:cstheme="majorBidi"/>
              <w:color w:val="C45911" w:themeColor="accent2" w:themeShade="BF"/>
            </w:rPr>
          </w:rPrChange>
        </w:rPr>
        <w:t>22 and p. 29</w:t>
      </w:r>
      <w:ins w:id="3234" w:author="Author">
        <w:r w:rsidR="00A23C4F" w:rsidRPr="00CD1923">
          <w:rPr>
            <w:rFonts w:asciiTheme="majorBidi" w:hAnsiTheme="majorBidi" w:cstheme="majorBidi"/>
            <w:color w:val="C45911" w:themeColor="accent2" w:themeShade="BF"/>
            <w:rPrChange w:id="3235" w:author="Author">
              <w:rPr>
                <w:rFonts w:asciiTheme="majorBidi" w:hAnsiTheme="majorBidi" w:cstheme="majorBidi"/>
                <w:color w:val="C45911" w:themeColor="accent2" w:themeShade="BF"/>
              </w:rPr>
            </w:rPrChange>
          </w:rPr>
          <w:t>)</w:t>
        </w:r>
        <w:r w:rsidR="00A65C6B" w:rsidRPr="00CD1923">
          <w:rPr>
            <w:rFonts w:asciiTheme="majorBidi" w:hAnsiTheme="majorBidi" w:cstheme="majorBidi"/>
            <w:color w:val="C45911" w:themeColor="accent2" w:themeShade="BF"/>
            <w:rPrChange w:id="3236" w:author="Author">
              <w:rPr>
                <w:rFonts w:asciiTheme="majorBidi" w:hAnsiTheme="majorBidi" w:cstheme="majorBidi"/>
                <w:color w:val="C45911" w:themeColor="accent2" w:themeShade="BF"/>
              </w:rPr>
            </w:rPrChange>
          </w:rPr>
          <w:t xml:space="preserve"> </w:t>
        </w:r>
        <w:del w:id="3237" w:author="Author">
          <w:r w:rsidR="00A845DC" w:rsidRPr="00CD1923" w:rsidDel="00A23C4F">
            <w:rPr>
              <w:rFonts w:asciiTheme="majorBidi" w:hAnsiTheme="majorBidi" w:cstheme="majorBidi"/>
              <w:color w:val="C45911" w:themeColor="accent2" w:themeShade="BF"/>
              <w:rPrChange w:id="3238" w:author="Author">
                <w:rPr>
                  <w:rFonts w:asciiTheme="majorBidi" w:hAnsiTheme="majorBidi" w:cstheme="majorBidi"/>
                  <w:color w:val="C45911" w:themeColor="accent2" w:themeShade="BF"/>
                </w:rPr>
              </w:rPrChange>
            </w:rPr>
            <w:delText xml:space="preserve"> to not extend the length of</w:delText>
          </w:r>
        </w:del>
      </w:ins>
      <w:del w:id="3239" w:author="Author">
        <w:r w:rsidRPr="00CD1923" w:rsidDel="00A23C4F">
          <w:rPr>
            <w:rFonts w:asciiTheme="majorBidi" w:hAnsiTheme="majorBidi" w:cstheme="majorBidi"/>
            <w:color w:val="C45911" w:themeColor="accent2" w:themeShade="BF"/>
            <w:rPrChange w:id="3240" w:author="Author">
              <w:rPr>
                <w:rFonts w:asciiTheme="majorBidi" w:hAnsiTheme="majorBidi" w:cstheme="majorBidi"/>
                <w:color w:val="C45911" w:themeColor="accent2" w:themeShade="BF"/>
              </w:rPr>
            </w:rPrChange>
          </w:rPr>
          <w:delText xml:space="preserve">, as the paper </w:delText>
        </w:r>
        <w:r w:rsidRPr="00CD1923" w:rsidDel="00A845DC">
          <w:rPr>
            <w:rFonts w:asciiTheme="majorBidi" w:hAnsiTheme="majorBidi" w:cstheme="majorBidi"/>
            <w:color w:val="C45911" w:themeColor="accent2" w:themeShade="BF"/>
            <w:rPrChange w:id="3241" w:author="Author">
              <w:rPr>
                <w:rFonts w:asciiTheme="majorBidi" w:hAnsiTheme="majorBidi" w:cstheme="majorBidi"/>
                <w:color w:val="C45911" w:themeColor="accent2" w:themeShade="BF"/>
              </w:rPr>
            </w:rPrChange>
          </w:rPr>
          <w:delText xml:space="preserve">is already quite long </w:delText>
        </w:r>
      </w:del>
      <w:r w:rsidRPr="00CD1923">
        <w:rPr>
          <w:rFonts w:asciiTheme="majorBidi" w:hAnsiTheme="majorBidi" w:cstheme="majorBidi"/>
          <w:color w:val="C45911" w:themeColor="accent2" w:themeShade="BF"/>
          <w:rPrChange w:id="3242" w:author="Author">
            <w:rPr>
              <w:rFonts w:asciiTheme="majorBidi" w:hAnsiTheme="majorBidi" w:cstheme="majorBidi"/>
              <w:color w:val="C45911" w:themeColor="accent2" w:themeShade="BF"/>
            </w:rPr>
          </w:rPrChange>
        </w:rPr>
        <w:t xml:space="preserve">and </w:t>
      </w:r>
      <w:ins w:id="3243" w:author="Author">
        <w:r w:rsidR="00A845DC" w:rsidRPr="00CD1923">
          <w:rPr>
            <w:rFonts w:asciiTheme="majorBidi" w:hAnsiTheme="majorBidi" w:cstheme="majorBidi"/>
            <w:color w:val="C45911" w:themeColor="accent2" w:themeShade="BF"/>
            <w:rPrChange w:id="3244" w:author="Author">
              <w:rPr>
                <w:rFonts w:asciiTheme="majorBidi" w:hAnsiTheme="majorBidi" w:cstheme="majorBidi"/>
                <w:color w:val="C45911" w:themeColor="accent2" w:themeShade="BF"/>
              </w:rPr>
            </w:rPrChange>
          </w:rPr>
          <w:t xml:space="preserve">because </w:t>
        </w:r>
      </w:ins>
      <w:r w:rsidRPr="00CD1923">
        <w:rPr>
          <w:rFonts w:asciiTheme="majorBidi" w:hAnsiTheme="majorBidi" w:cstheme="majorBidi"/>
          <w:color w:val="C45911" w:themeColor="accent2" w:themeShade="BF"/>
          <w:rPrChange w:id="3245" w:author="Author">
            <w:rPr>
              <w:rFonts w:asciiTheme="majorBidi" w:hAnsiTheme="majorBidi" w:cstheme="majorBidi"/>
              <w:color w:val="C45911" w:themeColor="accent2" w:themeShade="BF"/>
            </w:rPr>
          </w:rPrChange>
        </w:rPr>
        <w:t>this issue</w:t>
      </w:r>
      <w:ins w:id="3246" w:author="Author">
        <w:r w:rsidR="00A845DC" w:rsidRPr="00CD1923">
          <w:rPr>
            <w:rFonts w:asciiTheme="majorBidi" w:hAnsiTheme="majorBidi" w:cstheme="majorBidi"/>
            <w:color w:val="C45911" w:themeColor="accent2" w:themeShade="BF"/>
            <w:rPrChange w:id="3247" w:author="Author">
              <w:rPr>
                <w:rFonts w:asciiTheme="majorBidi" w:hAnsiTheme="majorBidi" w:cstheme="majorBidi"/>
                <w:color w:val="C45911" w:themeColor="accent2" w:themeShade="BF"/>
              </w:rPr>
            </w:rPrChange>
          </w:rPr>
          <w:t>—</w:t>
        </w:r>
      </w:ins>
      <w:del w:id="3248" w:author="Author">
        <w:r w:rsidRPr="00CD1923" w:rsidDel="00A845DC">
          <w:rPr>
            <w:rFonts w:asciiTheme="majorBidi" w:hAnsiTheme="majorBidi" w:cstheme="majorBidi"/>
            <w:color w:val="C45911" w:themeColor="accent2" w:themeShade="BF"/>
            <w:rPrChange w:id="3249" w:author="Author">
              <w:rPr>
                <w:rFonts w:asciiTheme="majorBidi" w:hAnsiTheme="majorBidi" w:cstheme="majorBidi"/>
                <w:color w:val="C45911" w:themeColor="accent2" w:themeShade="BF"/>
              </w:rPr>
            </w:rPrChange>
          </w:rPr>
          <w:delText xml:space="preserve"> – </w:delText>
        </w:r>
      </w:del>
      <w:r w:rsidRPr="00CD1923">
        <w:rPr>
          <w:rFonts w:asciiTheme="majorBidi" w:hAnsiTheme="majorBidi" w:cstheme="majorBidi"/>
          <w:color w:val="C45911" w:themeColor="accent2" w:themeShade="BF"/>
          <w:rPrChange w:id="3250" w:author="Author">
            <w:rPr>
              <w:rFonts w:asciiTheme="majorBidi" w:hAnsiTheme="majorBidi" w:cstheme="majorBidi"/>
              <w:color w:val="C45911" w:themeColor="accent2" w:themeShade="BF"/>
            </w:rPr>
          </w:rPrChange>
        </w:rPr>
        <w:t>the mediation effect</w:t>
      </w:r>
      <w:ins w:id="3251" w:author="Author">
        <w:r w:rsidR="00A845DC" w:rsidRPr="00CD1923">
          <w:rPr>
            <w:rFonts w:asciiTheme="majorBidi" w:hAnsiTheme="majorBidi" w:cstheme="majorBidi"/>
            <w:color w:val="C45911" w:themeColor="accent2" w:themeShade="BF"/>
            <w:rPrChange w:id="3252" w:author="Author">
              <w:rPr>
                <w:rFonts w:asciiTheme="majorBidi" w:hAnsiTheme="majorBidi" w:cstheme="majorBidi"/>
                <w:color w:val="C45911" w:themeColor="accent2" w:themeShade="BF"/>
              </w:rPr>
            </w:rPrChange>
          </w:rPr>
          <w:t>—</w:t>
        </w:r>
      </w:ins>
      <w:del w:id="3253" w:author="Author">
        <w:r w:rsidRPr="00CD1923" w:rsidDel="00A845DC">
          <w:rPr>
            <w:rFonts w:asciiTheme="majorBidi" w:hAnsiTheme="majorBidi" w:cstheme="majorBidi"/>
            <w:color w:val="C45911" w:themeColor="accent2" w:themeShade="BF"/>
            <w:rPrChange w:id="3254" w:author="Author">
              <w:rPr>
                <w:rFonts w:asciiTheme="majorBidi" w:hAnsiTheme="majorBidi" w:cstheme="majorBidi"/>
                <w:color w:val="C45911" w:themeColor="accent2" w:themeShade="BF"/>
              </w:rPr>
            </w:rPrChange>
          </w:rPr>
          <w:delText xml:space="preserve"> – </w:delText>
        </w:r>
      </w:del>
      <w:r w:rsidRPr="00CD1923">
        <w:rPr>
          <w:rFonts w:asciiTheme="majorBidi" w:hAnsiTheme="majorBidi" w:cstheme="majorBidi"/>
          <w:color w:val="C45911" w:themeColor="accent2" w:themeShade="BF"/>
          <w:rPrChange w:id="3255" w:author="Author">
            <w:rPr>
              <w:rFonts w:asciiTheme="majorBidi" w:hAnsiTheme="majorBidi" w:cstheme="majorBidi"/>
              <w:color w:val="C45911" w:themeColor="accent2" w:themeShade="BF"/>
            </w:rPr>
          </w:rPrChange>
        </w:rPr>
        <w:t xml:space="preserve">is not </w:t>
      </w:r>
      <w:ins w:id="3256" w:author="Author">
        <w:r w:rsidR="00A845DC" w:rsidRPr="00CD1923">
          <w:rPr>
            <w:rFonts w:asciiTheme="majorBidi" w:hAnsiTheme="majorBidi" w:cstheme="majorBidi"/>
            <w:color w:val="C45911" w:themeColor="accent2" w:themeShade="BF"/>
            <w:rPrChange w:id="3257" w:author="Author">
              <w:rPr>
                <w:rFonts w:asciiTheme="majorBidi" w:hAnsiTheme="majorBidi" w:cstheme="majorBidi"/>
                <w:color w:val="C45911" w:themeColor="accent2" w:themeShade="BF"/>
              </w:rPr>
            </w:rPrChange>
          </w:rPr>
          <w:t xml:space="preserve">our </w:t>
        </w:r>
      </w:ins>
      <w:del w:id="3258" w:author="Author">
        <w:r w:rsidRPr="00CD1923" w:rsidDel="00A845DC">
          <w:rPr>
            <w:rFonts w:asciiTheme="majorBidi" w:hAnsiTheme="majorBidi" w:cstheme="majorBidi"/>
            <w:color w:val="C45911" w:themeColor="accent2" w:themeShade="BF"/>
            <w:rPrChange w:id="3259" w:author="Author">
              <w:rPr>
                <w:rFonts w:asciiTheme="majorBidi" w:hAnsiTheme="majorBidi" w:cstheme="majorBidi"/>
                <w:color w:val="C45911" w:themeColor="accent2" w:themeShade="BF"/>
              </w:rPr>
            </w:rPrChange>
          </w:rPr>
          <w:delText xml:space="preserve">the </w:delText>
        </w:r>
      </w:del>
      <w:r w:rsidRPr="00CD1923">
        <w:rPr>
          <w:rFonts w:asciiTheme="majorBidi" w:hAnsiTheme="majorBidi" w:cstheme="majorBidi"/>
          <w:color w:val="C45911" w:themeColor="accent2" w:themeShade="BF"/>
          <w:rPrChange w:id="3260" w:author="Author">
            <w:rPr>
              <w:rFonts w:asciiTheme="majorBidi" w:hAnsiTheme="majorBidi" w:cstheme="majorBidi"/>
              <w:color w:val="C45911" w:themeColor="accent2" w:themeShade="BF"/>
            </w:rPr>
          </w:rPrChange>
        </w:rPr>
        <w:t>main focus</w:t>
      </w:r>
      <w:ins w:id="3261" w:author="Author">
        <w:r w:rsidR="00A845DC" w:rsidRPr="00CD1923">
          <w:rPr>
            <w:rFonts w:asciiTheme="majorBidi" w:hAnsiTheme="majorBidi" w:cstheme="majorBidi"/>
            <w:color w:val="C45911" w:themeColor="accent2" w:themeShade="BF"/>
            <w:rPrChange w:id="3262" w:author="Author">
              <w:rPr>
                <w:rFonts w:asciiTheme="majorBidi" w:hAnsiTheme="majorBidi" w:cstheme="majorBidi"/>
                <w:color w:val="C45911" w:themeColor="accent2" w:themeShade="BF"/>
              </w:rPr>
            </w:rPrChange>
          </w:rPr>
          <w:t>; however,</w:t>
        </w:r>
      </w:ins>
      <w:del w:id="3263" w:author="Author">
        <w:r w:rsidRPr="00CD1923" w:rsidDel="00A845DC">
          <w:rPr>
            <w:rFonts w:asciiTheme="majorBidi" w:hAnsiTheme="majorBidi" w:cstheme="majorBidi"/>
            <w:color w:val="C45911" w:themeColor="accent2" w:themeShade="BF"/>
            <w:rPrChange w:id="3264"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3265" w:author="Author">
            <w:rPr>
              <w:rFonts w:asciiTheme="majorBidi" w:hAnsiTheme="majorBidi" w:cstheme="majorBidi"/>
              <w:color w:val="C45911" w:themeColor="accent2" w:themeShade="BF"/>
            </w:rPr>
          </w:rPrChange>
        </w:rPr>
        <w:t xml:space="preserve"> </w:t>
      </w:r>
      <w:ins w:id="3266" w:author="Author">
        <w:r w:rsidR="00A845DC" w:rsidRPr="00CD1923">
          <w:rPr>
            <w:rFonts w:asciiTheme="majorBidi" w:hAnsiTheme="majorBidi" w:cstheme="majorBidi"/>
            <w:color w:val="C45911" w:themeColor="accent2" w:themeShade="BF"/>
            <w:rPrChange w:id="3267" w:author="Author">
              <w:rPr>
                <w:rFonts w:asciiTheme="majorBidi" w:hAnsiTheme="majorBidi" w:cstheme="majorBidi"/>
                <w:color w:val="C45911" w:themeColor="accent2" w:themeShade="BF"/>
              </w:rPr>
            </w:rPrChange>
          </w:rPr>
          <w:t>if re</w:t>
        </w:r>
        <w:r w:rsidR="00A23C4F" w:rsidRPr="00CD1923">
          <w:rPr>
            <w:rFonts w:asciiTheme="majorBidi" w:hAnsiTheme="majorBidi" w:cstheme="majorBidi"/>
            <w:color w:val="C45911" w:themeColor="accent2" w:themeShade="BF"/>
            <w:rPrChange w:id="3268" w:author="Author">
              <w:rPr>
                <w:rFonts w:asciiTheme="majorBidi" w:hAnsiTheme="majorBidi" w:cstheme="majorBidi"/>
                <w:color w:val="C45911" w:themeColor="accent2" w:themeShade="BF"/>
              </w:rPr>
            </w:rPrChange>
          </w:rPr>
          <w:t>commended</w:t>
        </w:r>
        <w:del w:id="3269" w:author="Author">
          <w:r w:rsidR="00A845DC" w:rsidRPr="00CD1923" w:rsidDel="00A23C4F">
            <w:rPr>
              <w:rFonts w:asciiTheme="majorBidi" w:hAnsiTheme="majorBidi" w:cstheme="majorBidi"/>
              <w:color w:val="C45911" w:themeColor="accent2" w:themeShade="BF"/>
              <w:rPrChange w:id="3270" w:author="Author">
                <w:rPr>
                  <w:rFonts w:asciiTheme="majorBidi" w:hAnsiTheme="majorBidi" w:cstheme="majorBidi"/>
                  <w:color w:val="C45911" w:themeColor="accent2" w:themeShade="BF"/>
                </w:rPr>
              </w:rPrChange>
            </w:rPr>
            <w:delText>quired</w:delText>
          </w:r>
        </w:del>
        <w:r w:rsidR="00A845DC" w:rsidRPr="00CD1923">
          <w:rPr>
            <w:rFonts w:asciiTheme="majorBidi" w:hAnsiTheme="majorBidi" w:cstheme="majorBidi"/>
            <w:color w:val="C45911" w:themeColor="accent2" w:themeShade="BF"/>
            <w:rPrChange w:id="3271" w:author="Author">
              <w:rPr>
                <w:rFonts w:asciiTheme="majorBidi" w:hAnsiTheme="majorBidi" w:cstheme="majorBidi"/>
                <w:color w:val="C45911" w:themeColor="accent2" w:themeShade="BF"/>
              </w:rPr>
            </w:rPrChange>
          </w:rPr>
          <w:t xml:space="preserve">, </w:t>
        </w:r>
      </w:ins>
      <w:del w:id="3272" w:author="Author">
        <w:r w:rsidRPr="00CD1923" w:rsidDel="00A845DC">
          <w:rPr>
            <w:rFonts w:asciiTheme="majorBidi" w:hAnsiTheme="majorBidi" w:cstheme="majorBidi"/>
            <w:color w:val="C45911" w:themeColor="accent2" w:themeShade="BF"/>
            <w:rPrChange w:id="3273" w:author="Author">
              <w:rPr>
                <w:rFonts w:asciiTheme="majorBidi" w:hAnsiTheme="majorBidi" w:cstheme="majorBidi"/>
                <w:color w:val="C45911" w:themeColor="accent2" w:themeShade="BF"/>
              </w:rPr>
            </w:rPrChange>
          </w:rPr>
          <w:delText xml:space="preserve">but if required </w:delText>
        </w:r>
      </w:del>
      <w:r w:rsidRPr="00CD1923">
        <w:rPr>
          <w:rFonts w:asciiTheme="majorBidi" w:hAnsiTheme="majorBidi" w:cstheme="majorBidi"/>
          <w:color w:val="C45911" w:themeColor="accent2" w:themeShade="BF"/>
          <w:rPrChange w:id="3274" w:author="Author">
            <w:rPr>
              <w:rFonts w:asciiTheme="majorBidi" w:hAnsiTheme="majorBidi" w:cstheme="majorBidi"/>
              <w:color w:val="C45911" w:themeColor="accent2" w:themeShade="BF"/>
            </w:rPr>
          </w:rPrChange>
        </w:rPr>
        <w:t>we can elaborate on it</w:t>
      </w:r>
      <w:ins w:id="3275" w:author="Author">
        <w:r w:rsidR="00A845DC" w:rsidRPr="00CD1923">
          <w:rPr>
            <w:rFonts w:asciiTheme="majorBidi" w:hAnsiTheme="majorBidi" w:cstheme="majorBidi"/>
            <w:color w:val="C45911" w:themeColor="accent2" w:themeShade="BF"/>
            <w:rPrChange w:id="3276" w:author="Author">
              <w:rPr>
                <w:rFonts w:asciiTheme="majorBidi" w:hAnsiTheme="majorBidi" w:cstheme="majorBidi"/>
                <w:color w:val="C45911" w:themeColor="accent2" w:themeShade="BF"/>
              </w:rPr>
            </w:rPrChange>
          </w:rPr>
          <w:t xml:space="preserve"> more fully</w:t>
        </w:r>
      </w:ins>
      <w:del w:id="3277" w:author="Author">
        <w:r w:rsidRPr="00CD1923" w:rsidDel="00A845DC">
          <w:rPr>
            <w:rFonts w:asciiTheme="majorBidi" w:hAnsiTheme="majorBidi" w:cstheme="majorBidi"/>
            <w:color w:val="C45911" w:themeColor="accent2" w:themeShade="BF"/>
            <w:rPrChange w:id="3278"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3279" w:author="Author">
            <w:rPr>
              <w:rFonts w:asciiTheme="majorBidi" w:hAnsiTheme="majorBidi" w:cstheme="majorBidi"/>
              <w:color w:val="C45911" w:themeColor="accent2" w:themeShade="BF"/>
            </w:rPr>
          </w:rPrChange>
        </w:rPr>
        <w:t>.</w:t>
      </w:r>
      <w:r w:rsidR="000D2EA9" w:rsidRPr="00CD1923">
        <w:rPr>
          <w:rFonts w:asciiTheme="majorBidi" w:hAnsiTheme="majorBidi" w:cstheme="majorBidi"/>
          <w:color w:val="C45911" w:themeColor="accent2" w:themeShade="BF"/>
          <w:rPrChange w:id="3280" w:author="Author">
            <w:rPr>
              <w:rFonts w:asciiTheme="majorBidi" w:hAnsiTheme="majorBidi" w:cstheme="majorBidi"/>
              <w:color w:val="C45911" w:themeColor="accent2" w:themeShade="BF"/>
            </w:rPr>
          </w:rPrChange>
        </w:rPr>
        <w:t xml:space="preserve"> </w:t>
      </w:r>
      <w:r w:rsidR="009B7C2A" w:rsidRPr="00CD1923">
        <w:rPr>
          <w:rFonts w:asciiTheme="majorBidi" w:hAnsiTheme="majorBidi" w:cstheme="majorBidi"/>
          <w:color w:val="C45911" w:themeColor="accent2" w:themeShade="BF"/>
          <w:rPrChange w:id="3281" w:author="Author">
            <w:rPr>
              <w:rFonts w:asciiTheme="majorBidi" w:hAnsiTheme="majorBidi" w:cstheme="majorBidi"/>
              <w:color w:val="C45911" w:themeColor="accent2" w:themeShade="BF"/>
            </w:rPr>
          </w:rPrChange>
        </w:rPr>
        <w:t xml:space="preserve">We </w:t>
      </w:r>
      <w:r w:rsidR="00E87ABC" w:rsidRPr="00CD1923">
        <w:rPr>
          <w:rFonts w:asciiTheme="majorBidi" w:hAnsiTheme="majorBidi" w:cstheme="majorBidi"/>
          <w:color w:val="C45911" w:themeColor="accent2" w:themeShade="BF"/>
          <w:rPrChange w:id="3282" w:author="Author">
            <w:rPr>
              <w:rFonts w:asciiTheme="majorBidi" w:hAnsiTheme="majorBidi" w:cstheme="majorBidi"/>
              <w:color w:val="C45911" w:themeColor="accent2" w:themeShade="BF"/>
            </w:rPr>
          </w:rPrChange>
        </w:rPr>
        <w:t>wish</w:t>
      </w:r>
      <w:r w:rsidR="009B7C2A" w:rsidRPr="00CD1923">
        <w:rPr>
          <w:rFonts w:asciiTheme="majorBidi" w:hAnsiTheme="majorBidi" w:cstheme="majorBidi"/>
          <w:color w:val="C45911" w:themeColor="accent2" w:themeShade="BF"/>
          <w:rPrChange w:id="3283" w:author="Author">
            <w:rPr>
              <w:rFonts w:asciiTheme="majorBidi" w:hAnsiTheme="majorBidi" w:cstheme="majorBidi"/>
              <w:color w:val="C45911" w:themeColor="accent2" w:themeShade="BF"/>
            </w:rPr>
          </w:rPrChange>
        </w:rPr>
        <w:t xml:space="preserve"> to emphasize that</w:t>
      </w:r>
      <w:del w:id="3284" w:author="Author">
        <w:r w:rsidR="009B7C2A" w:rsidRPr="00CD1923" w:rsidDel="00A65C6B">
          <w:rPr>
            <w:rFonts w:asciiTheme="majorBidi" w:hAnsiTheme="majorBidi" w:cstheme="majorBidi"/>
            <w:color w:val="C45911" w:themeColor="accent2" w:themeShade="BF"/>
            <w:rPrChange w:id="3285" w:author="Author">
              <w:rPr>
                <w:rFonts w:asciiTheme="majorBidi" w:hAnsiTheme="majorBidi" w:cstheme="majorBidi"/>
                <w:color w:val="C45911" w:themeColor="accent2" w:themeShade="BF"/>
              </w:rPr>
            </w:rPrChange>
          </w:rPr>
          <w:delText>,</w:delText>
        </w:r>
      </w:del>
      <w:r w:rsidR="009B7C2A" w:rsidRPr="00CD1923">
        <w:rPr>
          <w:rFonts w:asciiTheme="majorBidi" w:hAnsiTheme="majorBidi" w:cstheme="majorBidi"/>
          <w:color w:val="C45911" w:themeColor="accent2" w:themeShade="BF"/>
          <w:rPrChange w:id="3286" w:author="Author">
            <w:rPr>
              <w:rFonts w:asciiTheme="majorBidi" w:hAnsiTheme="majorBidi" w:cstheme="majorBidi"/>
              <w:color w:val="C45911" w:themeColor="accent2" w:themeShade="BF"/>
            </w:rPr>
          </w:rPrChange>
        </w:rPr>
        <w:t xml:space="preserve"> while we noticed</w:t>
      </w:r>
      <w:del w:id="3287" w:author="Author">
        <w:r w:rsidR="002A7594" w:rsidRPr="00CD1923" w:rsidDel="00A845DC">
          <w:rPr>
            <w:rFonts w:asciiTheme="majorBidi" w:hAnsiTheme="majorBidi" w:cstheme="majorBidi"/>
            <w:color w:val="C45911" w:themeColor="accent2" w:themeShade="BF"/>
            <w:rPrChange w:id="3288" w:author="Author">
              <w:rPr>
                <w:rFonts w:asciiTheme="majorBidi" w:hAnsiTheme="majorBidi" w:cstheme="majorBidi"/>
                <w:color w:val="C45911" w:themeColor="accent2" w:themeShade="BF"/>
              </w:rPr>
            </w:rPrChange>
          </w:rPr>
          <w:delText>,</w:delText>
        </w:r>
      </w:del>
      <w:r w:rsidR="002A7594" w:rsidRPr="00CD1923">
        <w:rPr>
          <w:rFonts w:asciiTheme="majorBidi" w:hAnsiTheme="majorBidi" w:cstheme="majorBidi"/>
          <w:color w:val="C45911" w:themeColor="accent2" w:themeShade="BF"/>
          <w:rPrChange w:id="3289" w:author="Author">
            <w:rPr>
              <w:rFonts w:asciiTheme="majorBidi" w:hAnsiTheme="majorBidi" w:cstheme="majorBidi"/>
              <w:color w:val="C45911" w:themeColor="accent2" w:themeShade="BF"/>
            </w:rPr>
          </w:rPrChange>
        </w:rPr>
        <w:t xml:space="preserve"> during </w:t>
      </w:r>
      <w:del w:id="3290" w:author="Author">
        <w:r w:rsidR="002A7594" w:rsidRPr="00CD1923" w:rsidDel="00A845DC">
          <w:rPr>
            <w:rFonts w:asciiTheme="majorBidi" w:hAnsiTheme="majorBidi" w:cstheme="majorBidi"/>
            <w:color w:val="C45911" w:themeColor="accent2" w:themeShade="BF"/>
            <w:rPrChange w:id="3291" w:author="Author">
              <w:rPr>
                <w:rFonts w:asciiTheme="majorBidi" w:hAnsiTheme="majorBidi" w:cstheme="majorBidi"/>
                <w:color w:val="C45911" w:themeColor="accent2" w:themeShade="BF"/>
              </w:rPr>
            </w:rPrChange>
          </w:rPr>
          <w:delText xml:space="preserve">the </w:delText>
        </w:r>
      </w:del>
      <w:r w:rsidR="002A7594" w:rsidRPr="00CD1923">
        <w:rPr>
          <w:rFonts w:asciiTheme="majorBidi" w:hAnsiTheme="majorBidi" w:cstheme="majorBidi"/>
          <w:color w:val="C45911" w:themeColor="accent2" w:themeShade="BF"/>
          <w:rPrChange w:id="3292" w:author="Author">
            <w:rPr>
              <w:rFonts w:asciiTheme="majorBidi" w:hAnsiTheme="majorBidi" w:cstheme="majorBidi"/>
              <w:color w:val="C45911" w:themeColor="accent2" w:themeShade="BF"/>
            </w:rPr>
          </w:rPrChange>
        </w:rPr>
        <w:t>data collection</w:t>
      </w:r>
      <w:del w:id="3293" w:author="Author">
        <w:r w:rsidR="002A7594" w:rsidRPr="00CD1923" w:rsidDel="00A845DC">
          <w:rPr>
            <w:rFonts w:asciiTheme="majorBidi" w:hAnsiTheme="majorBidi" w:cstheme="majorBidi"/>
            <w:color w:val="C45911" w:themeColor="accent2" w:themeShade="BF"/>
            <w:rPrChange w:id="3294" w:author="Author">
              <w:rPr>
                <w:rFonts w:asciiTheme="majorBidi" w:hAnsiTheme="majorBidi" w:cstheme="majorBidi"/>
                <w:color w:val="C45911" w:themeColor="accent2" w:themeShade="BF"/>
              </w:rPr>
            </w:rPrChange>
          </w:rPr>
          <w:delText>,</w:delText>
        </w:r>
      </w:del>
      <w:r w:rsidR="002A7594" w:rsidRPr="00CD1923">
        <w:rPr>
          <w:rFonts w:asciiTheme="majorBidi" w:hAnsiTheme="majorBidi" w:cstheme="majorBidi"/>
          <w:color w:val="C45911" w:themeColor="accent2" w:themeShade="BF"/>
          <w:rPrChange w:id="3295" w:author="Author">
            <w:rPr>
              <w:rFonts w:asciiTheme="majorBidi" w:hAnsiTheme="majorBidi" w:cstheme="majorBidi"/>
              <w:color w:val="C45911" w:themeColor="accent2" w:themeShade="BF"/>
            </w:rPr>
          </w:rPrChange>
        </w:rPr>
        <w:t xml:space="preserve"> </w:t>
      </w:r>
      <w:r w:rsidR="009B7C2A" w:rsidRPr="00CD1923">
        <w:rPr>
          <w:rFonts w:asciiTheme="majorBidi" w:hAnsiTheme="majorBidi" w:cstheme="majorBidi"/>
          <w:color w:val="C45911" w:themeColor="accent2" w:themeShade="BF"/>
          <w:rPrChange w:id="3296" w:author="Author">
            <w:rPr>
              <w:rFonts w:asciiTheme="majorBidi" w:hAnsiTheme="majorBidi" w:cstheme="majorBidi"/>
              <w:color w:val="C45911" w:themeColor="accent2" w:themeShade="BF"/>
            </w:rPr>
          </w:rPrChange>
        </w:rPr>
        <w:t xml:space="preserve">that women </w:t>
      </w:r>
      <w:r w:rsidR="002D01B3" w:rsidRPr="00CD1923">
        <w:rPr>
          <w:rFonts w:asciiTheme="majorBidi" w:hAnsiTheme="majorBidi" w:cstheme="majorBidi"/>
          <w:color w:val="C45911" w:themeColor="accent2" w:themeShade="BF"/>
          <w:rPrChange w:id="3297" w:author="Author">
            <w:rPr>
              <w:rFonts w:asciiTheme="majorBidi" w:hAnsiTheme="majorBidi" w:cstheme="majorBidi"/>
              <w:color w:val="C45911" w:themeColor="accent2" w:themeShade="BF"/>
            </w:rPr>
          </w:rPrChange>
        </w:rPr>
        <w:t xml:space="preserve">tend to enter accelerators with earlier-stage startups, </w:t>
      </w:r>
      <w:ins w:id="3298" w:author="Author">
        <w:r w:rsidR="004F7216" w:rsidRPr="00CD1923">
          <w:rPr>
            <w:rFonts w:asciiTheme="majorBidi" w:hAnsiTheme="majorBidi" w:cstheme="majorBidi"/>
            <w:color w:val="C45911" w:themeColor="accent2" w:themeShade="BF"/>
            <w:rPrChange w:id="3299" w:author="Author">
              <w:rPr>
                <w:rFonts w:asciiTheme="majorBidi" w:hAnsiTheme="majorBidi" w:cstheme="majorBidi"/>
                <w:color w:val="C45911" w:themeColor="accent2" w:themeShade="BF"/>
              </w:rPr>
            </w:rPrChange>
          </w:rPr>
          <w:t>we assessed</w:t>
        </w:r>
      </w:ins>
      <w:del w:id="3300" w:author="Author">
        <w:r w:rsidR="00E87ABC" w:rsidRPr="00CD1923" w:rsidDel="00A23C4F">
          <w:rPr>
            <w:rFonts w:asciiTheme="majorBidi" w:hAnsiTheme="majorBidi" w:cstheme="majorBidi"/>
            <w:color w:val="C45911" w:themeColor="accent2" w:themeShade="BF"/>
            <w:rPrChange w:id="3301" w:author="Author">
              <w:rPr>
                <w:rFonts w:asciiTheme="majorBidi" w:hAnsiTheme="majorBidi" w:cstheme="majorBidi"/>
                <w:color w:val="C45911" w:themeColor="accent2" w:themeShade="BF"/>
              </w:rPr>
            </w:rPrChange>
          </w:rPr>
          <w:delText>understanding</w:delText>
        </w:r>
      </w:del>
      <w:r w:rsidR="00E87ABC" w:rsidRPr="00CD1923">
        <w:rPr>
          <w:rFonts w:asciiTheme="majorBidi" w:hAnsiTheme="majorBidi" w:cstheme="majorBidi"/>
          <w:color w:val="C45911" w:themeColor="accent2" w:themeShade="BF"/>
          <w:rPrChange w:id="3302" w:author="Author">
            <w:rPr>
              <w:rFonts w:asciiTheme="majorBidi" w:hAnsiTheme="majorBidi" w:cstheme="majorBidi"/>
              <w:color w:val="C45911" w:themeColor="accent2" w:themeShade="BF"/>
            </w:rPr>
          </w:rPrChange>
        </w:rPr>
        <w:t xml:space="preserve"> </w:t>
      </w:r>
      <w:ins w:id="3303" w:author="Author">
        <w:r w:rsidR="00A23C4F" w:rsidRPr="00CD1923">
          <w:rPr>
            <w:rFonts w:asciiTheme="majorBidi" w:hAnsiTheme="majorBidi" w:cstheme="majorBidi"/>
            <w:color w:val="C45911" w:themeColor="accent2" w:themeShade="BF"/>
            <w:rPrChange w:id="3304" w:author="Author">
              <w:rPr>
                <w:rFonts w:asciiTheme="majorBidi" w:hAnsiTheme="majorBidi" w:cstheme="majorBidi"/>
                <w:color w:val="C45911" w:themeColor="accent2" w:themeShade="BF"/>
              </w:rPr>
            </w:rPrChange>
          </w:rPr>
          <w:t>the</w:t>
        </w:r>
      </w:ins>
      <w:del w:id="3305" w:author="Author">
        <w:r w:rsidR="00E87ABC" w:rsidRPr="00CD1923" w:rsidDel="00A23C4F">
          <w:rPr>
            <w:rFonts w:asciiTheme="majorBidi" w:hAnsiTheme="majorBidi" w:cstheme="majorBidi"/>
            <w:color w:val="C45911" w:themeColor="accent2" w:themeShade="BF"/>
            <w:rPrChange w:id="3306" w:author="Author">
              <w:rPr>
                <w:rFonts w:asciiTheme="majorBidi" w:hAnsiTheme="majorBidi" w:cstheme="majorBidi"/>
                <w:color w:val="C45911" w:themeColor="accent2" w:themeShade="BF"/>
              </w:rPr>
            </w:rPrChange>
          </w:rPr>
          <w:delText>its</w:delText>
        </w:r>
      </w:del>
      <w:r w:rsidR="00E87ABC" w:rsidRPr="00CD1923">
        <w:rPr>
          <w:rFonts w:asciiTheme="majorBidi" w:hAnsiTheme="majorBidi" w:cstheme="majorBidi"/>
          <w:color w:val="C45911" w:themeColor="accent2" w:themeShade="BF"/>
          <w:rPrChange w:id="3307" w:author="Author">
            <w:rPr>
              <w:rFonts w:asciiTheme="majorBidi" w:hAnsiTheme="majorBidi" w:cstheme="majorBidi"/>
              <w:color w:val="C45911" w:themeColor="accent2" w:themeShade="BF"/>
            </w:rPr>
          </w:rPrChange>
        </w:rPr>
        <w:t xml:space="preserve"> significance</w:t>
      </w:r>
      <w:ins w:id="3308" w:author="Author">
        <w:r w:rsidR="00A23C4F" w:rsidRPr="00CD1923">
          <w:rPr>
            <w:rFonts w:asciiTheme="majorBidi" w:hAnsiTheme="majorBidi" w:cstheme="majorBidi"/>
            <w:color w:val="C45911" w:themeColor="accent2" w:themeShade="BF"/>
            <w:rPrChange w:id="3309" w:author="Author">
              <w:rPr>
                <w:rFonts w:asciiTheme="majorBidi" w:hAnsiTheme="majorBidi" w:cstheme="majorBidi"/>
                <w:color w:val="C45911" w:themeColor="accent2" w:themeShade="BF"/>
              </w:rPr>
            </w:rPrChange>
          </w:rPr>
          <w:t xml:space="preserve"> of this</w:t>
        </w:r>
      </w:ins>
      <w:r w:rsidR="00E87ABC" w:rsidRPr="00CD1923">
        <w:rPr>
          <w:rFonts w:asciiTheme="majorBidi" w:hAnsiTheme="majorBidi" w:cstheme="majorBidi"/>
          <w:color w:val="C45911" w:themeColor="accent2" w:themeShade="BF"/>
          <w:rPrChange w:id="3310" w:author="Author">
            <w:rPr>
              <w:rFonts w:asciiTheme="majorBidi" w:hAnsiTheme="majorBidi" w:cstheme="majorBidi"/>
              <w:color w:val="C45911" w:themeColor="accent2" w:themeShade="BF"/>
            </w:rPr>
          </w:rPrChange>
        </w:rPr>
        <w:t xml:space="preserve"> and </w:t>
      </w:r>
      <w:r w:rsidR="002D01B3" w:rsidRPr="00CD1923">
        <w:rPr>
          <w:rFonts w:asciiTheme="majorBidi" w:hAnsiTheme="majorBidi" w:cstheme="majorBidi"/>
          <w:color w:val="C45911" w:themeColor="accent2" w:themeShade="BF"/>
          <w:rPrChange w:id="3311" w:author="Author">
            <w:rPr>
              <w:rFonts w:asciiTheme="majorBidi" w:hAnsiTheme="majorBidi" w:cstheme="majorBidi"/>
              <w:color w:val="C45911" w:themeColor="accent2" w:themeShade="BF"/>
            </w:rPr>
          </w:rPrChange>
        </w:rPr>
        <w:t>relat</w:t>
      </w:r>
      <w:ins w:id="3312" w:author="Author">
        <w:r w:rsidR="004F7216" w:rsidRPr="00CD1923">
          <w:rPr>
            <w:rFonts w:asciiTheme="majorBidi" w:hAnsiTheme="majorBidi" w:cstheme="majorBidi"/>
            <w:color w:val="C45911" w:themeColor="accent2" w:themeShade="BF"/>
            <w:rPrChange w:id="3313" w:author="Author">
              <w:rPr>
                <w:rFonts w:asciiTheme="majorBidi" w:hAnsiTheme="majorBidi" w:cstheme="majorBidi"/>
                <w:color w:val="C45911" w:themeColor="accent2" w:themeShade="BF"/>
              </w:rPr>
            </w:rPrChange>
          </w:rPr>
          <w:t>ed</w:t>
        </w:r>
      </w:ins>
      <w:del w:id="3314" w:author="Author">
        <w:r w:rsidR="002D01B3" w:rsidRPr="00CD1923" w:rsidDel="004F7216">
          <w:rPr>
            <w:rFonts w:asciiTheme="majorBidi" w:hAnsiTheme="majorBidi" w:cstheme="majorBidi"/>
            <w:color w:val="C45911" w:themeColor="accent2" w:themeShade="BF"/>
            <w:rPrChange w:id="3315" w:author="Author">
              <w:rPr>
                <w:rFonts w:asciiTheme="majorBidi" w:hAnsiTheme="majorBidi" w:cstheme="majorBidi"/>
                <w:color w:val="C45911" w:themeColor="accent2" w:themeShade="BF"/>
              </w:rPr>
            </w:rPrChange>
          </w:rPr>
          <w:delText xml:space="preserve">ing </w:delText>
        </w:r>
      </w:del>
      <w:ins w:id="3316" w:author="Author">
        <w:r w:rsidR="004F7216" w:rsidRPr="00CD1923">
          <w:rPr>
            <w:rFonts w:asciiTheme="majorBidi" w:hAnsiTheme="majorBidi" w:cstheme="majorBidi"/>
            <w:color w:val="C45911" w:themeColor="accent2" w:themeShade="BF"/>
            <w:rPrChange w:id="3317" w:author="Author">
              <w:rPr>
                <w:rFonts w:asciiTheme="majorBidi" w:hAnsiTheme="majorBidi" w:cstheme="majorBidi"/>
                <w:color w:val="C45911" w:themeColor="accent2" w:themeShade="BF"/>
              </w:rPr>
            </w:rPrChange>
          </w:rPr>
          <w:t xml:space="preserve"> </w:t>
        </w:r>
      </w:ins>
      <w:r w:rsidR="002D01B3" w:rsidRPr="00CD1923">
        <w:rPr>
          <w:rFonts w:asciiTheme="majorBidi" w:hAnsiTheme="majorBidi" w:cstheme="majorBidi"/>
          <w:color w:val="C45911" w:themeColor="accent2" w:themeShade="BF"/>
          <w:rPrChange w:id="3318" w:author="Author">
            <w:rPr>
              <w:rFonts w:asciiTheme="majorBidi" w:hAnsiTheme="majorBidi" w:cstheme="majorBidi"/>
              <w:color w:val="C45911" w:themeColor="accent2" w:themeShade="BF"/>
            </w:rPr>
          </w:rPrChange>
        </w:rPr>
        <w:t>it to the barriers they face</w:t>
      </w:r>
      <w:ins w:id="3319" w:author="Author">
        <w:del w:id="3320" w:author="Author">
          <w:r w:rsidR="00A845DC" w:rsidRPr="00CD1923" w:rsidDel="00A23C4F">
            <w:rPr>
              <w:rFonts w:asciiTheme="majorBidi" w:hAnsiTheme="majorBidi" w:cstheme="majorBidi"/>
              <w:color w:val="C45911" w:themeColor="accent2" w:themeShade="BF"/>
              <w:rPrChange w:id="3321" w:author="Author">
                <w:rPr>
                  <w:rFonts w:asciiTheme="majorBidi" w:hAnsiTheme="majorBidi" w:cstheme="majorBidi"/>
                  <w:color w:val="C45911" w:themeColor="accent2" w:themeShade="BF"/>
                </w:rPr>
              </w:rPrChange>
            </w:rPr>
            <w:delText>,</w:delText>
          </w:r>
        </w:del>
      </w:ins>
      <w:del w:id="3322" w:author="Author">
        <w:r w:rsidR="002D01B3" w:rsidRPr="00CD1923" w:rsidDel="00A23C4F">
          <w:rPr>
            <w:rFonts w:asciiTheme="majorBidi" w:hAnsiTheme="majorBidi" w:cstheme="majorBidi"/>
            <w:color w:val="C45911" w:themeColor="accent2" w:themeShade="BF"/>
            <w:rPrChange w:id="3323" w:author="Author">
              <w:rPr>
                <w:rFonts w:asciiTheme="majorBidi" w:hAnsiTheme="majorBidi" w:cstheme="majorBidi"/>
                <w:color w:val="C45911" w:themeColor="accent2" w:themeShade="BF"/>
              </w:rPr>
            </w:rPrChange>
          </w:rPr>
          <w:delText xml:space="preserve"> </w:delText>
        </w:r>
        <w:commentRangeStart w:id="3324"/>
        <w:r w:rsidR="002D01B3" w:rsidRPr="00CD1923" w:rsidDel="00A23C4F">
          <w:rPr>
            <w:rFonts w:asciiTheme="majorBidi" w:hAnsiTheme="majorBidi" w:cstheme="majorBidi"/>
            <w:color w:val="C45911" w:themeColor="accent2" w:themeShade="BF"/>
            <w:rPrChange w:id="3325" w:author="Author">
              <w:rPr>
                <w:rFonts w:asciiTheme="majorBidi" w:hAnsiTheme="majorBidi" w:cstheme="majorBidi"/>
                <w:color w:val="C45911" w:themeColor="accent2" w:themeShade="BF"/>
              </w:rPr>
            </w:rPrChange>
          </w:rPr>
          <w:delText>was done</w:delText>
        </w:r>
      </w:del>
      <w:r w:rsidR="002D01B3" w:rsidRPr="00CD1923">
        <w:rPr>
          <w:rFonts w:asciiTheme="majorBidi" w:hAnsiTheme="majorBidi" w:cstheme="majorBidi"/>
          <w:color w:val="C45911" w:themeColor="accent2" w:themeShade="BF"/>
          <w:rPrChange w:id="3326" w:author="Author">
            <w:rPr>
              <w:rFonts w:asciiTheme="majorBidi" w:hAnsiTheme="majorBidi" w:cstheme="majorBidi"/>
              <w:color w:val="C45911" w:themeColor="accent2" w:themeShade="BF"/>
            </w:rPr>
          </w:rPrChange>
        </w:rPr>
        <w:t xml:space="preserve"> only after considering </w:t>
      </w:r>
      <w:commentRangeEnd w:id="3324"/>
      <w:r w:rsidR="00A845DC" w:rsidRPr="00CD1923">
        <w:rPr>
          <w:rStyle w:val="CommentReference"/>
          <w:sz w:val="22"/>
          <w:szCs w:val="22"/>
          <w:rPrChange w:id="3327" w:author="Author">
            <w:rPr>
              <w:rStyle w:val="CommentReference"/>
            </w:rPr>
          </w:rPrChange>
        </w:rPr>
        <w:commentReference w:id="3324"/>
      </w:r>
      <w:r w:rsidR="002D01B3" w:rsidRPr="00CD1923">
        <w:rPr>
          <w:rFonts w:asciiTheme="majorBidi" w:hAnsiTheme="majorBidi" w:cstheme="majorBidi"/>
          <w:color w:val="C45911" w:themeColor="accent2" w:themeShade="BF"/>
          <w:rPrChange w:id="3328" w:author="Author">
            <w:rPr>
              <w:rFonts w:asciiTheme="majorBidi" w:hAnsiTheme="majorBidi" w:cstheme="majorBidi"/>
              <w:color w:val="C45911" w:themeColor="accent2" w:themeShade="BF"/>
            </w:rPr>
          </w:rPrChange>
        </w:rPr>
        <w:t xml:space="preserve">the </w:t>
      </w:r>
      <w:del w:id="3329" w:author="Author">
        <w:r w:rsidR="002D01B3" w:rsidRPr="00CD1923" w:rsidDel="00A845DC">
          <w:rPr>
            <w:rFonts w:asciiTheme="majorBidi" w:hAnsiTheme="majorBidi" w:cstheme="majorBidi"/>
            <w:color w:val="C45911" w:themeColor="accent2" w:themeShade="BF"/>
            <w:rPrChange w:id="3330" w:author="Author">
              <w:rPr>
                <w:rFonts w:asciiTheme="majorBidi" w:hAnsiTheme="majorBidi" w:cstheme="majorBidi"/>
                <w:color w:val="C45911" w:themeColor="accent2" w:themeShade="BF"/>
              </w:rPr>
            </w:rPrChange>
          </w:rPr>
          <w:delText xml:space="preserve">aspect of </w:delText>
        </w:r>
      </w:del>
      <w:r w:rsidR="002D01B3" w:rsidRPr="00CD1923">
        <w:rPr>
          <w:rFonts w:asciiTheme="majorBidi" w:hAnsiTheme="majorBidi" w:cstheme="majorBidi"/>
          <w:color w:val="C45911" w:themeColor="accent2" w:themeShade="BF"/>
          <w:rPrChange w:id="3331" w:author="Author">
            <w:rPr>
              <w:rFonts w:asciiTheme="majorBidi" w:hAnsiTheme="majorBidi" w:cstheme="majorBidi"/>
              <w:color w:val="C45911" w:themeColor="accent2" w:themeShade="BF"/>
            </w:rPr>
          </w:rPrChange>
        </w:rPr>
        <w:t>fundraising</w:t>
      </w:r>
      <w:ins w:id="3332" w:author="Author">
        <w:r w:rsidR="00A845DC" w:rsidRPr="00CD1923">
          <w:rPr>
            <w:rFonts w:asciiTheme="majorBidi" w:hAnsiTheme="majorBidi" w:cstheme="majorBidi"/>
            <w:color w:val="C45911" w:themeColor="accent2" w:themeShade="BF"/>
            <w:rPrChange w:id="3333" w:author="Author">
              <w:rPr>
                <w:rFonts w:asciiTheme="majorBidi" w:hAnsiTheme="majorBidi" w:cstheme="majorBidi"/>
                <w:color w:val="C45911" w:themeColor="accent2" w:themeShade="BF"/>
              </w:rPr>
            </w:rPrChange>
          </w:rPr>
          <w:t xml:space="preserve"> aspect</w:t>
        </w:r>
      </w:ins>
      <w:r w:rsidR="002D01B3" w:rsidRPr="00CD1923">
        <w:rPr>
          <w:rFonts w:asciiTheme="majorBidi" w:hAnsiTheme="majorBidi" w:cstheme="majorBidi"/>
          <w:color w:val="C45911" w:themeColor="accent2" w:themeShade="BF"/>
          <w:rPrChange w:id="3334" w:author="Author">
            <w:rPr>
              <w:rFonts w:asciiTheme="majorBidi" w:hAnsiTheme="majorBidi" w:cstheme="majorBidi"/>
              <w:color w:val="C45911" w:themeColor="accent2" w:themeShade="BF"/>
            </w:rPr>
          </w:rPrChange>
        </w:rPr>
        <w:t xml:space="preserve"> and understanding </w:t>
      </w:r>
      <w:r w:rsidR="00D634B4" w:rsidRPr="00CD1923">
        <w:rPr>
          <w:rFonts w:asciiTheme="majorBidi" w:hAnsiTheme="majorBidi" w:cstheme="majorBidi"/>
          <w:color w:val="C45911" w:themeColor="accent2" w:themeShade="BF"/>
          <w:rPrChange w:id="3335" w:author="Author">
            <w:rPr>
              <w:rFonts w:asciiTheme="majorBidi" w:hAnsiTheme="majorBidi" w:cstheme="majorBidi"/>
              <w:color w:val="C45911" w:themeColor="accent2" w:themeShade="BF"/>
            </w:rPr>
          </w:rPrChange>
        </w:rPr>
        <w:t>the</w:t>
      </w:r>
      <w:r w:rsidR="002D01B3" w:rsidRPr="00CD1923">
        <w:rPr>
          <w:rFonts w:asciiTheme="majorBidi" w:hAnsiTheme="majorBidi" w:cstheme="majorBidi"/>
          <w:color w:val="C45911" w:themeColor="accent2" w:themeShade="BF"/>
          <w:rPrChange w:id="3336" w:author="Author">
            <w:rPr>
              <w:rFonts w:asciiTheme="majorBidi" w:hAnsiTheme="majorBidi" w:cstheme="majorBidi"/>
              <w:color w:val="C45911" w:themeColor="accent2" w:themeShade="BF"/>
            </w:rPr>
          </w:rPrChange>
        </w:rPr>
        <w:t xml:space="preserve"> importance </w:t>
      </w:r>
      <w:r w:rsidR="00D634B4" w:rsidRPr="00CD1923">
        <w:rPr>
          <w:rFonts w:asciiTheme="majorBidi" w:hAnsiTheme="majorBidi" w:cstheme="majorBidi"/>
          <w:color w:val="C45911" w:themeColor="accent2" w:themeShade="BF"/>
          <w:rPrChange w:id="3337" w:author="Author">
            <w:rPr>
              <w:rFonts w:asciiTheme="majorBidi" w:hAnsiTheme="majorBidi" w:cstheme="majorBidi"/>
              <w:color w:val="C45911" w:themeColor="accent2" w:themeShade="BF"/>
            </w:rPr>
          </w:rPrChange>
        </w:rPr>
        <w:t>of</w:t>
      </w:r>
      <w:r w:rsidR="002D01B3" w:rsidRPr="00CD1923">
        <w:rPr>
          <w:rFonts w:asciiTheme="majorBidi" w:hAnsiTheme="majorBidi" w:cstheme="majorBidi"/>
          <w:color w:val="C45911" w:themeColor="accent2" w:themeShade="BF"/>
          <w:rPrChange w:id="3338" w:author="Author">
            <w:rPr>
              <w:rFonts w:asciiTheme="majorBidi" w:hAnsiTheme="majorBidi" w:cstheme="majorBidi"/>
              <w:color w:val="C45911" w:themeColor="accent2" w:themeShade="BF"/>
            </w:rPr>
          </w:rPrChange>
        </w:rPr>
        <w:t xml:space="preserve"> entrepreneurial knowledge to fundraising. Since we were aware of this fact, we did not hypothesize </w:t>
      </w:r>
      <w:ins w:id="3339" w:author="Author">
        <w:r w:rsidR="00A845DC" w:rsidRPr="00CD1923">
          <w:rPr>
            <w:rFonts w:asciiTheme="majorBidi" w:hAnsiTheme="majorBidi" w:cstheme="majorBidi"/>
            <w:color w:val="C45911" w:themeColor="accent2" w:themeShade="BF"/>
            <w:rPrChange w:id="3340" w:author="Author">
              <w:rPr>
                <w:rFonts w:asciiTheme="majorBidi" w:hAnsiTheme="majorBidi" w:cstheme="majorBidi"/>
                <w:color w:val="C45911" w:themeColor="accent2" w:themeShade="BF"/>
              </w:rPr>
            </w:rPrChange>
          </w:rPr>
          <w:t xml:space="preserve">about </w:t>
        </w:r>
      </w:ins>
      <w:del w:id="3341" w:author="Author">
        <w:r w:rsidR="002D01B3" w:rsidRPr="00CD1923" w:rsidDel="00A845DC">
          <w:rPr>
            <w:rFonts w:asciiTheme="majorBidi" w:hAnsiTheme="majorBidi" w:cstheme="majorBidi"/>
            <w:color w:val="C45911" w:themeColor="accent2" w:themeShade="BF"/>
            <w:rPrChange w:id="3342" w:author="Author">
              <w:rPr>
                <w:rFonts w:asciiTheme="majorBidi" w:hAnsiTheme="majorBidi" w:cstheme="majorBidi"/>
                <w:color w:val="C45911" w:themeColor="accent2" w:themeShade="BF"/>
              </w:rPr>
            </w:rPrChange>
          </w:rPr>
          <w:delText>it (</w:delText>
        </w:r>
      </w:del>
      <w:r w:rsidR="002D01B3" w:rsidRPr="00CD1923">
        <w:rPr>
          <w:rFonts w:asciiTheme="majorBidi" w:hAnsiTheme="majorBidi" w:cstheme="majorBidi"/>
          <w:color w:val="C45911" w:themeColor="accent2" w:themeShade="BF"/>
          <w:rPrChange w:id="3343" w:author="Author">
            <w:rPr>
              <w:rFonts w:asciiTheme="majorBidi" w:hAnsiTheme="majorBidi" w:cstheme="majorBidi"/>
              <w:color w:val="C45911" w:themeColor="accent2" w:themeShade="BF"/>
            </w:rPr>
          </w:rPrChange>
        </w:rPr>
        <w:t>the early stage</w:t>
      </w:r>
      <w:ins w:id="3344" w:author="Author">
        <w:r w:rsidR="00A845DC" w:rsidRPr="00CD1923">
          <w:rPr>
            <w:rFonts w:asciiTheme="majorBidi" w:hAnsiTheme="majorBidi" w:cstheme="majorBidi"/>
            <w:color w:val="C45911" w:themeColor="accent2" w:themeShade="BF"/>
            <w:rPrChange w:id="3345" w:author="Author">
              <w:rPr>
                <w:rFonts w:asciiTheme="majorBidi" w:hAnsiTheme="majorBidi" w:cstheme="majorBidi"/>
                <w:color w:val="C45911" w:themeColor="accent2" w:themeShade="BF"/>
              </w:rPr>
            </w:rPrChange>
          </w:rPr>
          <w:t xml:space="preserve"> of women’s startups</w:t>
        </w:r>
      </w:ins>
      <w:del w:id="3346" w:author="Author">
        <w:r w:rsidR="002D01B3" w:rsidRPr="00CD1923" w:rsidDel="00A845DC">
          <w:rPr>
            <w:rFonts w:asciiTheme="majorBidi" w:hAnsiTheme="majorBidi" w:cstheme="majorBidi"/>
            <w:color w:val="C45911" w:themeColor="accent2" w:themeShade="BF"/>
            <w:rPrChange w:id="3347" w:author="Author">
              <w:rPr>
                <w:rFonts w:asciiTheme="majorBidi" w:hAnsiTheme="majorBidi" w:cstheme="majorBidi"/>
                <w:color w:val="C45911" w:themeColor="accent2" w:themeShade="BF"/>
              </w:rPr>
            </w:rPrChange>
          </w:rPr>
          <w:delText>)</w:delText>
        </w:r>
      </w:del>
      <w:r w:rsidR="002D01B3" w:rsidRPr="00CD1923">
        <w:rPr>
          <w:rFonts w:asciiTheme="majorBidi" w:hAnsiTheme="majorBidi" w:cstheme="majorBidi"/>
          <w:color w:val="C45911" w:themeColor="accent2" w:themeShade="BF"/>
          <w:rPrChange w:id="3348" w:author="Author">
            <w:rPr>
              <w:rFonts w:asciiTheme="majorBidi" w:hAnsiTheme="majorBidi" w:cstheme="majorBidi"/>
              <w:color w:val="C45911" w:themeColor="accent2" w:themeShade="BF"/>
            </w:rPr>
          </w:rPrChange>
        </w:rPr>
        <w:t xml:space="preserve">, but theoretically explain it and its relevance to fundraising. </w:t>
      </w:r>
    </w:p>
    <w:p w14:paraId="4F017C55" w14:textId="77777777" w:rsidR="002A7594" w:rsidRPr="00CD1923" w:rsidRDefault="002A7594" w:rsidP="00D359A8">
      <w:pPr>
        <w:bidi w:val="0"/>
        <w:spacing w:after="0" w:line="240" w:lineRule="auto"/>
        <w:jc w:val="both"/>
        <w:rPr>
          <w:rFonts w:asciiTheme="majorBidi" w:hAnsiTheme="majorBidi" w:cstheme="majorBidi"/>
          <w:color w:val="C45911" w:themeColor="accent2" w:themeShade="BF"/>
          <w:rPrChange w:id="3349" w:author="Author">
            <w:rPr>
              <w:rFonts w:asciiTheme="majorBidi" w:hAnsiTheme="majorBidi" w:cstheme="majorBidi"/>
              <w:color w:val="C45911" w:themeColor="accent2" w:themeShade="BF"/>
            </w:rPr>
          </w:rPrChange>
        </w:rPr>
      </w:pPr>
    </w:p>
    <w:p w14:paraId="3516C670" w14:textId="0BDDB2E9" w:rsidR="00512F0B" w:rsidRPr="00CD1923" w:rsidRDefault="00A845DC" w:rsidP="00D359A8">
      <w:pPr>
        <w:bidi w:val="0"/>
        <w:spacing w:after="0" w:line="240" w:lineRule="auto"/>
        <w:jc w:val="both"/>
        <w:rPr>
          <w:rFonts w:asciiTheme="majorBidi" w:hAnsiTheme="majorBidi" w:cstheme="majorBidi"/>
          <w:color w:val="C45911" w:themeColor="accent2" w:themeShade="BF"/>
          <w:rPrChange w:id="3350" w:author="Author">
            <w:rPr>
              <w:rFonts w:asciiTheme="majorBidi" w:hAnsiTheme="majorBidi" w:cstheme="majorBidi"/>
              <w:color w:val="C45911" w:themeColor="accent2" w:themeShade="BF"/>
            </w:rPr>
          </w:rPrChange>
        </w:rPr>
      </w:pPr>
      <w:ins w:id="3351" w:author="Author">
        <w:r w:rsidRPr="00CD1923">
          <w:rPr>
            <w:rFonts w:asciiTheme="majorBidi" w:hAnsiTheme="majorBidi" w:cstheme="majorBidi"/>
            <w:color w:val="C45911" w:themeColor="accent2" w:themeShade="BF"/>
            <w:rPrChange w:id="3352" w:author="Author">
              <w:rPr>
                <w:rFonts w:asciiTheme="majorBidi" w:hAnsiTheme="majorBidi" w:cstheme="majorBidi"/>
                <w:color w:val="C45911" w:themeColor="accent2" w:themeShade="BF"/>
              </w:rPr>
            </w:rPrChange>
          </w:rPr>
          <w:t>Finally</w:t>
        </w:r>
        <w:r w:rsidR="004F7216" w:rsidRPr="00CD1923">
          <w:rPr>
            <w:rFonts w:asciiTheme="majorBidi" w:hAnsiTheme="majorBidi" w:cstheme="majorBidi"/>
            <w:color w:val="C45911" w:themeColor="accent2" w:themeShade="BF"/>
            <w:rPrChange w:id="3353" w:author="Author">
              <w:rPr>
                <w:rFonts w:asciiTheme="majorBidi" w:hAnsiTheme="majorBidi" w:cstheme="majorBidi"/>
                <w:color w:val="C45911" w:themeColor="accent2" w:themeShade="BF"/>
              </w:rPr>
            </w:rPrChange>
          </w:rPr>
          <w:t>,</w:t>
        </w:r>
      </w:ins>
      <w:del w:id="3354" w:author="Author">
        <w:r w:rsidR="00512F0B" w:rsidRPr="00CD1923" w:rsidDel="004F7216">
          <w:rPr>
            <w:rFonts w:asciiTheme="majorBidi" w:hAnsiTheme="majorBidi" w:cstheme="majorBidi"/>
            <w:color w:val="C45911" w:themeColor="accent2" w:themeShade="BF"/>
            <w:rPrChange w:id="3355" w:author="Author">
              <w:rPr>
                <w:rFonts w:asciiTheme="majorBidi" w:hAnsiTheme="majorBidi" w:cstheme="majorBidi"/>
                <w:color w:val="C45911" w:themeColor="accent2" w:themeShade="BF"/>
              </w:rPr>
            </w:rPrChange>
          </w:rPr>
          <w:delText>Lastly,</w:delText>
        </w:r>
      </w:del>
      <w:r w:rsidR="00512F0B" w:rsidRPr="00CD1923">
        <w:rPr>
          <w:rFonts w:asciiTheme="majorBidi" w:hAnsiTheme="majorBidi" w:cstheme="majorBidi"/>
          <w:color w:val="C45911" w:themeColor="accent2" w:themeShade="BF"/>
          <w:rPrChange w:id="3356" w:author="Author">
            <w:rPr>
              <w:rFonts w:asciiTheme="majorBidi" w:hAnsiTheme="majorBidi" w:cstheme="majorBidi"/>
              <w:color w:val="C45911" w:themeColor="accent2" w:themeShade="BF"/>
            </w:rPr>
          </w:rPrChange>
        </w:rPr>
        <w:t xml:space="preserve"> prior to the full statistical </w:t>
      </w:r>
      <w:ins w:id="3357" w:author="Author">
        <w:r w:rsidRPr="00CD1923">
          <w:rPr>
            <w:rFonts w:asciiTheme="majorBidi" w:hAnsiTheme="majorBidi" w:cstheme="majorBidi"/>
            <w:color w:val="C45911" w:themeColor="accent2" w:themeShade="BF"/>
            <w:rPrChange w:id="3358" w:author="Author">
              <w:rPr>
                <w:rFonts w:asciiTheme="majorBidi" w:hAnsiTheme="majorBidi" w:cstheme="majorBidi"/>
                <w:color w:val="C45911" w:themeColor="accent2" w:themeShade="BF"/>
              </w:rPr>
            </w:rPrChange>
          </w:rPr>
          <w:t xml:space="preserve">analysis, </w:t>
        </w:r>
      </w:ins>
      <w:del w:id="3359" w:author="Author">
        <w:r w:rsidR="00512F0B" w:rsidRPr="00CD1923" w:rsidDel="00A845DC">
          <w:rPr>
            <w:rFonts w:asciiTheme="majorBidi" w:hAnsiTheme="majorBidi" w:cstheme="majorBidi"/>
            <w:color w:val="C45911" w:themeColor="accent2" w:themeShade="BF"/>
            <w:rPrChange w:id="3360" w:author="Author">
              <w:rPr>
                <w:rFonts w:asciiTheme="majorBidi" w:hAnsiTheme="majorBidi" w:cstheme="majorBidi"/>
                <w:color w:val="C45911" w:themeColor="accent2" w:themeShade="BF"/>
              </w:rPr>
            </w:rPrChange>
          </w:rPr>
          <w:delText xml:space="preserve">analyses </w:delText>
        </w:r>
      </w:del>
      <w:r w:rsidR="00512F0B" w:rsidRPr="00CD1923">
        <w:rPr>
          <w:rFonts w:asciiTheme="majorBidi" w:hAnsiTheme="majorBidi" w:cstheme="majorBidi"/>
          <w:color w:val="C45911" w:themeColor="accent2" w:themeShade="BF"/>
          <w:rPrChange w:id="3361" w:author="Author">
            <w:rPr>
              <w:rFonts w:asciiTheme="majorBidi" w:hAnsiTheme="majorBidi" w:cstheme="majorBidi"/>
              <w:color w:val="C45911" w:themeColor="accent2" w:themeShade="BF"/>
            </w:rPr>
          </w:rPrChange>
        </w:rPr>
        <w:t xml:space="preserve">we </w:t>
      </w:r>
      <w:ins w:id="3362" w:author="Author">
        <w:r w:rsidRPr="00CD1923">
          <w:rPr>
            <w:rFonts w:asciiTheme="majorBidi" w:hAnsiTheme="majorBidi" w:cstheme="majorBidi"/>
            <w:color w:val="C45911" w:themeColor="accent2" w:themeShade="BF"/>
            <w:rPrChange w:id="3363" w:author="Author">
              <w:rPr>
                <w:rFonts w:asciiTheme="majorBidi" w:hAnsiTheme="majorBidi" w:cstheme="majorBidi"/>
                <w:color w:val="C45911" w:themeColor="accent2" w:themeShade="BF"/>
              </w:rPr>
            </w:rPrChange>
          </w:rPr>
          <w:t xml:space="preserve">made </w:t>
        </w:r>
      </w:ins>
      <w:del w:id="3364" w:author="Author">
        <w:r w:rsidR="00512F0B" w:rsidRPr="00CD1923" w:rsidDel="00A845DC">
          <w:rPr>
            <w:rFonts w:asciiTheme="majorBidi" w:hAnsiTheme="majorBidi" w:cstheme="majorBidi"/>
            <w:color w:val="C45911" w:themeColor="accent2" w:themeShade="BF"/>
            <w:rPrChange w:id="3365" w:author="Author">
              <w:rPr>
                <w:rFonts w:asciiTheme="majorBidi" w:hAnsiTheme="majorBidi" w:cstheme="majorBidi"/>
                <w:color w:val="C45911" w:themeColor="accent2" w:themeShade="BF"/>
              </w:rPr>
            </w:rPrChange>
          </w:rPr>
          <w:delText xml:space="preserve">did </w:delText>
        </w:r>
      </w:del>
      <w:r w:rsidR="00512F0B" w:rsidRPr="00CD1923">
        <w:rPr>
          <w:rFonts w:asciiTheme="majorBidi" w:hAnsiTheme="majorBidi" w:cstheme="majorBidi"/>
          <w:color w:val="C45911" w:themeColor="accent2" w:themeShade="BF"/>
          <w:rPrChange w:id="3366" w:author="Author">
            <w:rPr>
              <w:rFonts w:asciiTheme="majorBidi" w:hAnsiTheme="majorBidi" w:cstheme="majorBidi"/>
              <w:color w:val="C45911" w:themeColor="accent2" w:themeShade="BF"/>
            </w:rPr>
          </w:rPrChange>
        </w:rPr>
        <w:t xml:space="preserve">some exploratory examinations </w:t>
      </w:r>
      <w:ins w:id="3367" w:author="Author">
        <w:r w:rsidR="004F7216" w:rsidRPr="00CD1923">
          <w:rPr>
            <w:rFonts w:asciiTheme="majorBidi" w:hAnsiTheme="majorBidi" w:cstheme="majorBidi"/>
            <w:color w:val="C45911" w:themeColor="accent2" w:themeShade="BF"/>
            <w:rPrChange w:id="3368" w:author="Author">
              <w:rPr>
                <w:rFonts w:asciiTheme="majorBidi" w:hAnsiTheme="majorBidi" w:cstheme="majorBidi"/>
                <w:color w:val="C45911" w:themeColor="accent2" w:themeShade="BF"/>
              </w:rPr>
            </w:rPrChange>
          </w:rPr>
          <w:t>by</w:t>
        </w:r>
      </w:ins>
      <w:del w:id="3369" w:author="Author">
        <w:r w:rsidR="00512F0B" w:rsidRPr="00CD1923" w:rsidDel="004F7216">
          <w:rPr>
            <w:rFonts w:asciiTheme="majorBidi" w:hAnsiTheme="majorBidi" w:cstheme="majorBidi"/>
            <w:color w:val="C45911" w:themeColor="accent2" w:themeShade="BF"/>
            <w:rPrChange w:id="3370" w:author="Author">
              <w:rPr>
                <w:rFonts w:asciiTheme="majorBidi" w:hAnsiTheme="majorBidi" w:cstheme="majorBidi"/>
                <w:color w:val="C45911" w:themeColor="accent2" w:themeShade="BF"/>
              </w:rPr>
            </w:rPrChange>
          </w:rPr>
          <w:delText>through</w:delText>
        </w:r>
      </w:del>
      <w:r w:rsidR="00512F0B" w:rsidRPr="00CD1923">
        <w:rPr>
          <w:rFonts w:asciiTheme="majorBidi" w:hAnsiTheme="majorBidi" w:cstheme="majorBidi"/>
          <w:color w:val="C45911" w:themeColor="accent2" w:themeShade="BF"/>
          <w:rPrChange w:id="3371" w:author="Author">
            <w:rPr>
              <w:rFonts w:asciiTheme="majorBidi" w:hAnsiTheme="majorBidi" w:cstheme="majorBidi"/>
              <w:color w:val="C45911" w:themeColor="accent2" w:themeShade="BF"/>
            </w:rPr>
          </w:rPrChange>
        </w:rPr>
        <w:t xml:space="preserve"> looking at macro</w:t>
      </w:r>
      <w:ins w:id="3372" w:author="Author">
        <w:r w:rsidRPr="00CD1923">
          <w:rPr>
            <w:rFonts w:asciiTheme="majorBidi" w:hAnsiTheme="majorBidi" w:cstheme="majorBidi"/>
            <w:color w:val="C45911" w:themeColor="accent2" w:themeShade="BF"/>
            <w:rPrChange w:id="3373" w:author="Author">
              <w:rPr>
                <w:rFonts w:asciiTheme="majorBidi" w:hAnsiTheme="majorBidi" w:cstheme="majorBidi"/>
                <w:color w:val="C45911" w:themeColor="accent2" w:themeShade="BF"/>
              </w:rPr>
            </w:rPrChange>
          </w:rPr>
          <w:t>-</w:t>
        </w:r>
      </w:ins>
      <w:del w:id="3374" w:author="Author">
        <w:r w:rsidR="00512F0B" w:rsidRPr="00CD1923" w:rsidDel="00A845DC">
          <w:rPr>
            <w:rFonts w:asciiTheme="majorBidi" w:hAnsiTheme="majorBidi" w:cstheme="majorBidi"/>
            <w:color w:val="C45911" w:themeColor="accent2" w:themeShade="BF"/>
            <w:rPrChange w:id="3375" w:author="Author">
              <w:rPr>
                <w:rFonts w:asciiTheme="majorBidi" w:hAnsiTheme="majorBidi" w:cstheme="majorBidi"/>
                <w:color w:val="C45911" w:themeColor="accent2" w:themeShade="BF"/>
              </w:rPr>
            </w:rPrChange>
          </w:rPr>
          <w:delText xml:space="preserve"> </w:delText>
        </w:r>
      </w:del>
      <w:r w:rsidR="00512F0B" w:rsidRPr="00CD1923">
        <w:rPr>
          <w:rFonts w:asciiTheme="majorBidi" w:hAnsiTheme="majorBidi" w:cstheme="majorBidi"/>
          <w:color w:val="C45911" w:themeColor="accent2" w:themeShade="BF"/>
          <w:rPrChange w:id="3376" w:author="Author">
            <w:rPr>
              <w:rFonts w:asciiTheme="majorBidi" w:hAnsiTheme="majorBidi" w:cstheme="majorBidi"/>
              <w:color w:val="C45911" w:themeColor="accent2" w:themeShade="BF"/>
            </w:rPr>
          </w:rPrChange>
        </w:rPr>
        <w:t xml:space="preserve">level descriptive statistics from </w:t>
      </w:r>
      <w:ins w:id="3377" w:author="Author">
        <w:r w:rsidRPr="00CD1923">
          <w:rPr>
            <w:rFonts w:asciiTheme="majorBidi" w:hAnsiTheme="majorBidi" w:cstheme="majorBidi"/>
            <w:color w:val="C45911" w:themeColor="accent2" w:themeShade="BF"/>
            <w:rPrChange w:id="3378" w:author="Author">
              <w:rPr>
                <w:rFonts w:asciiTheme="majorBidi" w:hAnsiTheme="majorBidi" w:cstheme="majorBidi"/>
                <w:color w:val="C45911" w:themeColor="accent2" w:themeShade="BF"/>
              </w:rPr>
            </w:rPrChange>
          </w:rPr>
          <w:t xml:space="preserve">the </w:t>
        </w:r>
      </w:ins>
      <w:del w:id="3379" w:author="Author">
        <w:r w:rsidR="00512F0B" w:rsidRPr="00CD1923" w:rsidDel="00A845DC">
          <w:rPr>
            <w:rFonts w:asciiTheme="majorBidi" w:hAnsiTheme="majorBidi" w:cstheme="majorBidi"/>
            <w:color w:val="C45911" w:themeColor="accent2" w:themeShade="BF"/>
            <w:rPrChange w:id="3380" w:author="Author">
              <w:rPr>
                <w:rFonts w:asciiTheme="majorBidi" w:hAnsiTheme="majorBidi" w:cstheme="majorBidi"/>
                <w:color w:val="C45911" w:themeColor="accent2" w:themeShade="BF"/>
              </w:rPr>
            </w:rPrChange>
          </w:rPr>
          <w:delText xml:space="preserve">out </w:delText>
        </w:r>
      </w:del>
      <w:r w:rsidR="00512F0B" w:rsidRPr="00CD1923">
        <w:rPr>
          <w:rFonts w:asciiTheme="majorBidi" w:hAnsiTheme="majorBidi" w:cstheme="majorBidi"/>
          <w:color w:val="C45911" w:themeColor="accent2" w:themeShade="BF"/>
          <w:rPrChange w:id="3381" w:author="Author">
            <w:rPr>
              <w:rFonts w:asciiTheme="majorBidi" w:hAnsiTheme="majorBidi" w:cstheme="majorBidi"/>
              <w:color w:val="C45911" w:themeColor="accent2" w:themeShade="BF"/>
            </w:rPr>
          </w:rPrChange>
        </w:rPr>
        <w:t xml:space="preserve">dataset. One of the findings </w:t>
      </w:r>
      <w:del w:id="3382" w:author="Author">
        <w:r w:rsidR="00512F0B" w:rsidRPr="00CD1923" w:rsidDel="00A845DC">
          <w:rPr>
            <w:rFonts w:asciiTheme="majorBidi" w:hAnsiTheme="majorBidi" w:cstheme="majorBidi"/>
            <w:color w:val="C45911" w:themeColor="accent2" w:themeShade="BF"/>
            <w:rPrChange w:id="3383" w:author="Author">
              <w:rPr>
                <w:rFonts w:asciiTheme="majorBidi" w:hAnsiTheme="majorBidi" w:cstheme="majorBidi"/>
                <w:color w:val="C45911" w:themeColor="accent2" w:themeShade="BF"/>
              </w:rPr>
            </w:rPrChange>
          </w:rPr>
          <w:delText xml:space="preserve">at this stage </w:delText>
        </w:r>
      </w:del>
      <w:r w:rsidR="00512F0B" w:rsidRPr="00CD1923">
        <w:rPr>
          <w:rFonts w:asciiTheme="majorBidi" w:hAnsiTheme="majorBidi" w:cstheme="majorBidi"/>
          <w:color w:val="C45911" w:themeColor="accent2" w:themeShade="BF"/>
          <w:rPrChange w:id="3384" w:author="Author">
            <w:rPr>
              <w:rFonts w:asciiTheme="majorBidi" w:hAnsiTheme="majorBidi" w:cstheme="majorBidi"/>
              <w:color w:val="C45911" w:themeColor="accent2" w:themeShade="BF"/>
            </w:rPr>
          </w:rPrChange>
        </w:rPr>
        <w:t>was the higher rate of female founders in accelerators compared to their rate in the entire startup population in Israel, which was</w:t>
      </w:r>
      <w:ins w:id="3385" w:author="Author">
        <w:r w:rsidR="00FE0B96" w:rsidRPr="00CD1923">
          <w:rPr>
            <w:rFonts w:asciiTheme="majorBidi" w:hAnsiTheme="majorBidi" w:cstheme="majorBidi"/>
            <w:color w:val="C45911" w:themeColor="accent2" w:themeShade="BF"/>
            <w:rPrChange w:id="3386" w:author="Author">
              <w:rPr>
                <w:rFonts w:asciiTheme="majorBidi" w:hAnsiTheme="majorBidi" w:cstheme="majorBidi"/>
                <w:color w:val="C45911" w:themeColor="accent2" w:themeShade="BF"/>
              </w:rPr>
            </w:rPrChange>
          </w:rPr>
          <w:t>,</w:t>
        </w:r>
      </w:ins>
      <w:r w:rsidR="00512F0B" w:rsidRPr="00CD1923">
        <w:rPr>
          <w:rFonts w:asciiTheme="majorBidi" w:hAnsiTheme="majorBidi" w:cstheme="majorBidi"/>
          <w:color w:val="C45911" w:themeColor="accent2" w:themeShade="BF"/>
          <w:rPrChange w:id="3387" w:author="Author">
            <w:rPr>
              <w:rFonts w:asciiTheme="majorBidi" w:hAnsiTheme="majorBidi" w:cstheme="majorBidi"/>
              <w:color w:val="C45911" w:themeColor="accent2" w:themeShade="BF"/>
            </w:rPr>
          </w:rPrChange>
        </w:rPr>
        <w:t xml:space="preserve"> as </w:t>
      </w:r>
      <w:ins w:id="3388" w:author="Author">
        <w:r w:rsidR="004F7216" w:rsidRPr="00CD1923">
          <w:rPr>
            <w:rFonts w:asciiTheme="majorBidi" w:hAnsiTheme="majorBidi" w:cstheme="majorBidi"/>
            <w:color w:val="C45911" w:themeColor="accent2" w:themeShade="BF"/>
            <w:rPrChange w:id="3389" w:author="Author">
              <w:rPr>
                <w:rFonts w:asciiTheme="majorBidi" w:hAnsiTheme="majorBidi" w:cstheme="majorBidi"/>
                <w:color w:val="C45911" w:themeColor="accent2" w:themeShade="BF"/>
              </w:rPr>
            </w:rPrChange>
          </w:rPr>
          <w:t>we have mentioned, the trigger for</w:t>
        </w:r>
      </w:ins>
      <w:del w:id="3390" w:author="Author">
        <w:r w:rsidR="00512F0B" w:rsidRPr="00CD1923" w:rsidDel="004F7216">
          <w:rPr>
            <w:rFonts w:asciiTheme="majorBidi" w:hAnsiTheme="majorBidi" w:cstheme="majorBidi"/>
            <w:color w:val="C45911" w:themeColor="accent2" w:themeShade="BF"/>
            <w:rPrChange w:id="3391" w:author="Author">
              <w:rPr>
                <w:rFonts w:asciiTheme="majorBidi" w:hAnsiTheme="majorBidi" w:cstheme="majorBidi"/>
                <w:color w:val="C45911" w:themeColor="accent2" w:themeShade="BF"/>
              </w:rPr>
            </w:rPrChange>
          </w:rPr>
          <w:delText>you know</w:delText>
        </w:r>
      </w:del>
      <w:ins w:id="3392" w:author="Author">
        <w:del w:id="3393" w:author="Author">
          <w:r w:rsidR="00FE0B96" w:rsidRPr="00CD1923" w:rsidDel="004F7216">
            <w:rPr>
              <w:rFonts w:asciiTheme="majorBidi" w:hAnsiTheme="majorBidi" w:cstheme="majorBidi"/>
              <w:color w:val="C45911" w:themeColor="accent2" w:themeShade="BF"/>
              <w:rPrChange w:id="3394" w:author="Author">
                <w:rPr>
                  <w:rFonts w:asciiTheme="majorBidi" w:hAnsiTheme="majorBidi" w:cstheme="majorBidi"/>
                  <w:color w:val="C45911" w:themeColor="accent2" w:themeShade="BF"/>
                </w:rPr>
              </w:rPrChange>
            </w:rPr>
            <w:delText>,</w:delText>
          </w:r>
        </w:del>
      </w:ins>
      <w:del w:id="3395" w:author="Author">
        <w:r w:rsidR="00512F0B" w:rsidRPr="00CD1923" w:rsidDel="004F7216">
          <w:rPr>
            <w:rFonts w:asciiTheme="majorBidi" w:hAnsiTheme="majorBidi" w:cstheme="majorBidi"/>
            <w:color w:val="C45911" w:themeColor="accent2" w:themeShade="BF"/>
            <w:rPrChange w:id="3396" w:author="Author">
              <w:rPr>
                <w:rFonts w:asciiTheme="majorBidi" w:hAnsiTheme="majorBidi" w:cstheme="majorBidi"/>
                <w:color w:val="C45911" w:themeColor="accent2" w:themeShade="BF"/>
              </w:rPr>
            </w:rPrChange>
          </w:rPr>
          <w:delText xml:space="preserve"> the trigger to</w:delText>
        </w:r>
      </w:del>
      <w:r w:rsidR="00512F0B" w:rsidRPr="00CD1923">
        <w:rPr>
          <w:rFonts w:asciiTheme="majorBidi" w:hAnsiTheme="majorBidi" w:cstheme="majorBidi"/>
          <w:color w:val="C45911" w:themeColor="accent2" w:themeShade="BF"/>
          <w:rPrChange w:id="3397" w:author="Author">
            <w:rPr>
              <w:rFonts w:asciiTheme="majorBidi" w:hAnsiTheme="majorBidi" w:cstheme="majorBidi"/>
              <w:color w:val="C45911" w:themeColor="accent2" w:themeShade="BF"/>
            </w:rPr>
          </w:rPrChange>
        </w:rPr>
        <w:t xml:space="preserve"> the research. The second finding was the fact that female founders entered </w:t>
      </w:r>
      <w:ins w:id="3398" w:author="Author">
        <w:r w:rsidR="00FE0B96" w:rsidRPr="00CD1923">
          <w:rPr>
            <w:rFonts w:asciiTheme="majorBidi" w:hAnsiTheme="majorBidi" w:cstheme="majorBidi"/>
            <w:color w:val="C45911" w:themeColor="accent2" w:themeShade="BF"/>
            <w:rPrChange w:id="3399" w:author="Author">
              <w:rPr>
                <w:rFonts w:asciiTheme="majorBidi" w:hAnsiTheme="majorBidi" w:cstheme="majorBidi"/>
                <w:color w:val="C45911" w:themeColor="accent2" w:themeShade="BF"/>
              </w:rPr>
            </w:rPrChange>
          </w:rPr>
          <w:t xml:space="preserve">accelerators </w:t>
        </w:r>
      </w:ins>
      <w:r w:rsidR="00512F0B" w:rsidRPr="00CD1923">
        <w:rPr>
          <w:rFonts w:asciiTheme="majorBidi" w:hAnsiTheme="majorBidi" w:cstheme="majorBidi"/>
          <w:color w:val="C45911" w:themeColor="accent2" w:themeShade="BF"/>
          <w:rPrChange w:id="3400" w:author="Author">
            <w:rPr>
              <w:rFonts w:asciiTheme="majorBidi" w:hAnsiTheme="majorBidi" w:cstheme="majorBidi"/>
              <w:color w:val="C45911" w:themeColor="accent2" w:themeShade="BF"/>
            </w:rPr>
          </w:rPrChange>
        </w:rPr>
        <w:t xml:space="preserve">at earlier stages of development. Therefore, we do not </w:t>
      </w:r>
      <w:ins w:id="3401" w:author="Author">
        <w:r w:rsidR="00FE0B96" w:rsidRPr="00CD1923">
          <w:rPr>
            <w:rFonts w:asciiTheme="majorBidi" w:hAnsiTheme="majorBidi" w:cstheme="majorBidi"/>
            <w:color w:val="C45911" w:themeColor="accent2" w:themeShade="BF"/>
            <w:rPrChange w:id="3402" w:author="Author">
              <w:rPr>
                <w:rFonts w:asciiTheme="majorBidi" w:hAnsiTheme="majorBidi" w:cstheme="majorBidi"/>
                <w:color w:val="C45911" w:themeColor="accent2" w:themeShade="BF"/>
              </w:rPr>
            </w:rPrChange>
          </w:rPr>
          <w:t xml:space="preserve">consider this a case of looking </w:t>
        </w:r>
      </w:ins>
      <w:del w:id="3403" w:author="Author">
        <w:r w:rsidR="00512F0B" w:rsidRPr="00CD1923" w:rsidDel="00FE0B96">
          <w:rPr>
            <w:rFonts w:asciiTheme="majorBidi" w:hAnsiTheme="majorBidi" w:cstheme="majorBidi"/>
            <w:color w:val="C45911" w:themeColor="accent2" w:themeShade="BF"/>
            <w:rPrChange w:id="3404" w:author="Author">
              <w:rPr>
                <w:rFonts w:asciiTheme="majorBidi" w:hAnsiTheme="majorBidi" w:cstheme="majorBidi"/>
                <w:color w:val="C45911" w:themeColor="accent2" w:themeShade="BF"/>
              </w:rPr>
            </w:rPrChange>
          </w:rPr>
          <w:delText xml:space="preserve">see it as we looked </w:delText>
        </w:r>
      </w:del>
      <w:r w:rsidR="00512F0B" w:rsidRPr="00CD1923">
        <w:rPr>
          <w:rFonts w:asciiTheme="majorBidi" w:hAnsiTheme="majorBidi" w:cstheme="majorBidi"/>
          <w:color w:val="C45911" w:themeColor="accent2" w:themeShade="BF"/>
          <w:rPrChange w:id="3405" w:author="Author">
            <w:rPr>
              <w:rFonts w:asciiTheme="majorBidi" w:hAnsiTheme="majorBidi" w:cstheme="majorBidi"/>
              <w:color w:val="C45911" w:themeColor="accent2" w:themeShade="BF"/>
            </w:rPr>
          </w:rPrChange>
        </w:rPr>
        <w:t xml:space="preserve">at the results and </w:t>
      </w:r>
      <w:ins w:id="3406" w:author="Author">
        <w:r w:rsidR="00FE0B96" w:rsidRPr="00CD1923">
          <w:rPr>
            <w:rFonts w:asciiTheme="majorBidi" w:hAnsiTheme="majorBidi" w:cstheme="majorBidi"/>
            <w:color w:val="C45911" w:themeColor="accent2" w:themeShade="BF"/>
            <w:rPrChange w:id="3407" w:author="Author">
              <w:rPr>
                <w:rFonts w:asciiTheme="majorBidi" w:hAnsiTheme="majorBidi" w:cstheme="majorBidi"/>
                <w:color w:val="C45911" w:themeColor="accent2" w:themeShade="BF"/>
              </w:rPr>
            </w:rPrChange>
          </w:rPr>
          <w:t xml:space="preserve">then building </w:t>
        </w:r>
      </w:ins>
      <w:del w:id="3408" w:author="Author">
        <w:r w:rsidR="00512F0B" w:rsidRPr="00CD1923" w:rsidDel="00FE0B96">
          <w:rPr>
            <w:rFonts w:asciiTheme="majorBidi" w:hAnsiTheme="majorBidi" w:cstheme="majorBidi"/>
            <w:color w:val="C45911" w:themeColor="accent2" w:themeShade="BF"/>
            <w:rPrChange w:id="3409" w:author="Author">
              <w:rPr>
                <w:rFonts w:asciiTheme="majorBidi" w:hAnsiTheme="majorBidi" w:cstheme="majorBidi"/>
                <w:color w:val="C45911" w:themeColor="accent2" w:themeShade="BF"/>
              </w:rPr>
            </w:rPrChange>
          </w:rPr>
          <w:delText xml:space="preserve">built </w:delText>
        </w:r>
      </w:del>
      <w:r w:rsidR="00512F0B" w:rsidRPr="00CD1923">
        <w:rPr>
          <w:rFonts w:asciiTheme="majorBidi" w:hAnsiTheme="majorBidi" w:cstheme="majorBidi"/>
          <w:color w:val="C45911" w:themeColor="accent2" w:themeShade="BF"/>
          <w:rPrChange w:id="3410" w:author="Author">
            <w:rPr>
              <w:rFonts w:asciiTheme="majorBidi" w:hAnsiTheme="majorBidi" w:cstheme="majorBidi"/>
              <w:color w:val="C45911" w:themeColor="accent2" w:themeShade="BF"/>
            </w:rPr>
          </w:rPrChange>
        </w:rPr>
        <w:t>the hypotheses to explain them</w:t>
      </w:r>
      <w:ins w:id="3411" w:author="Author">
        <w:r w:rsidR="00FE0B96" w:rsidRPr="00CD1923">
          <w:rPr>
            <w:rFonts w:asciiTheme="majorBidi" w:hAnsiTheme="majorBidi" w:cstheme="majorBidi"/>
            <w:color w:val="C45911" w:themeColor="accent2" w:themeShade="BF"/>
            <w:rPrChange w:id="3412" w:author="Author">
              <w:rPr>
                <w:rFonts w:asciiTheme="majorBidi" w:hAnsiTheme="majorBidi" w:cstheme="majorBidi"/>
                <w:color w:val="C45911" w:themeColor="accent2" w:themeShade="BF"/>
              </w:rPr>
            </w:rPrChange>
          </w:rPr>
          <w:t>; instead,</w:t>
        </w:r>
      </w:ins>
      <w:del w:id="3413" w:author="Author">
        <w:r w:rsidR="00512F0B" w:rsidRPr="00CD1923" w:rsidDel="00FE0B96">
          <w:rPr>
            <w:rFonts w:asciiTheme="majorBidi" w:hAnsiTheme="majorBidi" w:cstheme="majorBidi"/>
            <w:color w:val="C45911" w:themeColor="accent2" w:themeShade="BF"/>
            <w:rPrChange w:id="3414" w:author="Author">
              <w:rPr>
                <w:rFonts w:asciiTheme="majorBidi" w:hAnsiTheme="majorBidi" w:cstheme="majorBidi"/>
                <w:color w:val="C45911" w:themeColor="accent2" w:themeShade="BF"/>
              </w:rPr>
            </w:rPrChange>
          </w:rPr>
          <w:delText>,</w:delText>
        </w:r>
      </w:del>
      <w:r w:rsidR="00512F0B" w:rsidRPr="00CD1923">
        <w:rPr>
          <w:rFonts w:asciiTheme="majorBidi" w:hAnsiTheme="majorBidi" w:cstheme="majorBidi"/>
          <w:color w:val="C45911" w:themeColor="accent2" w:themeShade="BF"/>
          <w:rPrChange w:id="3415" w:author="Author">
            <w:rPr>
              <w:rFonts w:asciiTheme="majorBidi" w:hAnsiTheme="majorBidi" w:cstheme="majorBidi"/>
              <w:color w:val="C45911" w:themeColor="accent2" w:themeShade="BF"/>
            </w:rPr>
          </w:rPrChange>
        </w:rPr>
        <w:t xml:space="preserve"> </w:t>
      </w:r>
      <w:del w:id="3416" w:author="Author">
        <w:r w:rsidR="00512F0B" w:rsidRPr="00CD1923" w:rsidDel="00FE0B96">
          <w:rPr>
            <w:rFonts w:asciiTheme="majorBidi" w:hAnsiTheme="majorBidi" w:cstheme="majorBidi"/>
            <w:color w:val="C45911" w:themeColor="accent2" w:themeShade="BF"/>
            <w:rPrChange w:id="3417" w:author="Author">
              <w:rPr>
                <w:rFonts w:asciiTheme="majorBidi" w:hAnsiTheme="majorBidi" w:cstheme="majorBidi"/>
                <w:color w:val="C45911" w:themeColor="accent2" w:themeShade="BF"/>
              </w:rPr>
            </w:rPrChange>
          </w:rPr>
          <w:delText xml:space="preserve">rather </w:delText>
        </w:r>
      </w:del>
      <w:r w:rsidR="00512F0B" w:rsidRPr="00CD1923">
        <w:rPr>
          <w:rFonts w:asciiTheme="majorBidi" w:hAnsiTheme="majorBidi" w:cstheme="majorBidi"/>
          <w:color w:val="C45911" w:themeColor="accent2" w:themeShade="BF"/>
          <w:rPrChange w:id="3418" w:author="Author">
            <w:rPr>
              <w:rFonts w:asciiTheme="majorBidi" w:hAnsiTheme="majorBidi" w:cstheme="majorBidi"/>
              <w:color w:val="C45911" w:themeColor="accent2" w:themeShade="BF"/>
            </w:rPr>
          </w:rPrChange>
        </w:rPr>
        <w:t xml:space="preserve">we </w:t>
      </w:r>
      <w:ins w:id="3419" w:author="Author">
        <w:r w:rsidR="00FE0B96" w:rsidRPr="00CD1923">
          <w:rPr>
            <w:rFonts w:asciiTheme="majorBidi" w:hAnsiTheme="majorBidi" w:cstheme="majorBidi"/>
            <w:color w:val="C45911" w:themeColor="accent2" w:themeShade="BF"/>
            <w:rPrChange w:id="3420" w:author="Author">
              <w:rPr>
                <w:rFonts w:asciiTheme="majorBidi" w:hAnsiTheme="majorBidi" w:cstheme="majorBidi"/>
                <w:color w:val="C45911" w:themeColor="accent2" w:themeShade="BF"/>
              </w:rPr>
            </w:rPrChange>
          </w:rPr>
          <w:t xml:space="preserve">developed </w:t>
        </w:r>
      </w:ins>
      <w:del w:id="3421" w:author="Author">
        <w:r w:rsidR="00512F0B" w:rsidRPr="00CD1923" w:rsidDel="00FE0B96">
          <w:rPr>
            <w:rFonts w:asciiTheme="majorBidi" w:hAnsiTheme="majorBidi" w:cstheme="majorBidi"/>
            <w:color w:val="C45911" w:themeColor="accent2" w:themeShade="BF"/>
            <w:rPrChange w:id="3422" w:author="Author">
              <w:rPr>
                <w:rFonts w:asciiTheme="majorBidi" w:hAnsiTheme="majorBidi" w:cstheme="majorBidi"/>
                <w:color w:val="C45911" w:themeColor="accent2" w:themeShade="BF"/>
              </w:rPr>
            </w:rPrChange>
          </w:rPr>
          <w:delText xml:space="preserve">based </w:delText>
        </w:r>
      </w:del>
      <w:r w:rsidR="00512F0B" w:rsidRPr="00CD1923">
        <w:rPr>
          <w:rFonts w:asciiTheme="majorBidi" w:hAnsiTheme="majorBidi" w:cstheme="majorBidi"/>
          <w:color w:val="C45911" w:themeColor="accent2" w:themeShade="BF"/>
          <w:rPrChange w:id="3423" w:author="Author">
            <w:rPr>
              <w:rFonts w:asciiTheme="majorBidi" w:hAnsiTheme="majorBidi" w:cstheme="majorBidi"/>
              <w:color w:val="C45911" w:themeColor="accent2" w:themeShade="BF"/>
            </w:rPr>
          </w:rPrChange>
        </w:rPr>
        <w:t xml:space="preserve">our hypotheses based on </w:t>
      </w:r>
      <w:del w:id="3424" w:author="Author">
        <w:r w:rsidR="00512F0B" w:rsidRPr="00CD1923" w:rsidDel="00FE0B96">
          <w:rPr>
            <w:rFonts w:asciiTheme="majorBidi" w:hAnsiTheme="majorBidi" w:cstheme="majorBidi"/>
            <w:color w:val="C45911" w:themeColor="accent2" w:themeShade="BF"/>
            <w:rPrChange w:id="3425" w:author="Author">
              <w:rPr>
                <w:rFonts w:asciiTheme="majorBidi" w:hAnsiTheme="majorBidi" w:cstheme="majorBidi"/>
                <w:color w:val="C45911" w:themeColor="accent2" w:themeShade="BF"/>
              </w:rPr>
            </w:rPrChange>
          </w:rPr>
          <w:delText xml:space="preserve">the </w:delText>
        </w:r>
      </w:del>
      <w:r w:rsidR="00512F0B" w:rsidRPr="00CD1923">
        <w:rPr>
          <w:rFonts w:asciiTheme="majorBidi" w:hAnsiTheme="majorBidi" w:cstheme="majorBidi"/>
          <w:color w:val="C45911" w:themeColor="accent2" w:themeShade="BF"/>
          <w:rPrChange w:id="3426" w:author="Author">
            <w:rPr>
              <w:rFonts w:asciiTheme="majorBidi" w:hAnsiTheme="majorBidi" w:cstheme="majorBidi"/>
              <w:color w:val="C45911" w:themeColor="accent2" w:themeShade="BF"/>
            </w:rPr>
          </w:rPrChange>
        </w:rPr>
        <w:t>theory and modified them using our exploratory results</w:t>
      </w:r>
      <w:ins w:id="3427" w:author="Author">
        <w:r w:rsidR="00FE0B96" w:rsidRPr="00CD1923">
          <w:rPr>
            <w:rFonts w:asciiTheme="majorBidi" w:hAnsiTheme="majorBidi" w:cstheme="majorBidi"/>
            <w:color w:val="C45911" w:themeColor="accent2" w:themeShade="BF"/>
            <w:rPrChange w:id="3428" w:author="Author">
              <w:rPr>
                <w:rFonts w:asciiTheme="majorBidi" w:hAnsiTheme="majorBidi" w:cstheme="majorBidi"/>
                <w:color w:val="C45911" w:themeColor="accent2" w:themeShade="BF"/>
              </w:rPr>
            </w:rPrChange>
          </w:rPr>
          <w:t>, after which</w:t>
        </w:r>
      </w:ins>
      <w:r w:rsidR="00512F0B" w:rsidRPr="00CD1923">
        <w:rPr>
          <w:rFonts w:asciiTheme="majorBidi" w:hAnsiTheme="majorBidi" w:cstheme="majorBidi"/>
          <w:color w:val="C45911" w:themeColor="accent2" w:themeShade="BF"/>
          <w:rPrChange w:id="3429" w:author="Author">
            <w:rPr>
              <w:rFonts w:asciiTheme="majorBidi" w:hAnsiTheme="majorBidi" w:cstheme="majorBidi"/>
              <w:color w:val="C45911" w:themeColor="accent2" w:themeShade="BF"/>
            </w:rPr>
          </w:rPrChange>
        </w:rPr>
        <w:t xml:space="preserve"> </w:t>
      </w:r>
      <w:ins w:id="3430" w:author="Author">
        <w:r w:rsidR="00FE0B96" w:rsidRPr="00CD1923">
          <w:rPr>
            <w:rFonts w:asciiTheme="majorBidi" w:hAnsiTheme="majorBidi" w:cstheme="majorBidi"/>
            <w:color w:val="C45911" w:themeColor="accent2" w:themeShade="BF"/>
            <w:rPrChange w:id="3431" w:author="Author">
              <w:rPr>
                <w:rFonts w:asciiTheme="majorBidi" w:hAnsiTheme="majorBidi" w:cstheme="majorBidi"/>
                <w:color w:val="C45911" w:themeColor="accent2" w:themeShade="BF"/>
              </w:rPr>
            </w:rPrChange>
          </w:rPr>
          <w:t xml:space="preserve">we carried out </w:t>
        </w:r>
      </w:ins>
      <w:del w:id="3432" w:author="Author">
        <w:r w:rsidR="00512F0B" w:rsidRPr="00CD1923" w:rsidDel="00FE0B96">
          <w:rPr>
            <w:rFonts w:asciiTheme="majorBidi" w:hAnsiTheme="majorBidi" w:cstheme="majorBidi"/>
            <w:color w:val="C45911" w:themeColor="accent2" w:themeShade="BF"/>
            <w:rPrChange w:id="3433" w:author="Author">
              <w:rPr>
                <w:rFonts w:asciiTheme="majorBidi" w:hAnsiTheme="majorBidi" w:cstheme="majorBidi"/>
                <w:color w:val="C45911" w:themeColor="accent2" w:themeShade="BF"/>
              </w:rPr>
            </w:rPrChange>
          </w:rPr>
          <w:delText xml:space="preserve">and only them made </w:delText>
        </w:r>
      </w:del>
      <w:r w:rsidR="00512F0B" w:rsidRPr="00CD1923">
        <w:rPr>
          <w:rFonts w:asciiTheme="majorBidi" w:hAnsiTheme="majorBidi" w:cstheme="majorBidi"/>
          <w:color w:val="C45911" w:themeColor="accent2" w:themeShade="BF"/>
          <w:rPrChange w:id="3434" w:author="Author">
            <w:rPr>
              <w:rFonts w:asciiTheme="majorBidi" w:hAnsiTheme="majorBidi" w:cstheme="majorBidi"/>
              <w:color w:val="C45911" w:themeColor="accent2" w:themeShade="BF"/>
            </w:rPr>
          </w:rPrChange>
        </w:rPr>
        <w:t>the full analyses.</w:t>
      </w:r>
    </w:p>
    <w:p w14:paraId="5590947A" w14:textId="77777777" w:rsidR="00512F0B" w:rsidRPr="00CD1923" w:rsidRDefault="00512F0B" w:rsidP="00D359A8">
      <w:pPr>
        <w:bidi w:val="0"/>
        <w:spacing w:after="0" w:line="240" w:lineRule="auto"/>
        <w:ind w:left="720" w:hanging="720"/>
        <w:jc w:val="both"/>
        <w:rPr>
          <w:rFonts w:asciiTheme="majorBidi" w:hAnsiTheme="majorBidi" w:cstheme="majorBidi"/>
          <w:color w:val="C45911" w:themeColor="accent2" w:themeShade="BF"/>
          <w:rPrChange w:id="3435" w:author="Author">
            <w:rPr>
              <w:rFonts w:asciiTheme="majorBidi" w:hAnsiTheme="majorBidi" w:cstheme="majorBidi"/>
              <w:color w:val="C45911" w:themeColor="accent2" w:themeShade="BF"/>
            </w:rPr>
          </w:rPrChange>
        </w:rPr>
      </w:pPr>
    </w:p>
    <w:p w14:paraId="50BA580D" w14:textId="594C736C" w:rsidR="00D634B4" w:rsidRPr="00CD1923" w:rsidRDefault="00D634B4"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3436"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3437" w:author="Author">
            <w:rPr>
              <w:rFonts w:asciiTheme="majorBidi" w:hAnsiTheme="majorBidi" w:cstheme="majorBidi"/>
              <w:color w:val="C45911" w:themeColor="accent2" w:themeShade="BF"/>
            </w:rPr>
          </w:rPrChange>
        </w:rPr>
        <w:t xml:space="preserve">The mediation analyses at the Data </w:t>
      </w:r>
      <w:ins w:id="3438" w:author="Author">
        <w:r w:rsidR="004F7216" w:rsidRPr="00CD1923">
          <w:rPr>
            <w:rFonts w:asciiTheme="majorBidi" w:hAnsiTheme="majorBidi" w:cstheme="majorBidi"/>
            <w:color w:val="C45911" w:themeColor="accent2" w:themeShade="BF"/>
            <w:rPrChange w:id="3439" w:author="Author">
              <w:rPr>
                <w:rFonts w:asciiTheme="majorBidi" w:hAnsiTheme="majorBidi" w:cstheme="majorBidi"/>
                <w:color w:val="C45911" w:themeColor="accent2" w:themeShade="BF"/>
              </w:rPr>
            </w:rPrChange>
          </w:rPr>
          <w:t>A</w:t>
        </w:r>
      </w:ins>
      <w:del w:id="3440" w:author="Author">
        <w:r w:rsidRPr="00CD1923" w:rsidDel="004F7216">
          <w:rPr>
            <w:rFonts w:asciiTheme="majorBidi" w:hAnsiTheme="majorBidi" w:cstheme="majorBidi"/>
            <w:color w:val="C45911" w:themeColor="accent2" w:themeShade="BF"/>
            <w:rPrChange w:id="3441" w:author="Author">
              <w:rPr>
                <w:rFonts w:asciiTheme="majorBidi" w:hAnsiTheme="majorBidi" w:cstheme="majorBidi"/>
                <w:color w:val="C45911" w:themeColor="accent2" w:themeShade="BF"/>
              </w:rPr>
            </w:rPrChange>
          </w:rPr>
          <w:delText>a</w:delText>
        </w:r>
      </w:del>
      <w:r w:rsidRPr="00CD1923">
        <w:rPr>
          <w:rFonts w:asciiTheme="majorBidi" w:hAnsiTheme="majorBidi" w:cstheme="majorBidi"/>
          <w:color w:val="C45911" w:themeColor="accent2" w:themeShade="BF"/>
          <w:rPrChange w:id="3442" w:author="Author">
            <w:rPr>
              <w:rFonts w:asciiTheme="majorBidi" w:hAnsiTheme="majorBidi" w:cstheme="majorBidi"/>
              <w:color w:val="C45911" w:themeColor="accent2" w:themeShade="BF"/>
            </w:rPr>
          </w:rPrChange>
        </w:rPr>
        <w:t>nalyses section</w:t>
      </w:r>
      <w:r w:rsidRPr="00CD1923">
        <w:rPr>
          <w:rFonts w:asciiTheme="majorBidi" w:hAnsiTheme="majorBidi" w:cstheme="majorBidi"/>
          <w:color w:val="C45911" w:themeColor="accent2" w:themeShade="BF"/>
          <w:shd w:val="clear" w:color="auto" w:fill="FFFFFF"/>
          <w:rPrChange w:id="3443"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3444" w:author="Author">
            <w:rPr>
              <w:rFonts w:asciiTheme="majorBidi" w:hAnsiTheme="majorBidi" w:cstheme="majorBidi"/>
              <w:color w:val="C45911" w:themeColor="accent2" w:themeShade="BF"/>
              <w:highlight w:val="yellow"/>
              <w:shd w:val="clear" w:color="auto" w:fill="FFFFFF"/>
            </w:rPr>
          </w:rPrChange>
        </w:rPr>
        <w:t xml:space="preserve">p. </w:t>
      </w:r>
      <w:commentRangeStart w:id="3445"/>
      <w:r w:rsidRPr="00CD1923">
        <w:rPr>
          <w:rFonts w:asciiTheme="majorBidi" w:hAnsiTheme="majorBidi" w:cstheme="majorBidi"/>
          <w:color w:val="C45911" w:themeColor="accent2" w:themeShade="BF"/>
          <w:highlight w:val="yellow"/>
          <w:shd w:val="clear" w:color="auto" w:fill="FFFFFF"/>
          <w:rPrChange w:id="3446" w:author="Author">
            <w:rPr>
              <w:rFonts w:asciiTheme="majorBidi" w:hAnsiTheme="majorBidi" w:cstheme="majorBidi"/>
              <w:color w:val="C45911" w:themeColor="accent2" w:themeShade="BF"/>
              <w:highlight w:val="yellow"/>
              <w:shd w:val="clear" w:color="auto" w:fill="FFFFFF"/>
            </w:rPr>
          </w:rPrChange>
        </w:rPr>
        <w:t>22</w:t>
      </w:r>
      <w:commentRangeEnd w:id="3445"/>
      <w:r w:rsidR="00EF7964">
        <w:rPr>
          <w:rStyle w:val="CommentReference"/>
        </w:rPr>
        <w:commentReference w:id="3445"/>
      </w:r>
      <w:r w:rsidRPr="00CD1923">
        <w:rPr>
          <w:rFonts w:asciiTheme="majorBidi" w:hAnsiTheme="majorBidi" w:cstheme="majorBidi"/>
          <w:color w:val="C45911" w:themeColor="accent2" w:themeShade="BF"/>
          <w:shd w:val="clear" w:color="auto" w:fill="FFFFFF"/>
          <w:rPrChange w:id="3447" w:author="Author">
            <w:rPr>
              <w:rFonts w:asciiTheme="majorBidi" w:hAnsiTheme="majorBidi" w:cstheme="majorBidi"/>
              <w:color w:val="C45911" w:themeColor="accent2" w:themeShade="BF"/>
              <w:shd w:val="clear" w:color="auto" w:fill="FFFFFF"/>
            </w:rPr>
          </w:rPrChange>
        </w:rPr>
        <w:t>):</w:t>
      </w:r>
    </w:p>
    <w:p w14:paraId="17D0C563" w14:textId="5CB28A22" w:rsidR="00D634B4" w:rsidRPr="00CD1923" w:rsidDel="00FE0B96" w:rsidRDefault="00D634B4" w:rsidP="00CD1923">
      <w:pPr>
        <w:bidi w:val="0"/>
        <w:spacing w:after="0" w:line="240" w:lineRule="auto"/>
        <w:jc w:val="both"/>
        <w:rPr>
          <w:del w:id="3448" w:author="Author"/>
          <w:rFonts w:asciiTheme="majorBidi" w:hAnsiTheme="majorBidi" w:cstheme="majorBidi"/>
          <w:color w:val="C45911" w:themeColor="accent2" w:themeShade="BF"/>
          <w:shd w:val="clear" w:color="auto" w:fill="FFFFFF"/>
          <w:rPrChange w:id="3449" w:author="Author">
            <w:rPr>
              <w:del w:id="3450" w:author="Author"/>
              <w:rFonts w:asciiTheme="majorBidi" w:hAnsiTheme="majorBidi" w:cstheme="majorBidi"/>
              <w:color w:val="C45911" w:themeColor="accent2" w:themeShade="BF"/>
              <w:shd w:val="clear" w:color="auto" w:fill="FFFFFF"/>
            </w:rPr>
          </w:rPrChange>
        </w:rPr>
      </w:pPr>
      <w:del w:id="3451" w:author="Author">
        <w:r w:rsidRPr="00CD1923" w:rsidDel="00FE0B96">
          <w:rPr>
            <w:rFonts w:asciiTheme="majorBidi" w:hAnsiTheme="majorBidi" w:cstheme="majorBidi"/>
            <w:color w:val="C45911" w:themeColor="accent2" w:themeShade="BF"/>
            <w:shd w:val="clear" w:color="auto" w:fill="FFFFFF"/>
            <w:rPrChange w:id="3452" w:author="Author">
              <w:rPr>
                <w:rFonts w:asciiTheme="majorBidi" w:hAnsiTheme="majorBidi" w:cstheme="majorBidi"/>
                <w:color w:val="C45911" w:themeColor="accent2" w:themeShade="BF"/>
                <w:shd w:val="clear" w:color="auto" w:fill="FFFFFF"/>
              </w:rPr>
            </w:rPrChange>
          </w:rPr>
          <w:delText>"</w:delText>
        </w:r>
        <w:r w:rsidRPr="00CD1923" w:rsidDel="00FE0B96">
          <w:rPr>
            <w:rFonts w:asciiTheme="majorBidi" w:hAnsiTheme="majorBidi" w:cstheme="majorBidi"/>
            <w:color w:val="C45911" w:themeColor="accent2" w:themeShade="BF"/>
            <w:highlight w:val="yellow"/>
            <w:shd w:val="clear" w:color="auto" w:fill="FFFFFF"/>
            <w:rPrChange w:id="3453" w:author="Author">
              <w:rPr>
                <w:rFonts w:asciiTheme="majorBidi" w:hAnsiTheme="majorBidi" w:cstheme="majorBidi"/>
                <w:color w:val="C45911" w:themeColor="accent2" w:themeShade="BF"/>
                <w:highlight w:val="yellow"/>
                <w:shd w:val="clear" w:color="auto" w:fill="FFFFFF"/>
              </w:rPr>
            </w:rPrChange>
          </w:rPr>
          <w:delTex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delText>
        </w:r>
        <w:r w:rsidRPr="00CD1923" w:rsidDel="00FE0B96">
          <w:rPr>
            <w:rFonts w:asciiTheme="majorBidi" w:hAnsiTheme="majorBidi" w:cstheme="majorBidi"/>
            <w:color w:val="C45911" w:themeColor="accent2" w:themeShade="BF"/>
            <w:shd w:val="clear" w:color="auto" w:fill="FFFFFF"/>
            <w:rPrChange w:id="3454" w:author="Author">
              <w:rPr>
                <w:rFonts w:asciiTheme="majorBidi" w:hAnsiTheme="majorBidi" w:cstheme="majorBidi"/>
                <w:color w:val="C45911" w:themeColor="accent2" w:themeShade="BF"/>
                <w:shd w:val="clear" w:color="auto" w:fill="FFFFFF"/>
              </w:rPr>
            </w:rPrChange>
          </w:rPr>
          <w:delText>."</w:delText>
        </w:r>
      </w:del>
    </w:p>
    <w:p w14:paraId="3F313890" w14:textId="453DB7DD" w:rsidR="00D634B4" w:rsidRPr="00CD1923" w:rsidRDefault="00D634B4" w:rsidP="00CD1923">
      <w:pPr>
        <w:bidi w:val="0"/>
        <w:spacing w:after="0" w:line="240" w:lineRule="auto"/>
        <w:jc w:val="both"/>
        <w:rPr>
          <w:ins w:id="3455" w:author="Author"/>
          <w:rFonts w:asciiTheme="majorBidi" w:hAnsiTheme="majorBidi" w:cstheme="majorBidi"/>
          <w:color w:val="222222"/>
          <w:shd w:val="clear" w:color="auto" w:fill="FFFFFF"/>
          <w:rPrChange w:id="3456" w:author="Author">
            <w:rPr>
              <w:ins w:id="3457" w:author="Author"/>
              <w:rFonts w:asciiTheme="majorBidi" w:hAnsiTheme="majorBidi" w:cstheme="majorBidi"/>
              <w:color w:val="222222"/>
              <w:shd w:val="clear" w:color="auto" w:fill="FFFFFF"/>
            </w:rPr>
          </w:rPrChange>
        </w:rPr>
        <w:pPrChange w:id="3458" w:author="Author">
          <w:pPr>
            <w:bidi w:val="0"/>
            <w:spacing w:after="0" w:line="240" w:lineRule="auto"/>
            <w:ind w:left="720" w:hanging="720"/>
            <w:jc w:val="both"/>
          </w:pPr>
        </w:pPrChange>
      </w:pPr>
    </w:p>
    <w:p w14:paraId="3E0D86A6" w14:textId="69BB0C0B" w:rsidR="00455474" w:rsidRPr="00CD1923" w:rsidRDefault="004F7216" w:rsidP="00455474">
      <w:pPr>
        <w:spacing w:after="0" w:line="240" w:lineRule="auto"/>
        <w:ind w:firstLine="567"/>
        <w:jc w:val="right"/>
        <w:rPr>
          <w:rFonts w:asciiTheme="majorBidi" w:hAnsiTheme="majorBidi" w:cstheme="majorBidi"/>
          <w:rPrChange w:id="3459" w:author="Author">
            <w:rPr>
              <w:rFonts w:asciiTheme="majorBidi" w:hAnsiTheme="majorBidi" w:cstheme="majorBidi"/>
              <w:sz w:val="24"/>
              <w:szCs w:val="24"/>
            </w:rPr>
          </w:rPrChange>
        </w:rPr>
      </w:pPr>
      <w:bookmarkStart w:id="3460" w:name="_Hlk90410470"/>
      <w:r w:rsidRPr="00CD1923">
        <w:rPr>
          <w:rFonts w:asciiTheme="majorBidi" w:hAnsiTheme="majorBidi" w:cstheme="majorBidi"/>
          <w:highlight w:val="yellow"/>
          <w:rPrChange w:id="3461" w:author="Author">
            <w:rPr>
              <w:rFonts w:asciiTheme="majorBidi" w:hAnsiTheme="majorBidi" w:cstheme="majorBidi"/>
              <w:sz w:val="24"/>
              <w:szCs w:val="24"/>
              <w:highlight w:val="yellow"/>
            </w:rPr>
          </w:rPrChange>
        </w:rPr>
        <w:t>“</w:t>
      </w:r>
      <w:r w:rsidR="00455474" w:rsidRPr="00CD1923">
        <w:rPr>
          <w:rFonts w:asciiTheme="majorBidi" w:hAnsiTheme="majorBidi" w:cstheme="majorBidi"/>
          <w:highlight w:val="yellow"/>
          <w:rPrChange w:id="3462" w:author="Author">
            <w:rPr>
              <w:rFonts w:asciiTheme="majorBidi" w:hAnsiTheme="majorBidi" w:cstheme="majorBidi"/>
              <w:sz w:val="24"/>
              <w:szCs w:val="24"/>
            </w:rPr>
          </w:rPrChange>
        </w:rPr>
        <w:t xml:space="preserve">To explore our rationale that women emphasize access to capital less than men because </w:t>
      </w:r>
      <w:ins w:id="3463" w:author="Author">
        <w:r w:rsidR="00455474" w:rsidRPr="00CD1923">
          <w:rPr>
            <w:rFonts w:asciiTheme="majorBidi" w:hAnsiTheme="majorBidi" w:cstheme="majorBidi"/>
            <w:highlight w:val="yellow"/>
            <w:rPrChange w:id="3464" w:author="Author">
              <w:rPr>
                <w:rFonts w:asciiTheme="majorBidi" w:hAnsiTheme="majorBidi" w:cstheme="majorBidi"/>
                <w:sz w:val="24"/>
                <w:szCs w:val="24"/>
              </w:rPr>
            </w:rPrChange>
          </w:rPr>
          <w:t xml:space="preserve">their needs </w:t>
        </w:r>
      </w:ins>
      <w:del w:id="3465" w:author="Author">
        <w:r w:rsidR="00455474" w:rsidRPr="00CD1923" w:rsidDel="004746A0">
          <w:rPr>
            <w:rFonts w:asciiTheme="majorBidi" w:hAnsiTheme="majorBidi" w:cstheme="majorBidi"/>
            <w:highlight w:val="yellow"/>
            <w:rPrChange w:id="3466" w:author="Author">
              <w:rPr>
                <w:rFonts w:asciiTheme="majorBidi" w:hAnsiTheme="majorBidi" w:cstheme="majorBidi"/>
                <w:sz w:val="24"/>
                <w:szCs w:val="24"/>
              </w:rPr>
            </w:rPrChange>
          </w:rPr>
          <w:delText xml:space="preserve">they have higher need </w:delText>
        </w:r>
      </w:del>
      <w:r w:rsidR="00455474" w:rsidRPr="00CD1923">
        <w:rPr>
          <w:rFonts w:asciiTheme="majorBidi" w:hAnsiTheme="majorBidi" w:cstheme="majorBidi"/>
          <w:highlight w:val="yellow"/>
          <w:rPrChange w:id="3467" w:author="Author">
            <w:rPr>
              <w:rFonts w:asciiTheme="majorBidi" w:hAnsiTheme="majorBidi" w:cstheme="majorBidi"/>
              <w:sz w:val="24"/>
              <w:szCs w:val="24"/>
            </w:rPr>
          </w:rPrChange>
        </w:rPr>
        <w:t xml:space="preserve">for basic entrepreneurial knowledge </w:t>
      </w:r>
      <w:ins w:id="3468" w:author="Author">
        <w:r w:rsidR="00455474" w:rsidRPr="00CD1923">
          <w:rPr>
            <w:rFonts w:asciiTheme="majorBidi" w:hAnsiTheme="majorBidi" w:cstheme="majorBidi"/>
            <w:highlight w:val="yellow"/>
            <w:rPrChange w:id="3469" w:author="Author">
              <w:rPr>
                <w:rFonts w:asciiTheme="majorBidi" w:hAnsiTheme="majorBidi" w:cstheme="majorBidi"/>
                <w:sz w:val="24"/>
                <w:szCs w:val="24"/>
              </w:rPr>
            </w:rPrChange>
          </w:rPr>
          <w:t xml:space="preserve">are greater </w:t>
        </w:r>
      </w:ins>
      <w:r w:rsidR="00455474" w:rsidRPr="00CD1923">
        <w:rPr>
          <w:rFonts w:asciiTheme="majorBidi" w:hAnsiTheme="majorBidi" w:cstheme="majorBidi"/>
          <w:highlight w:val="yellow"/>
          <w:rPrChange w:id="3470" w:author="Author">
            <w:rPr>
              <w:rFonts w:asciiTheme="majorBidi" w:hAnsiTheme="majorBidi" w:cstheme="majorBidi"/>
              <w:sz w:val="24"/>
              <w:szCs w:val="24"/>
            </w:rPr>
          </w:rPrChange>
        </w:rPr>
        <w:t>and because their startup</w:t>
      </w:r>
      <w:ins w:id="3471" w:author="Author">
        <w:r w:rsidR="00455474" w:rsidRPr="00CD1923">
          <w:rPr>
            <w:rFonts w:asciiTheme="majorBidi" w:hAnsiTheme="majorBidi" w:cstheme="majorBidi"/>
            <w:highlight w:val="yellow"/>
            <w:rPrChange w:id="3472" w:author="Author">
              <w:rPr>
                <w:rFonts w:asciiTheme="majorBidi" w:hAnsiTheme="majorBidi" w:cstheme="majorBidi"/>
                <w:sz w:val="24"/>
                <w:szCs w:val="24"/>
                <w:highlight w:val="yellow"/>
              </w:rPr>
            </w:rPrChange>
          </w:rPr>
          <w:t>s are</w:t>
        </w:r>
      </w:ins>
      <w:del w:id="3473" w:author="Author">
        <w:r w:rsidR="00455474" w:rsidRPr="00CD1923" w:rsidDel="00582CBD">
          <w:rPr>
            <w:rFonts w:asciiTheme="majorBidi" w:hAnsiTheme="majorBidi" w:cstheme="majorBidi"/>
            <w:highlight w:val="yellow"/>
            <w:rPrChange w:id="3474" w:author="Author">
              <w:rPr>
                <w:rFonts w:asciiTheme="majorBidi" w:hAnsiTheme="majorBidi" w:cstheme="majorBidi"/>
                <w:sz w:val="24"/>
                <w:szCs w:val="24"/>
              </w:rPr>
            </w:rPrChange>
          </w:rPr>
          <w:delText xml:space="preserve"> is</w:delText>
        </w:r>
      </w:del>
      <w:r w:rsidR="00455474" w:rsidRPr="00CD1923">
        <w:rPr>
          <w:rFonts w:asciiTheme="majorBidi" w:hAnsiTheme="majorBidi" w:cstheme="majorBidi"/>
          <w:highlight w:val="yellow"/>
          <w:rPrChange w:id="3475" w:author="Author">
            <w:rPr>
              <w:rFonts w:asciiTheme="majorBidi" w:hAnsiTheme="majorBidi" w:cstheme="majorBidi"/>
              <w:sz w:val="24"/>
              <w:szCs w:val="24"/>
            </w:rPr>
          </w:rPrChange>
        </w:rPr>
        <w:t xml:space="preserve"> at a </w:t>
      </w:r>
      <w:ins w:id="3476" w:author="Author">
        <w:r w:rsidR="00455474" w:rsidRPr="00CD1923">
          <w:rPr>
            <w:rFonts w:asciiTheme="majorBidi" w:hAnsiTheme="majorBidi" w:cstheme="majorBidi"/>
            <w:highlight w:val="yellow"/>
            <w:rPrChange w:id="3477" w:author="Author">
              <w:rPr>
                <w:rFonts w:asciiTheme="majorBidi" w:hAnsiTheme="majorBidi" w:cstheme="majorBidi"/>
                <w:sz w:val="24"/>
                <w:szCs w:val="24"/>
              </w:rPr>
            </w:rPrChange>
          </w:rPr>
          <w:t xml:space="preserve">less advanced </w:t>
        </w:r>
      </w:ins>
      <w:del w:id="3478" w:author="Author">
        <w:r w:rsidR="00455474" w:rsidRPr="00CD1923" w:rsidDel="00AF3F86">
          <w:rPr>
            <w:rFonts w:asciiTheme="majorBidi" w:hAnsiTheme="majorBidi" w:cstheme="majorBidi"/>
            <w:highlight w:val="yellow"/>
            <w:rPrChange w:id="3479" w:author="Author">
              <w:rPr>
                <w:rFonts w:asciiTheme="majorBidi" w:hAnsiTheme="majorBidi" w:cstheme="majorBidi"/>
                <w:sz w:val="24"/>
                <w:szCs w:val="24"/>
              </w:rPr>
            </w:rPrChange>
          </w:rPr>
          <w:delText xml:space="preserve">lower </w:delText>
        </w:r>
      </w:del>
      <w:r w:rsidR="00455474" w:rsidRPr="00CD1923">
        <w:rPr>
          <w:rFonts w:asciiTheme="majorBidi" w:hAnsiTheme="majorBidi" w:cstheme="majorBidi"/>
          <w:highlight w:val="yellow"/>
          <w:rPrChange w:id="3480" w:author="Author">
            <w:rPr>
              <w:rFonts w:asciiTheme="majorBidi" w:hAnsiTheme="majorBidi" w:cstheme="majorBidi"/>
              <w:sz w:val="24"/>
              <w:szCs w:val="24"/>
            </w:rPr>
          </w:rPrChange>
        </w:rPr>
        <w:t xml:space="preserve">stage, we also examined the mediating role of both variables on fundraising as a goal and on </w:t>
      </w:r>
      <w:ins w:id="3481" w:author="Author">
        <w:r w:rsidR="00455474" w:rsidRPr="00CD1923">
          <w:rPr>
            <w:rFonts w:asciiTheme="majorBidi" w:hAnsiTheme="majorBidi" w:cstheme="majorBidi"/>
            <w:highlight w:val="yellow"/>
            <w:rPrChange w:id="3482" w:author="Author">
              <w:rPr>
                <w:rFonts w:asciiTheme="majorBidi" w:hAnsiTheme="majorBidi" w:cstheme="majorBidi"/>
                <w:sz w:val="24"/>
                <w:szCs w:val="24"/>
              </w:rPr>
            </w:rPrChange>
          </w:rPr>
          <w:t xml:space="preserve">the </w:t>
        </w:r>
      </w:ins>
      <w:r w:rsidR="00455474" w:rsidRPr="00CD1923">
        <w:rPr>
          <w:rFonts w:asciiTheme="majorBidi" w:hAnsiTheme="majorBidi" w:cstheme="majorBidi"/>
          <w:highlight w:val="yellow"/>
          <w:rPrChange w:id="3483" w:author="Author">
            <w:rPr>
              <w:rFonts w:asciiTheme="majorBidi" w:hAnsiTheme="majorBidi" w:cstheme="majorBidi"/>
              <w:sz w:val="24"/>
              <w:szCs w:val="24"/>
            </w:rPr>
          </w:rPrChange>
        </w:rPr>
        <w:t>progress</w:t>
      </w:r>
      <w:ins w:id="3484" w:author="Author">
        <w:r w:rsidR="00455474" w:rsidRPr="00CD1923">
          <w:rPr>
            <w:rFonts w:asciiTheme="majorBidi" w:hAnsiTheme="majorBidi" w:cstheme="majorBidi"/>
            <w:highlight w:val="yellow"/>
            <w:rPrChange w:id="3485" w:author="Author">
              <w:rPr>
                <w:rFonts w:asciiTheme="majorBidi" w:hAnsiTheme="majorBidi" w:cstheme="majorBidi"/>
                <w:sz w:val="24"/>
                <w:szCs w:val="24"/>
              </w:rPr>
            </w:rPrChange>
          </w:rPr>
          <w:t xml:space="preserve"> achieved</w:t>
        </w:r>
      </w:ins>
      <w:r w:rsidR="00455474" w:rsidRPr="00CD1923">
        <w:rPr>
          <w:rFonts w:asciiTheme="majorBidi" w:hAnsiTheme="majorBidi" w:cstheme="majorBidi"/>
          <w:highlight w:val="yellow"/>
          <w:rPrChange w:id="3486" w:author="Author">
            <w:rPr>
              <w:rFonts w:asciiTheme="majorBidi" w:hAnsiTheme="majorBidi" w:cstheme="majorBidi"/>
              <w:sz w:val="24"/>
              <w:szCs w:val="24"/>
            </w:rPr>
          </w:rPrChange>
        </w:rPr>
        <w:t xml:space="preserve"> in fundraising.</w:t>
      </w:r>
      <w:r w:rsidR="00455474" w:rsidRPr="00CD1923">
        <w:rPr>
          <w:rFonts w:asciiTheme="majorBidi" w:hAnsiTheme="majorBidi" w:cstheme="majorBidi"/>
          <w:highlight w:val="yellow"/>
          <w:rPrChange w:id="3487" w:author="Author">
            <w:rPr>
              <w:rFonts w:asciiTheme="majorBidi" w:hAnsiTheme="majorBidi" w:cstheme="majorBidi"/>
              <w:sz w:val="24"/>
              <w:szCs w:val="24"/>
              <w:highlight w:val="yellow"/>
            </w:rPr>
          </w:rPrChange>
        </w:rPr>
        <w:t>”</w:t>
      </w:r>
    </w:p>
    <w:bookmarkEnd w:id="3460"/>
    <w:p w14:paraId="5E457E78" w14:textId="77777777" w:rsidR="00FE0B96" w:rsidRPr="00CD1923" w:rsidRDefault="00FE0B96" w:rsidP="00FE0B96">
      <w:pPr>
        <w:bidi w:val="0"/>
        <w:spacing w:after="0" w:line="240" w:lineRule="auto"/>
        <w:ind w:left="720" w:hanging="720"/>
        <w:jc w:val="both"/>
        <w:rPr>
          <w:rFonts w:asciiTheme="majorBidi" w:hAnsiTheme="majorBidi" w:cstheme="majorBidi"/>
          <w:color w:val="222222"/>
          <w:shd w:val="clear" w:color="auto" w:fill="FFFFFF"/>
          <w:rPrChange w:id="3488" w:author="Author">
            <w:rPr>
              <w:rFonts w:asciiTheme="majorBidi" w:hAnsiTheme="majorBidi" w:cstheme="majorBidi"/>
              <w:color w:val="222222"/>
              <w:shd w:val="clear" w:color="auto" w:fill="FFFFFF"/>
            </w:rPr>
          </w:rPrChange>
        </w:rPr>
      </w:pPr>
    </w:p>
    <w:p w14:paraId="5E53BEBB" w14:textId="77777777" w:rsidR="00D634B4" w:rsidRPr="00CD1923" w:rsidRDefault="00D634B4"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3489"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3490" w:author="Author">
            <w:rPr>
              <w:rFonts w:asciiTheme="majorBidi" w:hAnsiTheme="majorBidi" w:cstheme="majorBidi"/>
              <w:color w:val="C45911" w:themeColor="accent2" w:themeShade="BF"/>
            </w:rPr>
          </w:rPrChange>
        </w:rPr>
        <w:t>The mediation analyses at the Results section</w:t>
      </w:r>
      <w:r w:rsidRPr="00CD1923">
        <w:rPr>
          <w:rFonts w:asciiTheme="majorBidi" w:hAnsiTheme="majorBidi" w:cstheme="majorBidi"/>
          <w:color w:val="C45911" w:themeColor="accent2" w:themeShade="BF"/>
          <w:shd w:val="clear" w:color="auto" w:fill="FFFFFF"/>
          <w:rPrChange w:id="3491"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3492" w:author="Author">
            <w:rPr>
              <w:rFonts w:asciiTheme="majorBidi" w:hAnsiTheme="majorBidi" w:cstheme="majorBidi"/>
              <w:color w:val="C45911" w:themeColor="accent2" w:themeShade="BF"/>
              <w:highlight w:val="yellow"/>
              <w:shd w:val="clear" w:color="auto" w:fill="FFFFFF"/>
            </w:rPr>
          </w:rPrChange>
        </w:rPr>
        <w:t xml:space="preserve">p. </w:t>
      </w:r>
      <w:commentRangeStart w:id="3493"/>
      <w:r w:rsidRPr="00CD1923">
        <w:rPr>
          <w:rFonts w:asciiTheme="majorBidi" w:hAnsiTheme="majorBidi" w:cstheme="majorBidi"/>
          <w:color w:val="C45911" w:themeColor="accent2" w:themeShade="BF"/>
          <w:highlight w:val="yellow"/>
          <w:shd w:val="clear" w:color="auto" w:fill="FFFFFF"/>
          <w:rPrChange w:id="3494" w:author="Author">
            <w:rPr>
              <w:rFonts w:asciiTheme="majorBidi" w:hAnsiTheme="majorBidi" w:cstheme="majorBidi"/>
              <w:color w:val="C45911" w:themeColor="accent2" w:themeShade="BF"/>
              <w:highlight w:val="yellow"/>
              <w:shd w:val="clear" w:color="auto" w:fill="FFFFFF"/>
            </w:rPr>
          </w:rPrChange>
        </w:rPr>
        <w:t>27</w:t>
      </w:r>
      <w:commentRangeEnd w:id="3493"/>
      <w:r w:rsidR="00EF7964">
        <w:rPr>
          <w:rStyle w:val="CommentReference"/>
        </w:rPr>
        <w:commentReference w:id="3493"/>
      </w:r>
      <w:r w:rsidRPr="00CD1923">
        <w:rPr>
          <w:rFonts w:asciiTheme="majorBidi" w:hAnsiTheme="majorBidi" w:cstheme="majorBidi"/>
          <w:color w:val="C45911" w:themeColor="accent2" w:themeShade="BF"/>
          <w:shd w:val="clear" w:color="auto" w:fill="FFFFFF"/>
          <w:rPrChange w:id="3495" w:author="Author">
            <w:rPr>
              <w:rFonts w:asciiTheme="majorBidi" w:hAnsiTheme="majorBidi" w:cstheme="majorBidi"/>
              <w:color w:val="C45911" w:themeColor="accent2" w:themeShade="BF"/>
              <w:shd w:val="clear" w:color="auto" w:fill="FFFFFF"/>
            </w:rPr>
          </w:rPrChange>
        </w:rPr>
        <w:t>):</w:t>
      </w:r>
    </w:p>
    <w:p w14:paraId="4DC904A4" w14:textId="77536EDE" w:rsidR="00D634B4" w:rsidRPr="00CD1923" w:rsidDel="00FE0B96" w:rsidRDefault="00D634B4" w:rsidP="00D359A8">
      <w:pPr>
        <w:bidi w:val="0"/>
        <w:spacing w:after="0" w:line="240" w:lineRule="auto"/>
        <w:jc w:val="both"/>
        <w:rPr>
          <w:del w:id="3496" w:author="Author"/>
          <w:rFonts w:asciiTheme="majorBidi" w:hAnsiTheme="majorBidi" w:cstheme="majorBidi"/>
          <w:color w:val="C45911" w:themeColor="accent2" w:themeShade="BF"/>
          <w:shd w:val="clear" w:color="auto" w:fill="FFFFFF"/>
          <w:rtl/>
          <w:rPrChange w:id="3497" w:author="Author">
            <w:rPr>
              <w:del w:id="3498" w:author="Author"/>
              <w:rFonts w:asciiTheme="majorBidi" w:hAnsiTheme="majorBidi" w:cstheme="majorBidi"/>
              <w:color w:val="C45911" w:themeColor="accent2" w:themeShade="BF"/>
              <w:shd w:val="clear" w:color="auto" w:fill="FFFFFF"/>
              <w:rtl/>
            </w:rPr>
          </w:rPrChange>
        </w:rPr>
      </w:pPr>
      <w:del w:id="3499" w:author="Author">
        <w:r w:rsidRPr="00CD1923" w:rsidDel="00FE0B96">
          <w:rPr>
            <w:rFonts w:asciiTheme="majorBidi" w:hAnsiTheme="majorBidi" w:cstheme="majorBidi"/>
            <w:color w:val="C45911" w:themeColor="accent2" w:themeShade="BF"/>
            <w:shd w:val="clear" w:color="auto" w:fill="FFFFFF"/>
            <w:rPrChange w:id="3500" w:author="Author">
              <w:rPr>
                <w:rFonts w:asciiTheme="majorBidi" w:hAnsiTheme="majorBidi" w:cstheme="majorBidi"/>
                <w:color w:val="C45911" w:themeColor="accent2" w:themeShade="BF"/>
                <w:shd w:val="clear" w:color="auto" w:fill="FFFFFF"/>
              </w:rPr>
            </w:rPrChange>
          </w:rPr>
          <w:delText>"</w:delText>
        </w:r>
        <w:r w:rsidRPr="00CD1923" w:rsidDel="00FE0B96">
          <w:rPr>
            <w:rFonts w:asciiTheme="majorBidi" w:hAnsiTheme="majorBidi" w:cstheme="majorBidi"/>
            <w:color w:val="C45911" w:themeColor="accent2" w:themeShade="BF"/>
            <w:highlight w:val="yellow"/>
            <w:shd w:val="clear" w:color="auto" w:fill="FFFFFF"/>
            <w:rPrChange w:id="3501" w:author="Author">
              <w:rPr>
                <w:rFonts w:asciiTheme="majorBidi" w:hAnsiTheme="majorBidi" w:cstheme="majorBidi"/>
                <w:color w:val="C45911" w:themeColor="accent2" w:themeShade="BF"/>
                <w:highlight w:val="yellow"/>
                <w:shd w:val="clear" w:color="auto" w:fill="FFFFFF"/>
              </w:rPr>
            </w:rPrChange>
          </w:rPr>
          <w:delText>Finally, our rationale for expecting that women will place lower priority than men on fundraising (5Ha) and will progress less in fundraising (H5b), was based on the assumption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delText>
        </w:r>
        <w:r w:rsidRPr="00CD1923" w:rsidDel="00FE0B96">
          <w:rPr>
            <w:rFonts w:asciiTheme="majorBidi" w:hAnsiTheme="majorBidi" w:cstheme="majorBidi"/>
            <w:color w:val="C45911" w:themeColor="accent2" w:themeShade="BF"/>
            <w:shd w:val="clear" w:color="auto" w:fill="FFFFFF"/>
            <w:rPrChange w:id="3502" w:author="Author">
              <w:rPr>
                <w:rFonts w:asciiTheme="majorBidi" w:hAnsiTheme="majorBidi" w:cstheme="majorBidi"/>
                <w:color w:val="C45911" w:themeColor="accent2" w:themeShade="BF"/>
                <w:shd w:val="clear" w:color="auto" w:fill="FFFFFF"/>
              </w:rPr>
            </w:rPrChange>
          </w:rPr>
          <w:delText>.</w:delText>
        </w:r>
      </w:del>
    </w:p>
    <w:p w14:paraId="4C421689" w14:textId="31D4B9FE" w:rsidR="00FE0B96" w:rsidRPr="00CD1923" w:rsidRDefault="00D634B4" w:rsidP="00FE0B96">
      <w:pPr>
        <w:bidi w:val="0"/>
        <w:spacing w:after="0" w:line="240" w:lineRule="auto"/>
        <w:jc w:val="both"/>
        <w:rPr>
          <w:rFonts w:asciiTheme="majorBidi" w:hAnsiTheme="majorBidi" w:cstheme="majorBidi"/>
          <w:color w:val="C45911" w:themeColor="accent2" w:themeShade="BF"/>
          <w:highlight w:val="yellow"/>
          <w:shd w:val="clear" w:color="auto" w:fill="FFFFFF"/>
          <w:rPrChange w:id="3503" w:author="Author">
            <w:rPr>
              <w:rFonts w:asciiTheme="majorBidi" w:hAnsiTheme="majorBidi" w:cstheme="majorBidi"/>
              <w:color w:val="C45911" w:themeColor="accent2" w:themeShade="BF"/>
              <w:highlight w:val="yellow"/>
              <w:shd w:val="clear" w:color="auto" w:fill="FFFFFF"/>
            </w:rPr>
          </w:rPrChange>
        </w:rPr>
      </w:pPr>
      <w:del w:id="3504" w:author="Author">
        <w:r w:rsidRPr="00CD1923" w:rsidDel="00FE0B96">
          <w:rPr>
            <w:rFonts w:asciiTheme="majorBidi" w:hAnsiTheme="majorBidi" w:cstheme="majorBidi"/>
            <w:color w:val="C45911" w:themeColor="accent2" w:themeShade="BF"/>
            <w:highlight w:val="yellow"/>
            <w:rPrChange w:id="3505" w:author="Author">
              <w:rPr>
                <w:rFonts w:asciiTheme="majorBidi" w:hAnsiTheme="majorBidi" w:cstheme="majorBidi"/>
                <w:color w:val="C45911" w:themeColor="accent2" w:themeShade="BF"/>
                <w:highlight w:val="yellow"/>
              </w:rPr>
            </w:rPrChange>
          </w:rPr>
          <w:delText>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delText>
        </w:r>
        <w:r w:rsidRPr="00CD1923" w:rsidDel="00FE0B96">
          <w:rPr>
            <w:rFonts w:asciiTheme="majorBidi" w:hAnsiTheme="majorBidi" w:cstheme="majorBidi"/>
            <w:color w:val="C45911" w:themeColor="accent2" w:themeShade="BF"/>
            <w:highlight w:val="yellow"/>
            <w:shd w:val="clear" w:color="auto" w:fill="FFFFFF"/>
            <w:rPrChange w:id="3506" w:author="Author">
              <w:rPr>
                <w:rFonts w:asciiTheme="majorBidi" w:hAnsiTheme="majorBidi" w:cstheme="majorBidi"/>
                <w:color w:val="C45911" w:themeColor="accent2" w:themeShade="BF"/>
                <w:highlight w:val="yellow"/>
                <w:shd w:val="clear" w:color="auto" w:fill="FFFFFF"/>
              </w:rPr>
            </w:rPrChange>
          </w:rPr>
          <w:delText>"</w:delText>
        </w:r>
      </w:del>
    </w:p>
    <w:p w14:paraId="48F003C3" w14:textId="3ACD3C69" w:rsidR="004F7216" w:rsidRPr="00CD1923" w:rsidRDefault="004F7216" w:rsidP="004F7216">
      <w:pPr>
        <w:bidi w:val="0"/>
        <w:spacing w:after="0" w:line="240" w:lineRule="auto"/>
        <w:jc w:val="both"/>
        <w:rPr>
          <w:rFonts w:asciiTheme="majorBidi" w:hAnsiTheme="majorBidi" w:cstheme="majorBidi"/>
          <w:color w:val="C45911" w:themeColor="accent2" w:themeShade="BF"/>
          <w:shd w:val="clear" w:color="auto" w:fill="FFFFFF"/>
          <w:rPrChange w:id="3507" w:author="Author">
            <w:rPr>
              <w:rFonts w:asciiTheme="majorBidi" w:hAnsiTheme="majorBidi" w:cstheme="majorBidi"/>
              <w:color w:val="C45911" w:themeColor="accent2" w:themeShade="BF"/>
              <w:shd w:val="clear" w:color="auto" w:fill="FFFFFF"/>
            </w:rPr>
          </w:rPrChange>
        </w:rPr>
      </w:pPr>
    </w:p>
    <w:p w14:paraId="0D011C63" w14:textId="7C744E57" w:rsidR="004F7216" w:rsidRPr="00CD1923" w:rsidRDefault="00A65C6B" w:rsidP="004F7216">
      <w:pPr>
        <w:spacing w:after="0" w:line="240" w:lineRule="auto"/>
        <w:ind w:firstLine="567"/>
        <w:jc w:val="right"/>
        <w:rPr>
          <w:rFonts w:asciiTheme="majorBidi" w:hAnsiTheme="majorBidi" w:cstheme="majorBidi"/>
          <w:highlight w:val="yellow"/>
          <w:rPrChange w:id="3508" w:author="Author">
            <w:rPr>
              <w:rFonts w:asciiTheme="majorBidi" w:hAnsiTheme="majorBidi" w:cstheme="majorBidi"/>
              <w:sz w:val="24"/>
              <w:szCs w:val="24"/>
              <w:highlight w:val="yellow"/>
            </w:rPr>
          </w:rPrChange>
        </w:rPr>
      </w:pPr>
      <w:ins w:id="3509" w:author="Author">
        <w:r w:rsidRPr="00CD1923">
          <w:rPr>
            <w:rFonts w:asciiTheme="majorBidi" w:hAnsiTheme="majorBidi" w:cstheme="majorBidi"/>
            <w:highlight w:val="yellow"/>
            <w:rPrChange w:id="3510" w:author="Author">
              <w:rPr>
                <w:rFonts w:asciiTheme="majorBidi" w:hAnsiTheme="majorBidi" w:cstheme="majorBidi"/>
                <w:sz w:val="24"/>
                <w:szCs w:val="24"/>
                <w:highlight w:val="yellow"/>
              </w:rPr>
            </w:rPrChange>
          </w:rPr>
          <w:t>“</w:t>
        </w:r>
      </w:ins>
      <w:r w:rsidR="004F7216" w:rsidRPr="00CD1923">
        <w:rPr>
          <w:rFonts w:asciiTheme="majorBidi" w:hAnsiTheme="majorBidi" w:cstheme="majorBidi"/>
          <w:highlight w:val="yellow"/>
          <w:rPrChange w:id="3511" w:author="Author">
            <w:rPr>
              <w:rFonts w:asciiTheme="majorBidi" w:hAnsiTheme="majorBidi" w:cstheme="majorBidi"/>
              <w:sz w:val="24"/>
              <w:szCs w:val="24"/>
              <w:highlight w:val="yellow"/>
            </w:rPr>
          </w:rPrChange>
        </w:rPr>
        <w:t xml:space="preserve">Finally, our rationale for expecting that women will place </w:t>
      </w:r>
      <w:ins w:id="3512" w:author="Author">
        <w:r w:rsidR="004F7216" w:rsidRPr="00CD1923">
          <w:rPr>
            <w:rFonts w:asciiTheme="majorBidi" w:hAnsiTheme="majorBidi" w:cstheme="majorBidi"/>
            <w:highlight w:val="yellow"/>
            <w:rPrChange w:id="3513" w:author="Author">
              <w:rPr>
                <w:rFonts w:asciiTheme="majorBidi" w:hAnsiTheme="majorBidi" w:cstheme="majorBidi"/>
                <w:sz w:val="24"/>
                <w:szCs w:val="24"/>
                <w:highlight w:val="yellow"/>
              </w:rPr>
            </w:rPrChange>
          </w:rPr>
          <w:t xml:space="preserve">less </w:t>
        </w:r>
      </w:ins>
      <w:del w:id="3514" w:author="Author">
        <w:r w:rsidR="004F7216" w:rsidRPr="00CD1923" w:rsidDel="00995E9A">
          <w:rPr>
            <w:rFonts w:asciiTheme="majorBidi" w:hAnsiTheme="majorBidi" w:cstheme="majorBidi"/>
            <w:highlight w:val="yellow"/>
            <w:rPrChange w:id="3515" w:author="Author">
              <w:rPr>
                <w:rFonts w:asciiTheme="majorBidi" w:hAnsiTheme="majorBidi" w:cstheme="majorBidi"/>
                <w:sz w:val="24"/>
                <w:szCs w:val="24"/>
                <w:highlight w:val="yellow"/>
              </w:rPr>
            </w:rPrChange>
          </w:rPr>
          <w:delText xml:space="preserve">lower </w:delText>
        </w:r>
      </w:del>
      <w:r w:rsidR="004F7216" w:rsidRPr="00CD1923">
        <w:rPr>
          <w:rFonts w:asciiTheme="majorBidi" w:hAnsiTheme="majorBidi" w:cstheme="majorBidi"/>
          <w:highlight w:val="yellow"/>
          <w:rPrChange w:id="3516" w:author="Author">
            <w:rPr>
              <w:rFonts w:asciiTheme="majorBidi" w:hAnsiTheme="majorBidi" w:cstheme="majorBidi"/>
              <w:sz w:val="24"/>
              <w:szCs w:val="24"/>
              <w:highlight w:val="yellow"/>
            </w:rPr>
          </w:rPrChange>
        </w:rPr>
        <w:t xml:space="preserve">priority </w:t>
      </w:r>
      <w:del w:id="3517" w:author="Author">
        <w:r w:rsidR="004F7216" w:rsidRPr="00CD1923" w:rsidDel="00525066">
          <w:rPr>
            <w:rFonts w:asciiTheme="majorBidi" w:hAnsiTheme="majorBidi" w:cstheme="majorBidi"/>
            <w:highlight w:val="yellow"/>
            <w:rPrChange w:id="3518" w:author="Author">
              <w:rPr>
                <w:rFonts w:asciiTheme="majorBidi" w:hAnsiTheme="majorBidi" w:cstheme="majorBidi"/>
                <w:sz w:val="24"/>
                <w:szCs w:val="24"/>
                <w:highlight w:val="yellow"/>
              </w:rPr>
            </w:rPrChange>
          </w:rPr>
          <w:delText xml:space="preserve">than men </w:delText>
        </w:r>
      </w:del>
      <w:r w:rsidR="004F7216" w:rsidRPr="00CD1923">
        <w:rPr>
          <w:rFonts w:asciiTheme="majorBidi" w:hAnsiTheme="majorBidi" w:cstheme="majorBidi"/>
          <w:highlight w:val="yellow"/>
          <w:rPrChange w:id="3519" w:author="Author">
            <w:rPr>
              <w:rFonts w:asciiTheme="majorBidi" w:hAnsiTheme="majorBidi" w:cstheme="majorBidi"/>
              <w:sz w:val="24"/>
              <w:szCs w:val="24"/>
              <w:highlight w:val="yellow"/>
            </w:rPr>
          </w:rPrChange>
        </w:rPr>
        <w:t xml:space="preserve">on fundraising (5Ha) </w:t>
      </w:r>
      <w:ins w:id="3520" w:author="Author">
        <w:r w:rsidR="004F7216" w:rsidRPr="00CD1923">
          <w:rPr>
            <w:rFonts w:asciiTheme="majorBidi" w:hAnsiTheme="majorBidi" w:cstheme="majorBidi"/>
            <w:highlight w:val="yellow"/>
            <w:rPrChange w:id="3521" w:author="Author">
              <w:rPr>
                <w:rFonts w:asciiTheme="majorBidi" w:hAnsiTheme="majorBidi" w:cstheme="majorBidi"/>
                <w:sz w:val="24"/>
                <w:szCs w:val="24"/>
                <w:highlight w:val="yellow"/>
              </w:rPr>
            </w:rPrChange>
          </w:rPr>
          <w:t xml:space="preserve">than men </w:t>
        </w:r>
      </w:ins>
      <w:r w:rsidR="004F7216" w:rsidRPr="00CD1923">
        <w:rPr>
          <w:rFonts w:asciiTheme="majorBidi" w:hAnsiTheme="majorBidi" w:cstheme="majorBidi"/>
          <w:highlight w:val="yellow"/>
          <w:rPrChange w:id="3522" w:author="Author">
            <w:rPr>
              <w:rFonts w:asciiTheme="majorBidi" w:hAnsiTheme="majorBidi" w:cstheme="majorBidi"/>
              <w:sz w:val="24"/>
              <w:szCs w:val="24"/>
              <w:highlight w:val="yellow"/>
            </w:rPr>
          </w:rPrChange>
        </w:rPr>
        <w:t xml:space="preserve">and will </w:t>
      </w:r>
      <w:ins w:id="3523" w:author="Author">
        <w:r w:rsidR="004F7216" w:rsidRPr="00CD1923">
          <w:rPr>
            <w:rFonts w:asciiTheme="majorBidi" w:hAnsiTheme="majorBidi" w:cstheme="majorBidi"/>
            <w:highlight w:val="yellow"/>
            <w:rPrChange w:id="3524" w:author="Author">
              <w:rPr>
                <w:rFonts w:asciiTheme="majorBidi" w:hAnsiTheme="majorBidi" w:cstheme="majorBidi"/>
                <w:sz w:val="24"/>
                <w:szCs w:val="24"/>
                <w:highlight w:val="yellow"/>
              </w:rPr>
            </w:rPrChange>
          </w:rPr>
          <w:t xml:space="preserve">make </w:t>
        </w:r>
      </w:ins>
      <w:del w:id="3525" w:author="Author">
        <w:r w:rsidR="004F7216" w:rsidRPr="00CD1923" w:rsidDel="00525066">
          <w:rPr>
            <w:rFonts w:asciiTheme="majorBidi" w:hAnsiTheme="majorBidi" w:cstheme="majorBidi"/>
            <w:highlight w:val="yellow"/>
            <w:rPrChange w:id="3526" w:author="Author">
              <w:rPr>
                <w:rFonts w:asciiTheme="majorBidi" w:hAnsiTheme="majorBidi" w:cstheme="majorBidi"/>
                <w:sz w:val="24"/>
                <w:szCs w:val="24"/>
                <w:highlight w:val="yellow"/>
              </w:rPr>
            </w:rPrChange>
          </w:rPr>
          <w:delText xml:space="preserve">progress </w:delText>
        </w:r>
      </w:del>
      <w:r w:rsidR="004F7216" w:rsidRPr="00CD1923">
        <w:rPr>
          <w:rFonts w:asciiTheme="majorBidi" w:hAnsiTheme="majorBidi" w:cstheme="majorBidi"/>
          <w:highlight w:val="yellow"/>
          <w:rPrChange w:id="3527" w:author="Author">
            <w:rPr>
              <w:rFonts w:asciiTheme="majorBidi" w:hAnsiTheme="majorBidi" w:cstheme="majorBidi"/>
              <w:sz w:val="24"/>
              <w:szCs w:val="24"/>
              <w:highlight w:val="yellow"/>
            </w:rPr>
          </w:rPrChange>
        </w:rPr>
        <w:t xml:space="preserve">less </w:t>
      </w:r>
      <w:ins w:id="3528" w:author="Author">
        <w:r w:rsidR="004F7216" w:rsidRPr="00CD1923">
          <w:rPr>
            <w:rFonts w:asciiTheme="majorBidi" w:hAnsiTheme="majorBidi" w:cstheme="majorBidi"/>
            <w:highlight w:val="yellow"/>
            <w:rPrChange w:id="3529" w:author="Author">
              <w:rPr>
                <w:rFonts w:asciiTheme="majorBidi" w:hAnsiTheme="majorBidi" w:cstheme="majorBidi"/>
                <w:sz w:val="24"/>
                <w:szCs w:val="24"/>
                <w:highlight w:val="yellow"/>
              </w:rPr>
            </w:rPrChange>
          </w:rPr>
          <w:t xml:space="preserve">progress </w:t>
        </w:r>
      </w:ins>
      <w:r w:rsidR="004F7216" w:rsidRPr="00CD1923">
        <w:rPr>
          <w:rFonts w:asciiTheme="majorBidi" w:hAnsiTheme="majorBidi" w:cstheme="majorBidi"/>
          <w:highlight w:val="yellow"/>
          <w:rPrChange w:id="3530" w:author="Author">
            <w:rPr>
              <w:rFonts w:asciiTheme="majorBidi" w:hAnsiTheme="majorBidi" w:cstheme="majorBidi"/>
              <w:sz w:val="24"/>
              <w:szCs w:val="24"/>
              <w:highlight w:val="yellow"/>
            </w:rPr>
          </w:rPrChange>
        </w:rPr>
        <w:t>in fundraising (H5b)</w:t>
      </w:r>
      <w:del w:id="3531" w:author="Author">
        <w:r w:rsidR="004F7216" w:rsidRPr="00CD1923" w:rsidDel="00525066">
          <w:rPr>
            <w:rFonts w:asciiTheme="majorBidi" w:hAnsiTheme="majorBidi" w:cstheme="majorBidi"/>
            <w:highlight w:val="yellow"/>
            <w:rPrChange w:id="3532" w:author="Author">
              <w:rPr>
                <w:rFonts w:asciiTheme="majorBidi" w:hAnsiTheme="majorBidi" w:cstheme="majorBidi"/>
                <w:sz w:val="24"/>
                <w:szCs w:val="24"/>
                <w:highlight w:val="yellow"/>
              </w:rPr>
            </w:rPrChange>
          </w:rPr>
          <w:delText>,</w:delText>
        </w:r>
      </w:del>
      <w:r w:rsidR="004F7216" w:rsidRPr="00CD1923">
        <w:rPr>
          <w:rFonts w:asciiTheme="majorBidi" w:hAnsiTheme="majorBidi" w:cstheme="majorBidi"/>
          <w:highlight w:val="yellow"/>
          <w:rPrChange w:id="3533" w:author="Author">
            <w:rPr>
              <w:rFonts w:asciiTheme="majorBidi" w:hAnsiTheme="majorBidi" w:cstheme="majorBidi"/>
              <w:sz w:val="24"/>
              <w:szCs w:val="24"/>
              <w:highlight w:val="yellow"/>
            </w:rPr>
          </w:rPrChange>
        </w:rPr>
        <w:t xml:space="preserve"> was based on the assumption that women need more basic training</w:t>
      </w:r>
      <w:del w:id="3534" w:author="Author">
        <w:r w:rsidR="004F7216" w:rsidRPr="00CD1923" w:rsidDel="00525066">
          <w:rPr>
            <w:rFonts w:asciiTheme="majorBidi" w:hAnsiTheme="majorBidi" w:cstheme="majorBidi"/>
            <w:highlight w:val="yellow"/>
            <w:rPrChange w:id="3535" w:author="Author">
              <w:rPr>
                <w:rFonts w:asciiTheme="majorBidi" w:hAnsiTheme="majorBidi" w:cstheme="majorBidi"/>
                <w:sz w:val="24"/>
                <w:szCs w:val="24"/>
                <w:highlight w:val="yellow"/>
              </w:rPr>
            </w:rPrChange>
          </w:rPr>
          <w:delText>,</w:delText>
        </w:r>
      </w:del>
      <w:r w:rsidR="004F7216" w:rsidRPr="00CD1923">
        <w:rPr>
          <w:rFonts w:asciiTheme="majorBidi" w:hAnsiTheme="majorBidi" w:cstheme="majorBidi"/>
          <w:highlight w:val="yellow"/>
          <w:rPrChange w:id="3536" w:author="Author">
            <w:rPr>
              <w:rFonts w:asciiTheme="majorBidi" w:hAnsiTheme="majorBidi" w:cstheme="majorBidi"/>
              <w:sz w:val="24"/>
              <w:szCs w:val="24"/>
              <w:highlight w:val="yellow"/>
            </w:rPr>
          </w:rPrChange>
        </w:rPr>
        <w:t xml:space="preserve"> </w:t>
      </w:r>
      <w:ins w:id="3537" w:author="Author">
        <w:r w:rsidR="004F7216" w:rsidRPr="00CD1923">
          <w:rPr>
            <w:rFonts w:asciiTheme="majorBidi" w:hAnsiTheme="majorBidi" w:cstheme="majorBidi"/>
            <w:highlight w:val="yellow"/>
            <w:rPrChange w:id="3538" w:author="Author">
              <w:rPr>
                <w:rFonts w:asciiTheme="majorBidi" w:hAnsiTheme="majorBidi" w:cstheme="majorBidi"/>
                <w:sz w:val="24"/>
                <w:szCs w:val="24"/>
                <w:highlight w:val="yellow"/>
              </w:rPr>
            </w:rPrChange>
          </w:rPr>
          <w:t>than do</w:t>
        </w:r>
      </w:ins>
      <w:del w:id="3539" w:author="Author">
        <w:r w:rsidR="004F7216" w:rsidRPr="00CD1923" w:rsidDel="00C8363D">
          <w:rPr>
            <w:rFonts w:asciiTheme="majorBidi" w:hAnsiTheme="majorBidi" w:cstheme="majorBidi"/>
            <w:highlight w:val="yellow"/>
            <w:rPrChange w:id="3540" w:author="Author">
              <w:rPr>
                <w:rFonts w:asciiTheme="majorBidi" w:hAnsiTheme="majorBidi" w:cstheme="majorBidi"/>
                <w:sz w:val="24"/>
                <w:szCs w:val="24"/>
                <w:highlight w:val="yellow"/>
              </w:rPr>
            </w:rPrChange>
          </w:rPr>
          <w:delText>relative to</w:delText>
        </w:r>
      </w:del>
      <w:r w:rsidR="004F7216" w:rsidRPr="00CD1923">
        <w:rPr>
          <w:rFonts w:asciiTheme="majorBidi" w:hAnsiTheme="majorBidi" w:cstheme="majorBidi"/>
          <w:highlight w:val="yellow"/>
          <w:rPrChange w:id="3541" w:author="Author">
            <w:rPr>
              <w:rFonts w:asciiTheme="majorBidi" w:hAnsiTheme="majorBidi" w:cstheme="majorBidi"/>
              <w:sz w:val="24"/>
              <w:szCs w:val="24"/>
              <w:highlight w:val="yellow"/>
            </w:rPr>
          </w:rPrChange>
        </w:rPr>
        <w:t xml:space="preserve"> men (H1a)</w:t>
      </w:r>
      <w:ins w:id="3542" w:author="Author">
        <w:r w:rsidR="004F7216" w:rsidRPr="00CD1923">
          <w:rPr>
            <w:rFonts w:asciiTheme="majorBidi" w:hAnsiTheme="majorBidi" w:cstheme="majorBidi"/>
            <w:highlight w:val="yellow"/>
            <w:rPrChange w:id="3543" w:author="Author">
              <w:rPr>
                <w:rFonts w:asciiTheme="majorBidi" w:hAnsiTheme="majorBidi" w:cstheme="majorBidi"/>
                <w:sz w:val="24"/>
                <w:szCs w:val="24"/>
                <w:highlight w:val="yellow"/>
              </w:rPr>
            </w:rPrChange>
          </w:rPr>
          <w:t xml:space="preserve"> because their startups are in earlier stages of development when they enter accelerators.</w:t>
        </w:r>
        <w:r w:rsidRPr="00CD1923">
          <w:rPr>
            <w:rFonts w:asciiTheme="majorBidi" w:hAnsiTheme="majorBidi" w:cstheme="majorBidi"/>
            <w:highlight w:val="yellow"/>
            <w:rPrChange w:id="3544" w:author="Author">
              <w:rPr>
                <w:rFonts w:asciiTheme="majorBidi" w:hAnsiTheme="majorBidi" w:cstheme="majorBidi"/>
                <w:sz w:val="24"/>
                <w:szCs w:val="24"/>
                <w:highlight w:val="yellow"/>
              </w:rPr>
            </w:rPrChange>
          </w:rPr>
          <w:t>”</w:t>
        </w:r>
        <w:r w:rsidR="004F7216" w:rsidRPr="00CD1923">
          <w:rPr>
            <w:rFonts w:asciiTheme="majorBidi" w:hAnsiTheme="majorBidi" w:cstheme="majorBidi"/>
            <w:highlight w:val="yellow"/>
            <w:rPrChange w:id="3545" w:author="Author">
              <w:rPr>
                <w:rFonts w:asciiTheme="majorBidi" w:hAnsiTheme="majorBidi" w:cstheme="majorBidi"/>
                <w:sz w:val="24"/>
                <w:szCs w:val="24"/>
                <w:highlight w:val="yellow"/>
              </w:rPr>
            </w:rPrChange>
          </w:rPr>
          <w:t xml:space="preserve"> </w:t>
        </w:r>
      </w:ins>
      <w:del w:id="3546" w:author="Author">
        <w:r w:rsidR="004F7216" w:rsidRPr="00CD1923" w:rsidDel="00525066">
          <w:rPr>
            <w:rFonts w:asciiTheme="majorBidi" w:hAnsiTheme="majorBidi" w:cstheme="majorBidi"/>
            <w:highlight w:val="yellow"/>
            <w:rPrChange w:id="3547" w:author="Author">
              <w:rPr>
                <w:rFonts w:asciiTheme="majorBidi" w:hAnsiTheme="majorBidi" w:cstheme="majorBidi"/>
                <w:sz w:val="24"/>
                <w:szCs w:val="24"/>
                <w:highlight w:val="yellow"/>
              </w:rPr>
            </w:rPrChange>
          </w:rPr>
          <w:delText xml:space="preserve">, which should precede targeting fundraising on the assumption women enter accelerators with startup in earlier stages of development. </w:delText>
        </w:r>
      </w:del>
    </w:p>
    <w:p w14:paraId="748132EC" w14:textId="77777777" w:rsidR="004F7216" w:rsidRPr="00CD1923" w:rsidRDefault="004F7216" w:rsidP="004F7216">
      <w:pPr>
        <w:spacing w:after="0" w:line="240" w:lineRule="auto"/>
        <w:ind w:firstLine="567"/>
        <w:jc w:val="right"/>
        <w:rPr>
          <w:rFonts w:asciiTheme="majorBidi" w:hAnsiTheme="majorBidi" w:cstheme="majorBidi"/>
          <w:highlight w:val="yellow"/>
          <w:rPrChange w:id="3548" w:author="Author">
            <w:rPr>
              <w:rFonts w:asciiTheme="majorBidi" w:hAnsiTheme="majorBidi" w:cstheme="majorBidi"/>
              <w:sz w:val="24"/>
              <w:szCs w:val="24"/>
              <w:highlight w:val="yellow"/>
            </w:rPr>
          </w:rPrChange>
        </w:rPr>
      </w:pPr>
    </w:p>
    <w:p w14:paraId="28452529" w14:textId="340C4CA3" w:rsidR="004F7216" w:rsidRPr="00CD1923" w:rsidRDefault="004F7216" w:rsidP="004F7216">
      <w:pPr>
        <w:spacing w:after="0" w:line="240" w:lineRule="auto"/>
        <w:ind w:firstLine="567"/>
        <w:jc w:val="right"/>
        <w:rPr>
          <w:rFonts w:asciiTheme="majorBidi" w:hAnsiTheme="majorBidi" w:cstheme="majorBidi"/>
          <w:rPrChange w:id="3549" w:author="Author">
            <w:rPr>
              <w:rFonts w:asciiTheme="majorBidi" w:hAnsiTheme="majorBidi" w:cstheme="majorBidi"/>
              <w:sz w:val="24"/>
              <w:szCs w:val="24"/>
            </w:rPr>
          </w:rPrChange>
        </w:rPr>
      </w:pPr>
      <w:r w:rsidRPr="00CD1923">
        <w:rPr>
          <w:rFonts w:asciiTheme="majorBidi" w:hAnsiTheme="majorBidi" w:cstheme="majorBidi"/>
          <w:highlight w:val="yellow"/>
          <w:rPrChange w:id="3550" w:author="Author">
            <w:rPr>
              <w:rFonts w:asciiTheme="majorBidi" w:hAnsiTheme="majorBidi" w:cstheme="majorBidi"/>
              <w:sz w:val="24"/>
              <w:szCs w:val="24"/>
              <w:highlight w:val="yellow"/>
            </w:rPr>
          </w:rPrChange>
        </w:rPr>
        <w:t xml:space="preserve">“To examine this rationale, we added a second regression for each variable (fundraising as a goal and as </w:t>
      </w:r>
      <w:ins w:id="3551" w:author="Author">
        <w:r w:rsidRPr="00CD1923">
          <w:rPr>
            <w:rFonts w:asciiTheme="majorBidi" w:hAnsiTheme="majorBidi" w:cstheme="majorBidi"/>
            <w:highlight w:val="yellow"/>
            <w:rPrChange w:id="3552" w:author="Author">
              <w:rPr>
                <w:rFonts w:asciiTheme="majorBidi" w:hAnsiTheme="majorBidi" w:cstheme="majorBidi"/>
                <w:sz w:val="24"/>
                <w:szCs w:val="24"/>
                <w:highlight w:val="yellow"/>
              </w:rPr>
            </w:rPrChange>
          </w:rPr>
          <w:t xml:space="preserve">a dimension </w:t>
        </w:r>
      </w:ins>
      <w:del w:id="3553" w:author="Author">
        <w:r w:rsidRPr="00CD1923" w:rsidDel="00525066">
          <w:rPr>
            <w:rFonts w:asciiTheme="majorBidi" w:hAnsiTheme="majorBidi" w:cstheme="majorBidi"/>
            <w:highlight w:val="yellow"/>
            <w:rPrChange w:id="3554" w:author="Author">
              <w:rPr>
                <w:rFonts w:asciiTheme="majorBidi" w:hAnsiTheme="majorBidi" w:cstheme="majorBidi"/>
                <w:sz w:val="24"/>
                <w:szCs w:val="24"/>
                <w:highlight w:val="yellow"/>
              </w:rPr>
            </w:rPrChange>
          </w:rPr>
          <w:delText xml:space="preserve">an aspect </w:delText>
        </w:r>
      </w:del>
      <w:r w:rsidRPr="00CD1923">
        <w:rPr>
          <w:rFonts w:asciiTheme="majorBidi" w:hAnsiTheme="majorBidi" w:cstheme="majorBidi"/>
          <w:highlight w:val="yellow"/>
          <w:rPrChange w:id="3555" w:author="Author">
            <w:rPr>
              <w:rFonts w:asciiTheme="majorBidi" w:hAnsiTheme="majorBidi" w:cstheme="majorBidi"/>
              <w:sz w:val="24"/>
              <w:szCs w:val="24"/>
              <w:highlight w:val="yellow"/>
            </w:rPr>
          </w:rPrChange>
        </w:rPr>
        <w:t>of progress</w:t>
      </w:r>
      <w:ins w:id="3556" w:author="Author">
        <w:r w:rsidRPr="00CD1923">
          <w:rPr>
            <w:rFonts w:asciiTheme="majorBidi" w:hAnsiTheme="majorBidi" w:cstheme="majorBidi"/>
            <w:highlight w:val="yellow"/>
            <w:rPrChange w:id="3557" w:author="Author">
              <w:rPr>
                <w:rFonts w:asciiTheme="majorBidi" w:hAnsiTheme="majorBidi" w:cstheme="majorBidi"/>
                <w:sz w:val="24"/>
                <w:szCs w:val="24"/>
                <w:highlight w:val="yellow"/>
              </w:rPr>
            </w:rPrChange>
          </w:rPr>
          <w:t xml:space="preserve">; </w:t>
        </w:r>
      </w:ins>
      <w:del w:id="3558" w:author="Author">
        <w:r w:rsidRPr="00CD1923" w:rsidDel="00525066">
          <w:rPr>
            <w:rFonts w:asciiTheme="majorBidi" w:hAnsiTheme="majorBidi" w:cstheme="majorBidi"/>
            <w:highlight w:val="yellow"/>
            <w:rPrChange w:id="3559" w:author="Author">
              <w:rPr>
                <w:rFonts w:asciiTheme="majorBidi" w:hAnsiTheme="majorBidi" w:cstheme="majorBidi"/>
                <w:sz w:val="24"/>
                <w:szCs w:val="24"/>
                <w:highlight w:val="yellow"/>
              </w:rPr>
            </w:rPrChange>
          </w:rPr>
          <w:delText xml:space="preserve"> – </w:delText>
        </w:r>
      </w:del>
      <w:r w:rsidRPr="00CD1923">
        <w:rPr>
          <w:rFonts w:asciiTheme="majorBidi" w:hAnsiTheme="majorBidi" w:cstheme="majorBidi"/>
          <w:highlight w:val="yellow"/>
          <w:rPrChange w:id="3560" w:author="Author">
            <w:rPr>
              <w:rFonts w:asciiTheme="majorBidi" w:hAnsiTheme="majorBidi" w:cstheme="majorBidi"/>
              <w:sz w:val="24"/>
              <w:szCs w:val="24"/>
              <w:highlight w:val="yellow"/>
            </w:rPr>
          </w:rPrChange>
        </w:rPr>
        <w:t>see models 6 and 14)</w:t>
      </w:r>
      <w:ins w:id="3561" w:author="Author">
        <w:r w:rsidRPr="00CD1923">
          <w:rPr>
            <w:rFonts w:asciiTheme="majorBidi" w:hAnsiTheme="majorBidi" w:cstheme="majorBidi"/>
            <w:highlight w:val="yellow"/>
            <w:rPrChange w:id="3562" w:author="Author">
              <w:rPr>
                <w:rFonts w:asciiTheme="majorBidi" w:hAnsiTheme="majorBidi" w:cstheme="majorBidi"/>
                <w:sz w:val="24"/>
                <w:szCs w:val="24"/>
                <w:highlight w:val="yellow"/>
              </w:rPr>
            </w:rPrChange>
          </w:rPr>
          <w:t xml:space="preserve"> and</w:t>
        </w:r>
      </w:ins>
      <w:del w:id="3563" w:author="Author">
        <w:r w:rsidRPr="00CD1923" w:rsidDel="00525066">
          <w:rPr>
            <w:rFonts w:asciiTheme="majorBidi" w:hAnsiTheme="majorBidi" w:cstheme="majorBidi"/>
            <w:highlight w:val="yellow"/>
            <w:rPrChange w:id="3564" w:author="Author">
              <w:rPr>
                <w:rFonts w:asciiTheme="majorBidi" w:hAnsiTheme="majorBidi" w:cstheme="majorBidi"/>
                <w:sz w:val="24"/>
                <w:szCs w:val="24"/>
                <w:highlight w:val="yellow"/>
              </w:rPr>
            </w:rPrChange>
          </w:rPr>
          <w:delText>, adding</w:delText>
        </w:r>
      </w:del>
      <w:r w:rsidRPr="00CD1923">
        <w:rPr>
          <w:rFonts w:asciiTheme="majorBidi" w:hAnsiTheme="majorBidi" w:cstheme="majorBidi"/>
          <w:highlight w:val="yellow"/>
          <w:rPrChange w:id="3565" w:author="Author">
            <w:rPr>
              <w:rFonts w:asciiTheme="majorBidi" w:hAnsiTheme="majorBidi" w:cstheme="majorBidi"/>
              <w:sz w:val="24"/>
              <w:szCs w:val="24"/>
              <w:highlight w:val="yellow"/>
            </w:rPr>
          </w:rPrChange>
        </w:rPr>
        <w:t xml:space="preserve"> the goal of acquiring entrepreneurial knowledge as a control (the idea stage dummy was already a control variable). If our </w:t>
      </w:r>
      <w:ins w:id="3566" w:author="Author">
        <w:r w:rsidRPr="00CD1923">
          <w:rPr>
            <w:rFonts w:asciiTheme="majorBidi" w:hAnsiTheme="majorBidi" w:cstheme="majorBidi"/>
            <w:highlight w:val="yellow"/>
            <w:rPrChange w:id="3567" w:author="Author">
              <w:rPr>
                <w:rFonts w:asciiTheme="majorBidi" w:hAnsiTheme="majorBidi" w:cstheme="majorBidi"/>
                <w:sz w:val="24"/>
                <w:szCs w:val="24"/>
                <w:highlight w:val="yellow"/>
              </w:rPr>
            </w:rPrChange>
          </w:rPr>
          <w:t>reasoning is valid</w:t>
        </w:r>
      </w:ins>
      <w:del w:id="3568" w:author="Author">
        <w:r w:rsidRPr="00CD1923" w:rsidDel="00C8363D">
          <w:rPr>
            <w:rFonts w:asciiTheme="majorBidi" w:hAnsiTheme="majorBidi" w:cstheme="majorBidi"/>
            <w:highlight w:val="yellow"/>
            <w:rPrChange w:id="3569" w:author="Author">
              <w:rPr>
                <w:rFonts w:asciiTheme="majorBidi" w:hAnsiTheme="majorBidi" w:cstheme="majorBidi"/>
                <w:sz w:val="24"/>
                <w:szCs w:val="24"/>
                <w:highlight w:val="yellow"/>
              </w:rPr>
            </w:rPrChange>
          </w:rPr>
          <w:delText>rationale is correct</w:delText>
        </w:r>
      </w:del>
      <w:r w:rsidRPr="00CD1923">
        <w:rPr>
          <w:rFonts w:asciiTheme="majorBidi" w:hAnsiTheme="majorBidi" w:cstheme="majorBidi"/>
          <w:highlight w:val="yellow"/>
          <w:rPrChange w:id="3570" w:author="Author">
            <w:rPr>
              <w:rFonts w:asciiTheme="majorBidi" w:hAnsiTheme="majorBidi" w:cstheme="majorBidi"/>
              <w:sz w:val="24"/>
              <w:szCs w:val="24"/>
              <w:highlight w:val="yellow"/>
            </w:rPr>
          </w:rPrChange>
        </w:rPr>
        <w:t xml:space="preserve">, we can expect entrepreneurial knowledge and </w:t>
      </w:r>
      <w:ins w:id="3571" w:author="Author">
        <w:r w:rsidRPr="00CD1923">
          <w:rPr>
            <w:rFonts w:asciiTheme="majorBidi" w:hAnsiTheme="majorBidi" w:cstheme="majorBidi"/>
            <w:highlight w:val="yellow"/>
            <w:rPrChange w:id="3572" w:author="Author">
              <w:rPr>
                <w:rFonts w:asciiTheme="majorBidi" w:hAnsiTheme="majorBidi" w:cstheme="majorBidi"/>
                <w:sz w:val="24"/>
                <w:szCs w:val="24"/>
                <w:highlight w:val="yellow"/>
              </w:rPr>
            </w:rPrChange>
          </w:rPr>
          <w:t>entering the accelerator</w:t>
        </w:r>
      </w:ins>
      <w:del w:id="3573" w:author="Author">
        <w:r w:rsidRPr="00CD1923" w:rsidDel="009B319F">
          <w:rPr>
            <w:rFonts w:asciiTheme="majorBidi" w:hAnsiTheme="majorBidi" w:cstheme="majorBidi"/>
            <w:highlight w:val="yellow"/>
            <w:rPrChange w:id="3574" w:author="Author">
              <w:rPr>
                <w:rFonts w:asciiTheme="majorBidi" w:hAnsiTheme="majorBidi" w:cstheme="majorBidi"/>
                <w:sz w:val="24"/>
                <w:szCs w:val="24"/>
                <w:highlight w:val="yellow"/>
              </w:rPr>
            </w:rPrChange>
          </w:rPr>
          <w:delText>being</w:delText>
        </w:r>
      </w:del>
      <w:r w:rsidRPr="00CD1923">
        <w:rPr>
          <w:rFonts w:asciiTheme="majorBidi" w:hAnsiTheme="majorBidi" w:cstheme="majorBidi"/>
          <w:highlight w:val="yellow"/>
          <w:rPrChange w:id="3575" w:author="Author">
            <w:rPr>
              <w:rFonts w:asciiTheme="majorBidi" w:hAnsiTheme="majorBidi" w:cstheme="majorBidi"/>
              <w:sz w:val="24"/>
              <w:szCs w:val="24"/>
              <w:highlight w:val="yellow"/>
            </w:rPr>
          </w:rPrChange>
        </w:rPr>
        <w:t xml:space="preserve"> at the idea stage to attenuate gender effects on these variables. Lastly, a mediation effect analysis of the goal of gaining entrepreneurial knowledge and of </w:t>
      </w:r>
      <w:ins w:id="3576" w:author="Author">
        <w:r w:rsidRPr="00CD1923">
          <w:rPr>
            <w:rFonts w:asciiTheme="majorBidi" w:hAnsiTheme="majorBidi" w:cstheme="majorBidi"/>
            <w:highlight w:val="yellow"/>
            <w:rPrChange w:id="3577" w:author="Author">
              <w:rPr>
                <w:rFonts w:asciiTheme="majorBidi" w:hAnsiTheme="majorBidi" w:cstheme="majorBidi"/>
                <w:sz w:val="24"/>
                <w:szCs w:val="24"/>
                <w:highlight w:val="yellow"/>
              </w:rPr>
            </w:rPrChange>
          </w:rPr>
          <w:t xml:space="preserve">the </w:t>
        </w:r>
      </w:ins>
      <w:r w:rsidRPr="00CD1923">
        <w:rPr>
          <w:rFonts w:asciiTheme="majorBidi" w:hAnsiTheme="majorBidi" w:cstheme="majorBidi"/>
          <w:highlight w:val="yellow"/>
          <w:rPrChange w:id="3578" w:author="Author">
            <w:rPr>
              <w:rFonts w:asciiTheme="majorBidi" w:hAnsiTheme="majorBidi" w:cstheme="majorBidi"/>
              <w:sz w:val="24"/>
              <w:szCs w:val="24"/>
              <w:highlight w:val="yellow"/>
            </w:rPr>
          </w:rPrChange>
        </w:rPr>
        <w:t xml:space="preserve">startup stage on fundraising </w:t>
      </w:r>
      <w:ins w:id="3579" w:author="Author">
        <w:r w:rsidRPr="00CD1923">
          <w:rPr>
            <w:rFonts w:asciiTheme="majorBidi" w:hAnsiTheme="majorBidi" w:cstheme="majorBidi"/>
            <w:highlight w:val="yellow"/>
            <w:rPrChange w:id="3580" w:author="Author">
              <w:rPr>
                <w:rFonts w:asciiTheme="majorBidi" w:hAnsiTheme="majorBidi" w:cstheme="majorBidi"/>
                <w:sz w:val="24"/>
                <w:szCs w:val="24"/>
                <w:highlight w:val="yellow"/>
              </w:rPr>
            </w:rPrChange>
          </w:rPr>
          <w:t>wa</w:t>
        </w:r>
      </w:ins>
      <w:del w:id="3581" w:author="Author">
        <w:r w:rsidRPr="00CD1923" w:rsidDel="009B319F">
          <w:rPr>
            <w:rFonts w:asciiTheme="majorBidi" w:hAnsiTheme="majorBidi" w:cstheme="majorBidi"/>
            <w:highlight w:val="yellow"/>
            <w:rPrChange w:id="3582" w:author="Author">
              <w:rPr>
                <w:rFonts w:asciiTheme="majorBidi" w:hAnsiTheme="majorBidi" w:cstheme="majorBidi"/>
                <w:sz w:val="24"/>
                <w:szCs w:val="24"/>
                <w:highlight w:val="yellow"/>
              </w:rPr>
            </w:rPrChange>
          </w:rPr>
          <w:delText>i</w:delText>
        </w:r>
      </w:del>
      <w:r w:rsidRPr="00CD1923">
        <w:rPr>
          <w:rFonts w:asciiTheme="majorBidi" w:hAnsiTheme="majorBidi" w:cstheme="majorBidi"/>
          <w:highlight w:val="yellow"/>
          <w:rPrChange w:id="3583" w:author="Author">
            <w:rPr>
              <w:rFonts w:asciiTheme="majorBidi" w:hAnsiTheme="majorBidi" w:cstheme="majorBidi"/>
              <w:sz w:val="24"/>
              <w:szCs w:val="24"/>
              <w:highlight w:val="yellow"/>
            </w:rPr>
          </w:rPrChange>
        </w:rPr>
        <w:t>s conducted (see model</w:t>
      </w:r>
      <w:ins w:id="3584" w:author="Author">
        <w:r w:rsidRPr="00CD1923">
          <w:rPr>
            <w:rFonts w:asciiTheme="majorBidi" w:hAnsiTheme="majorBidi" w:cstheme="majorBidi"/>
            <w:highlight w:val="yellow"/>
            <w:rPrChange w:id="3585" w:author="Author">
              <w:rPr>
                <w:rFonts w:asciiTheme="majorBidi" w:hAnsiTheme="majorBidi" w:cstheme="majorBidi"/>
                <w:sz w:val="24"/>
                <w:szCs w:val="24"/>
                <w:highlight w:val="yellow"/>
              </w:rPr>
            </w:rPrChange>
          </w:rPr>
          <w:t>s</w:t>
        </w:r>
      </w:ins>
      <w:r w:rsidRPr="00CD1923">
        <w:rPr>
          <w:rFonts w:asciiTheme="majorBidi" w:hAnsiTheme="majorBidi" w:cstheme="majorBidi"/>
          <w:highlight w:val="yellow"/>
          <w:rPrChange w:id="3586" w:author="Author">
            <w:rPr>
              <w:rFonts w:asciiTheme="majorBidi" w:hAnsiTheme="majorBidi" w:cstheme="majorBidi"/>
              <w:sz w:val="24"/>
              <w:szCs w:val="24"/>
              <w:highlight w:val="yellow"/>
            </w:rPr>
          </w:rPrChange>
        </w:rPr>
        <w:t xml:space="preserve"> 7 and 15) to support our argument that gender differences in access to capital as </w:t>
      </w:r>
      <w:ins w:id="3587" w:author="Author">
        <w:del w:id="3588" w:author="Author">
          <w:r w:rsidRPr="00CD1923" w:rsidDel="009B319F">
            <w:rPr>
              <w:rFonts w:asciiTheme="majorBidi" w:hAnsiTheme="majorBidi" w:cstheme="majorBidi"/>
              <w:highlight w:val="yellow"/>
              <w:rPrChange w:id="3589" w:author="Author">
                <w:rPr>
                  <w:rFonts w:asciiTheme="majorBidi" w:hAnsiTheme="majorBidi" w:cstheme="majorBidi"/>
                  <w:sz w:val="24"/>
                  <w:szCs w:val="24"/>
                  <w:highlight w:val="yellow"/>
                </w:rPr>
              </w:rPrChange>
            </w:rPr>
            <w:delText xml:space="preserve">both </w:delText>
          </w:r>
        </w:del>
        <w:r w:rsidRPr="00CD1923">
          <w:rPr>
            <w:rFonts w:asciiTheme="majorBidi" w:hAnsiTheme="majorBidi" w:cstheme="majorBidi"/>
            <w:highlight w:val="yellow"/>
            <w:rPrChange w:id="3590" w:author="Author">
              <w:rPr>
                <w:rFonts w:asciiTheme="majorBidi" w:hAnsiTheme="majorBidi" w:cstheme="majorBidi"/>
                <w:sz w:val="24"/>
                <w:szCs w:val="24"/>
                <w:highlight w:val="yellow"/>
              </w:rPr>
            </w:rPrChange>
          </w:rPr>
          <w:t xml:space="preserve">a </w:t>
        </w:r>
      </w:ins>
      <w:r w:rsidRPr="00CD1923">
        <w:rPr>
          <w:rFonts w:asciiTheme="majorBidi" w:hAnsiTheme="majorBidi" w:cstheme="majorBidi"/>
          <w:highlight w:val="yellow"/>
          <w:rPrChange w:id="3591" w:author="Author">
            <w:rPr>
              <w:rFonts w:asciiTheme="majorBidi" w:hAnsiTheme="majorBidi" w:cstheme="majorBidi"/>
              <w:sz w:val="24"/>
              <w:szCs w:val="24"/>
              <w:highlight w:val="yellow"/>
            </w:rPr>
          </w:rPrChange>
        </w:rPr>
        <w:t xml:space="preserve">goal and </w:t>
      </w:r>
      <w:ins w:id="3592" w:author="Author">
        <w:r w:rsidRPr="00CD1923">
          <w:rPr>
            <w:rFonts w:asciiTheme="majorBidi" w:hAnsiTheme="majorBidi" w:cstheme="majorBidi"/>
            <w:highlight w:val="yellow"/>
            <w:rPrChange w:id="3593" w:author="Author">
              <w:rPr>
                <w:rFonts w:asciiTheme="majorBidi" w:hAnsiTheme="majorBidi" w:cstheme="majorBidi"/>
                <w:sz w:val="24"/>
                <w:szCs w:val="24"/>
                <w:highlight w:val="yellow"/>
              </w:rPr>
            </w:rPrChange>
          </w:rPr>
          <w:t xml:space="preserve">in terms of </w:t>
        </w:r>
      </w:ins>
      <w:r w:rsidRPr="00CD1923">
        <w:rPr>
          <w:rFonts w:asciiTheme="majorBidi" w:hAnsiTheme="majorBidi" w:cstheme="majorBidi"/>
          <w:highlight w:val="yellow"/>
          <w:rPrChange w:id="3594" w:author="Author">
            <w:rPr>
              <w:rFonts w:asciiTheme="majorBidi" w:hAnsiTheme="majorBidi" w:cstheme="majorBidi"/>
              <w:sz w:val="24"/>
              <w:szCs w:val="24"/>
              <w:highlight w:val="yellow"/>
            </w:rPr>
          </w:rPrChange>
        </w:rPr>
        <w:t xml:space="preserve">progress are </w:t>
      </w:r>
      <w:ins w:id="3595" w:author="Author">
        <w:r w:rsidRPr="00CD1923">
          <w:rPr>
            <w:rFonts w:asciiTheme="majorBidi" w:hAnsiTheme="majorBidi" w:cstheme="majorBidi"/>
            <w:highlight w:val="yellow"/>
            <w:rPrChange w:id="3596" w:author="Author">
              <w:rPr>
                <w:rFonts w:asciiTheme="majorBidi" w:hAnsiTheme="majorBidi" w:cstheme="majorBidi"/>
                <w:sz w:val="24"/>
                <w:szCs w:val="24"/>
                <w:highlight w:val="yellow"/>
              </w:rPr>
            </w:rPrChange>
          </w:rPr>
          <w:t xml:space="preserve">a result of </w:t>
        </w:r>
      </w:ins>
      <w:del w:id="3597" w:author="Author">
        <w:r w:rsidRPr="00CD1923" w:rsidDel="00D7211C">
          <w:rPr>
            <w:rFonts w:asciiTheme="majorBidi" w:hAnsiTheme="majorBidi" w:cstheme="majorBidi"/>
            <w:highlight w:val="yellow"/>
            <w:rPrChange w:id="3598" w:author="Author">
              <w:rPr>
                <w:rFonts w:asciiTheme="majorBidi" w:hAnsiTheme="majorBidi" w:cstheme="majorBidi"/>
                <w:sz w:val="24"/>
                <w:szCs w:val="24"/>
                <w:highlight w:val="yellow"/>
              </w:rPr>
            </w:rPrChange>
          </w:rPr>
          <w:delText xml:space="preserve">caused by </w:delText>
        </w:r>
      </w:del>
      <w:r w:rsidRPr="00CD1923">
        <w:rPr>
          <w:rFonts w:asciiTheme="majorBidi" w:hAnsiTheme="majorBidi" w:cstheme="majorBidi"/>
          <w:highlight w:val="yellow"/>
          <w:rPrChange w:id="3599" w:author="Author">
            <w:rPr>
              <w:rFonts w:asciiTheme="majorBidi" w:hAnsiTheme="majorBidi" w:cstheme="majorBidi"/>
              <w:sz w:val="24"/>
              <w:szCs w:val="24"/>
              <w:highlight w:val="yellow"/>
            </w:rPr>
          </w:rPrChange>
        </w:rPr>
        <w:t>these background variables, at least in part.</w:t>
      </w:r>
    </w:p>
    <w:p w14:paraId="7FAF4EC3" w14:textId="0D51322E" w:rsidR="004F7216" w:rsidRPr="00CD1923" w:rsidRDefault="004F7216" w:rsidP="004F7216">
      <w:pPr>
        <w:spacing w:after="0" w:line="240" w:lineRule="auto"/>
        <w:ind w:firstLine="567"/>
        <w:jc w:val="right"/>
        <w:rPr>
          <w:rFonts w:asciiTheme="majorBidi" w:hAnsiTheme="majorBidi" w:cstheme="majorBidi"/>
          <w:b/>
          <w:bCs/>
          <w:iCs/>
          <w:rPrChange w:id="3600" w:author="Author">
            <w:rPr>
              <w:rFonts w:asciiTheme="majorBidi" w:hAnsiTheme="majorBidi" w:cstheme="majorBidi"/>
              <w:b/>
              <w:bCs/>
              <w:iCs/>
              <w:sz w:val="24"/>
              <w:szCs w:val="24"/>
            </w:rPr>
          </w:rPrChange>
        </w:rPr>
      </w:pPr>
      <w:ins w:id="3601" w:author="Author">
        <w:r w:rsidRPr="00CD1923">
          <w:rPr>
            <w:rFonts w:asciiTheme="majorBidi" w:hAnsiTheme="majorBidi" w:cstheme="majorBidi"/>
            <w:highlight w:val="yellow"/>
            <w:rPrChange w:id="3602" w:author="Author">
              <w:rPr>
                <w:rFonts w:asciiTheme="majorBidi" w:hAnsiTheme="majorBidi" w:cstheme="majorBidi"/>
                <w:sz w:val="24"/>
                <w:szCs w:val="24"/>
              </w:rPr>
            </w:rPrChange>
          </w:rPr>
          <w:t xml:space="preserve">Including </w:t>
        </w:r>
      </w:ins>
      <w:del w:id="3603" w:author="Author">
        <w:r w:rsidRPr="00CD1923" w:rsidDel="00D7211C">
          <w:rPr>
            <w:rFonts w:asciiTheme="majorBidi" w:hAnsiTheme="majorBidi" w:cstheme="majorBidi" w:hint="cs"/>
            <w:highlight w:val="yellow"/>
            <w:rPrChange w:id="3604" w:author="Author">
              <w:rPr>
                <w:rFonts w:asciiTheme="majorBidi" w:hAnsiTheme="majorBidi" w:cstheme="majorBidi" w:hint="cs"/>
                <w:sz w:val="24"/>
                <w:szCs w:val="24"/>
              </w:rPr>
            </w:rPrChange>
          </w:rPr>
          <w:delText>A</w:delText>
        </w:r>
        <w:r w:rsidRPr="00CD1923" w:rsidDel="00D7211C">
          <w:rPr>
            <w:rFonts w:asciiTheme="majorBidi" w:hAnsiTheme="majorBidi" w:cstheme="majorBidi"/>
            <w:highlight w:val="yellow"/>
            <w:rPrChange w:id="3605" w:author="Author">
              <w:rPr>
                <w:rFonts w:asciiTheme="majorBidi" w:hAnsiTheme="majorBidi" w:cstheme="majorBidi"/>
                <w:sz w:val="24"/>
                <w:szCs w:val="24"/>
              </w:rPr>
            </w:rPrChange>
          </w:rPr>
          <w:delText xml:space="preserve">dding </w:delText>
        </w:r>
      </w:del>
      <w:r w:rsidRPr="00CD1923">
        <w:rPr>
          <w:rFonts w:asciiTheme="majorBidi" w:hAnsiTheme="majorBidi" w:cstheme="majorBidi"/>
          <w:highlight w:val="yellow"/>
          <w:rPrChange w:id="3606" w:author="Author">
            <w:rPr>
              <w:rFonts w:asciiTheme="majorBidi" w:hAnsiTheme="majorBidi" w:cstheme="majorBidi"/>
              <w:sz w:val="24"/>
              <w:szCs w:val="24"/>
            </w:rPr>
          </w:rPrChange>
        </w:rPr>
        <w:t>the goal of gaining entrepreneurial knowledge and the idea stage dummy as controls for the regressions predicting fundraising</w:t>
      </w:r>
      <w:r w:rsidRPr="00CD1923">
        <w:rPr>
          <w:rFonts w:asciiTheme="majorBidi" w:hAnsiTheme="majorBidi" w:cstheme="majorBidi"/>
          <w:highlight w:val="yellow"/>
          <w:rPrChange w:id="3607" w:author="Author">
            <w:rPr>
              <w:rFonts w:asciiTheme="majorBidi" w:hAnsiTheme="majorBidi" w:cstheme="majorBidi"/>
              <w:sz w:val="24"/>
              <w:szCs w:val="24"/>
              <w:highlight w:val="yellow"/>
            </w:rPr>
          </w:rPrChange>
        </w:rPr>
        <w:t xml:space="preserve">, </w:t>
      </w:r>
      <w:del w:id="3608" w:author="Author">
        <w:r w:rsidRPr="00CD1923" w:rsidDel="00D7211C">
          <w:rPr>
            <w:rFonts w:asciiTheme="majorBidi" w:hAnsiTheme="majorBidi" w:cstheme="majorBidi"/>
            <w:highlight w:val="yellow"/>
            <w:rPrChange w:id="3609" w:author="Author">
              <w:rPr>
                <w:rFonts w:asciiTheme="majorBidi" w:hAnsiTheme="majorBidi" w:cstheme="majorBidi"/>
                <w:sz w:val="24"/>
                <w:szCs w:val="24"/>
              </w:rPr>
            </w:rPrChange>
          </w:rPr>
          <w:delText>(as</w:delText>
        </w:r>
        <w:r w:rsidRPr="00CD1923" w:rsidDel="007169EA">
          <w:rPr>
            <w:rFonts w:asciiTheme="majorBidi" w:hAnsiTheme="majorBidi" w:cstheme="majorBidi"/>
            <w:highlight w:val="yellow"/>
            <w:rPrChange w:id="3610"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3611" w:author="Author">
            <w:rPr>
              <w:rFonts w:asciiTheme="majorBidi" w:hAnsiTheme="majorBidi" w:cstheme="majorBidi"/>
              <w:sz w:val="24"/>
              <w:szCs w:val="24"/>
            </w:rPr>
          </w:rPrChange>
        </w:rPr>
        <w:t xml:space="preserve">both </w:t>
      </w:r>
      <w:ins w:id="3612" w:author="Author">
        <w:r w:rsidRPr="00CD1923">
          <w:rPr>
            <w:rFonts w:asciiTheme="majorBidi" w:hAnsiTheme="majorBidi" w:cstheme="majorBidi"/>
            <w:highlight w:val="yellow"/>
            <w:rPrChange w:id="3613" w:author="Author">
              <w:rPr>
                <w:rFonts w:asciiTheme="majorBidi" w:hAnsiTheme="majorBidi" w:cstheme="majorBidi"/>
                <w:sz w:val="24"/>
                <w:szCs w:val="24"/>
              </w:rPr>
            </w:rPrChange>
          </w:rPr>
          <w:t xml:space="preserve">as a </w:t>
        </w:r>
      </w:ins>
      <w:r w:rsidRPr="00CD1923">
        <w:rPr>
          <w:rFonts w:asciiTheme="majorBidi" w:hAnsiTheme="majorBidi" w:cstheme="majorBidi"/>
          <w:highlight w:val="yellow"/>
          <w:rPrChange w:id="3614" w:author="Author">
            <w:rPr>
              <w:rFonts w:asciiTheme="majorBidi" w:hAnsiTheme="majorBidi" w:cstheme="majorBidi"/>
              <w:sz w:val="24"/>
              <w:szCs w:val="24"/>
            </w:rPr>
          </w:rPrChange>
        </w:rPr>
        <w:t xml:space="preserve">goal and </w:t>
      </w:r>
      <w:ins w:id="3615" w:author="Author">
        <w:r w:rsidRPr="00CD1923">
          <w:rPr>
            <w:rFonts w:asciiTheme="majorBidi" w:hAnsiTheme="majorBidi" w:cstheme="majorBidi"/>
            <w:highlight w:val="yellow"/>
            <w:rPrChange w:id="3616" w:author="Author">
              <w:rPr>
                <w:rFonts w:asciiTheme="majorBidi" w:hAnsiTheme="majorBidi" w:cstheme="majorBidi"/>
                <w:sz w:val="24"/>
                <w:szCs w:val="24"/>
                <w:highlight w:val="yellow"/>
              </w:rPr>
            </w:rPrChange>
          </w:rPr>
          <w:t xml:space="preserve">as </w:t>
        </w:r>
      </w:ins>
      <w:r w:rsidRPr="00CD1923">
        <w:rPr>
          <w:rFonts w:asciiTheme="majorBidi" w:hAnsiTheme="majorBidi" w:cstheme="majorBidi"/>
          <w:highlight w:val="yellow"/>
          <w:rPrChange w:id="3617" w:author="Author">
            <w:rPr>
              <w:rFonts w:asciiTheme="majorBidi" w:hAnsiTheme="majorBidi" w:cstheme="majorBidi"/>
              <w:sz w:val="24"/>
              <w:szCs w:val="24"/>
            </w:rPr>
          </w:rPrChange>
        </w:rPr>
        <w:t>progress</w:t>
      </w:r>
      <w:ins w:id="3618" w:author="Author">
        <w:r w:rsidRPr="00CD1923">
          <w:rPr>
            <w:rFonts w:asciiTheme="majorBidi" w:hAnsiTheme="majorBidi" w:cstheme="majorBidi"/>
            <w:highlight w:val="yellow"/>
            <w:rPrChange w:id="3619" w:author="Author">
              <w:rPr>
                <w:rFonts w:asciiTheme="majorBidi" w:hAnsiTheme="majorBidi" w:cstheme="majorBidi"/>
                <w:sz w:val="24"/>
                <w:szCs w:val="24"/>
                <w:highlight w:val="yellow"/>
              </w:rPr>
            </w:rPrChange>
          </w:rPr>
          <w:t xml:space="preserve"> in fundraising</w:t>
        </w:r>
      </w:ins>
      <w:r w:rsidRPr="00CD1923">
        <w:rPr>
          <w:rFonts w:asciiTheme="majorBidi" w:hAnsiTheme="majorBidi" w:cstheme="majorBidi"/>
          <w:highlight w:val="yellow"/>
          <w:rPrChange w:id="3620" w:author="Author">
            <w:rPr>
              <w:rFonts w:asciiTheme="majorBidi" w:hAnsiTheme="majorBidi" w:cstheme="majorBidi"/>
              <w:sz w:val="24"/>
              <w:szCs w:val="24"/>
              <w:highlight w:val="yellow"/>
            </w:rPr>
          </w:rPrChange>
        </w:rPr>
        <w:t>,</w:t>
      </w:r>
      <w:del w:id="3621" w:author="Author">
        <w:r w:rsidRPr="00CD1923" w:rsidDel="00D7211C">
          <w:rPr>
            <w:rFonts w:asciiTheme="majorBidi" w:hAnsiTheme="majorBidi" w:cstheme="majorBidi"/>
            <w:highlight w:val="yellow"/>
            <w:rPrChange w:id="3622"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3623" w:author="Author">
            <w:rPr>
              <w:rFonts w:asciiTheme="majorBidi" w:hAnsiTheme="majorBidi" w:cstheme="majorBidi"/>
              <w:sz w:val="24"/>
              <w:szCs w:val="24"/>
              <w:highlight w:val="yellow"/>
            </w:rPr>
          </w:rPrChange>
        </w:rPr>
        <w:t xml:space="preserve"> </w:t>
      </w:r>
      <w:r w:rsidRPr="00CD1923">
        <w:rPr>
          <w:rFonts w:asciiTheme="majorBidi" w:hAnsiTheme="majorBidi" w:cstheme="majorBidi"/>
          <w:highlight w:val="yellow"/>
          <w:rPrChange w:id="3624" w:author="Author">
            <w:rPr>
              <w:rFonts w:asciiTheme="majorBidi" w:hAnsiTheme="majorBidi" w:cstheme="majorBidi"/>
              <w:sz w:val="24"/>
              <w:szCs w:val="24"/>
            </w:rPr>
          </w:rPrChange>
        </w:rPr>
        <w:t>attenuated the effect of gender</w:t>
      </w:r>
      <w:ins w:id="3625" w:author="Author">
        <w:r w:rsidRPr="00CD1923">
          <w:rPr>
            <w:rFonts w:asciiTheme="majorBidi" w:hAnsiTheme="majorBidi" w:cstheme="majorBidi"/>
            <w:highlight w:val="yellow"/>
            <w:rPrChange w:id="3626" w:author="Author">
              <w:rPr>
                <w:rFonts w:asciiTheme="majorBidi" w:hAnsiTheme="majorBidi" w:cstheme="majorBidi"/>
                <w:sz w:val="24"/>
                <w:szCs w:val="24"/>
              </w:rPr>
            </w:rPrChange>
          </w:rPr>
          <w:t>, thus,</w:t>
        </w:r>
      </w:ins>
      <w:del w:id="3627" w:author="Author">
        <w:r w:rsidRPr="00CD1923" w:rsidDel="00D7211C">
          <w:rPr>
            <w:rFonts w:asciiTheme="majorBidi" w:hAnsiTheme="majorBidi" w:cstheme="majorBidi"/>
            <w:highlight w:val="yellow"/>
            <w:rPrChange w:id="3628"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3629" w:author="Author">
            <w:rPr>
              <w:rFonts w:asciiTheme="majorBidi" w:hAnsiTheme="majorBidi" w:cstheme="majorBidi"/>
              <w:sz w:val="24"/>
              <w:szCs w:val="24"/>
            </w:rPr>
          </w:rPrChange>
        </w:rPr>
        <w:t xml:space="preserve"> supporting our premise that</w:t>
      </w:r>
      <w:ins w:id="3630" w:author="Author">
        <w:r w:rsidRPr="00CD1923">
          <w:rPr>
            <w:rFonts w:asciiTheme="majorBidi" w:hAnsiTheme="majorBidi" w:cstheme="majorBidi"/>
            <w:highlight w:val="yellow"/>
            <w:rPrChange w:id="3631" w:author="Author">
              <w:rPr>
                <w:rFonts w:asciiTheme="majorBidi" w:hAnsiTheme="majorBidi" w:cstheme="majorBidi"/>
                <w:sz w:val="24"/>
                <w:szCs w:val="24"/>
              </w:rPr>
            </w:rPrChange>
          </w:rPr>
          <w:t>,</w:t>
        </w:r>
      </w:ins>
      <w:r w:rsidRPr="00CD1923">
        <w:rPr>
          <w:rFonts w:asciiTheme="majorBidi" w:hAnsiTheme="majorBidi" w:cstheme="majorBidi"/>
          <w:highlight w:val="yellow"/>
          <w:rPrChange w:id="3632" w:author="Author">
            <w:rPr>
              <w:rFonts w:asciiTheme="majorBidi" w:hAnsiTheme="majorBidi" w:cstheme="majorBidi"/>
              <w:sz w:val="24"/>
              <w:szCs w:val="24"/>
            </w:rPr>
          </w:rPrChange>
        </w:rPr>
        <w:t xml:space="preserve"> in part, women will be less likely to target fundraising and will </w:t>
      </w:r>
      <w:ins w:id="3633" w:author="Author">
        <w:r w:rsidRPr="00CD1923">
          <w:rPr>
            <w:rFonts w:asciiTheme="majorBidi" w:hAnsiTheme="majorBidi" w:cstheme="majorBidi"/>
            <w:highlight w:val="yellow"/>
            <w:rPrChange w:id="3634" w:author="Author">
              <w:rPr>
                <w:rFonts w:asciiTheme="majorBidi" w:hAnsiTheme="majorBidi" w:cstheme="majorBidi"/>
                <w:sz w:val="24"/>
                <w:szCs w:val="24"/>
              </w:rPr>
            </w:rPrChange>
          </w:rPr>
          <w:t xml:space="preserve">make </w:t>
        </w:r>
      </w:ins>
      <w:del w:id="3635" w:author="Author">
        <w:r w:rsidRPr="00CD1923" w:rsidDel="00D7211C">
          <w:rPr>
            <w:rFonts w:asciiTheme="majorBidi" w:hAnsiTheme="majorBidi" w:cstheme="majorBidi"/>
            <w:highlight w:val="yellow"/>
            <w:rPrChange w:id="3636" w:author="Author">
              <w:rPr>
                <w:rFonts w:asciiTheme="majorBidi" w:hAnsiTheme="majorBidi" w:cstheme="majorBidi"/>
                <w:sz w:val="24"/>
                <w:szCs w:val="24"/>
              </w:rPr>
            </w:rPrChange>
          </w:rPr>
          <w:delText xml:space="preserve">progress </w:delText>
        </w:r>
      </w:del>
      <w:r w:rsidRPr="00CD1923">
        <w:rPr>
          <w:rFonts w:asciiTheme="majorBidi" w:hAnsiTheme="majorBidi" w:cstheme="majorBidi"/>
          <w:highlight w:val="yellow"/>
          <w:rPrChange w:id="3637" w:author="Author">
            <w:rPr>
              <w:rFonts w:asciiTheme="majorBidi" w:hAnsiTheme="majorBidi" w:cstheme="majorBidi"/>
              <w:sz w:val="24"/>
              <w:szCs w:val="24"/>
            </w:rPr>
          </w:rPrChange>
        </w:rPr>
        <w:t>less</w:t>
      </w:r>
      <w:ins w:id="3638" w:author="Author">
        <w:r w:rsidRPr="00CD1923">
          <w:rPr>
            <w:rFonts w:asciiTheme="majorBidi" w:hAnsiTheme="majorBidi" w:cstheme="majorBidi"/>
            <w:highlight w:val="yellow"/>
            <w:rPrChange w:id="3639" w:author="Author">
              <w:rPr>
                <w:rFonts w:asciiTheme="majorBidi" w:hAnsiTheme="majorBidi" w:cstheme="majorBidi"/>
                <w:sz w:val="24"/>
                <w:szCs w:val="24"/>
              </w:rPr>
            </w:rPrChange>
          </w:rPr>
          <w:t xml:space="preserve"> progress</w:t>
        </w:r>
      </w:ins>
      <w:r w:rsidRPr="00CD1923">
        <w:rPr>
          <w:rFonts w:asciiTheme="majorBidi" w:hAnsiTheme="majorBidi" w:cstheme="majorBidi"/>
          <w:highlight w:val="yellow"/>
          <w:rPrChange w:id="3640" w:author="Author">
            <w:rPr>
              <w:rFonts w:asciiTheme="majorBidi" w:hAnsiTheme="majorBidi" w:cstheme="majorBidi"/>
              <w:sz w:val="24"/>
              <w:szCs w:val="24"/>
            </w:rPr>
          </w:rPrChange>
        </w:rPr>
        <w:t xml:space="preserve"> in this regard</w:t>
      </w:r>
      <w:del w:id="3641" w:author="Author">
        <w:r w:rsidRPr="00CD1923" w:rsidDel="00D7211C">
          <w:rPr>
            <w:rFonts w:asciiTheme="majorBidi" w:hAnsiTheme="majorBidi" w:cstheme="majorBidi"/>
            <w:highlight w:val="yellow"/>
            <w:rPrChange w:id="3642"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3643" w:author="Author">
            <w:rPr>
              <w:rFonts w:asciiTheme="majorBidi" w:hAnsiTheme="majorBidi" w:cstheme="majorBidi"/>
              <w:sz w:val="24"/>
              <w:szCs w:val="24"/>
            </w:rPr>
          </w:rPrChange>
        </w:rPr>
        <w:t xml:space="preserve"> due to their </w:t>
      </w:r>
      <w:ins w:id="3644" w:author="Author">
        <w:r w:rsidRPr="00CD1923">
          <w:rPr>
            <w:rFonts w:asciiTheme="majorBidi" w:hAnsiTheme="majorBidi" w:cstheme="majorBidi"/>
            <w:highlight w:val="yellow"/>
            <w:rPrChange w:id="3645" w:author="Author">
              <w:rPr>
                <w:rFonts w:asciiTheme="majorBidi" w:hAnsiTheme="majorBidi" w:cstheme="majorBidi"/>
                <w:sz w:val="24"/>
                <w:szCs w:val="24"/>
              </w:rPr>
            </w:rPrChange>
          </w:rPr>
          <w:t xml:space="preserve">greater </w:t>
        </w:r>
      </w:ins>
      <w:del w:id="3646" w:author="Author">
        <w:r w:rsidRPr="00CD1923" w:rsidDel="007D2430">
          <w:rPr>
            <w:rFonts w:asciiTheme="majorBidi" w:hAnsiTheme="majorBidi" w:cstheme="majorBidi"/>
            <w:highlight w:val="yellow"/>
            <w:rPrChange w:id="3647" w:author="Author">
              <w:rPr>
                <w:rFonts w:asciiTheme="majorBidi" w:hAnsiTheme="majorBidi" w:cstheme="majorBidi"/>
                <w:sz w:val="24"/>
                <w:szCs w:val="24"/>
              </w:rPr>
            </w:rPrChange>
          </w:rPr>
          <w:delText xml:space="preserve">higher </w:delText>
        </w:r>
      </w:del>
      <w:r w:rsidRPr="00CD1923">
        <w:rPr>
          <w:rFonts w:asciiTheme="majorBidi" w:hAnsiTheme="majorBidi" w:cstheme="majorBidi"/>
          <w:highlight w:val="yellow"/>
          <w:rPrChange w:id="3648" w:author="Author">
            <w:rPr>
              <w:rFonts w:asciiTheme="majorBidi" w:hAnsiTheme="majorBidi" w:cstheme="majorBidi"/>
              <w:sz w:val="24"/>
              <w:szCs w:val="24"/>
            </w:rPr>
          </w:rPrChange>
        </w:rPr>
        <w:t xml:space="preserve">need </w:t>
      </w:r>
      <w:ins w:id="3649" w:author="Author">
        <w:r w:rsidRPr="00CD1923">
          <w:rPr>
            <w:rFonts w:asciiTheme="majorBidi" w:hAnsiTheme="majorBidi" w:cstheme="majorBidi"/>
            <w:highlight w:val="yellow"/>
            <w:rPrChange w:id="3650" w:author="Author">
              <w:rPr>
                <w:rFonts w:asciiTheme="majorBidi" w:hAnsiTheme="majorBidi" w:cstheme="majorBidi"/>
                <w:sz w:val="24"/>
                <w:szCs w:val="24"/>
              </w:rPr>
            </w:rPrChange>
          </w:rPr>
          <w:t>for</w:t>
        </w:r>
      </w:ins>
      <w:del w:id="3651" w:author="Author">
        <w:r w:rsidRPr="00CD1923" w:rsidDel="00D7211C">
          <w:rPr>
            <w:rFonts w:asciiTheme="majorBidi" w:hAnsiTheme="majorBidi" w:cstheme="majorBidi"/>
            <w:highlight w:val="yellow"/>
            <w:rPrChange w:id="3652" w:author="Author">
              <w:rPr>
                <w:rFonts w:asciiTheme="majorBidi" w:hAnsiTheme="majorBidi" w:cstheme="majorBidi"/>
                <w:sz w:val="24"/>
                <w:szCs w:val="24"/>
              </w:rPr>
            </w:rPrChange>
          </w:rPr>
          <w:delText>in</w:delText>
        </w:r>
      </w:del>
      <w:r w:rsidRPr="00CD1923">
        <w:rPr>
          <w:rFonts w:asciiTheme="majorBidi" w:hAnsiTheme="majorBidi" w:cstheme="majorBidi"/>
          <w:highlight w:val="yellow"/>
          <w:rPrChange w:id="3653" w:author="Author">
            <w:rPr>
              <w:rFonts w:asciiTheme="majorBidi" w:hAnsiTheme="majorBidi" w:cstheme="majorBidi"/>
              <w:sz w:val="24"/>
              <w:szCs w:val="24"/>
            </w:rPr>
          </w:rPrChange>
        </w:rPr>
        <w:t xml:space="preserve"> entrepreneurial knowledge and </w:t>
      </w:r>
      <w:ins w:id="3654" w:author="Author">
        <w:r w:rsidRPr="00CD1923">
          <w:rPr>
            <w:rFonts w:asciiTheme="majorBidi" w:hAnsiTheme="majorBidi" w:cstheme="majorBidi"/>
            <w:highlight w:val="yellow"/>
            <w:rPrChange w:id="3655" w:author="Author">
              <w:rPr>
                <w:rFonts w:asciiTheme="majorBidi" w:hAnsiTheme="majorBidi" w:cstheme="majorBidi"/>
                <w:sz w:val="24"/>
                <w:szCs w:val="24"/>
              </w:rPr>
            </w:rPrChange>
          </w:rPr>
          <w:t xml:space="preserve">because they are at an </w:t>
        </w:r>
      </w:ins>
      <w:r w:rsidRPr="00CD1923">
        <w:rPr>
          <w:rFonts w:asciiTheme="majorBidi" w:hAnsiTheme="majorBidi" w:cstheme="majorBidi"/>
          <w:highlight w:val="yellow"/>
          <w:rPrChange w:id="3656" w:author="Author">
            <w:rPr>
              <w:rFonts w:asciiTheme="majorBidi" w:hAnsiTheme="majorBidi" w:cstheme="majorBidi"/>
              <w:sz w:val="24"/>
              <w:szCs w:val="24"/>
            </w:rPr>
          </w:rPrChange>
        </w:rPr>
        <w:t xml:space="preserve">earlier stage of startup development. As further support for our arguments, the goal of gaining entrepreneurial knowledge and the idea stage dummy </w:t>
      </w:r>
      <w:del w:id="3657" w:author="Author">
        <w:r w:rsidRPr="00CD1923" w:rsidDel="00A737AE">
          <w:rPr>
            <w:rFonts w:asciiTheme="majorBidi" w:hAnsiTheme="majorBidi" w:cstheme="majorBidi"/>
            <w:highlight w:val="yellow"/>
            <w:rPrChange w:id="3658" w:author="Author">
              <w:rPr>
                <w:rFonts w:asciiTheme="majorBidi" w:hAnsiTheme="majorBidi" w:cstheme="majorBidi"/>
                <w:sz w:val="24"/>
                <w:szCs w:val="24"/>
              </w:rPr>
            </w:rPrChange>
          </w:rPr>
          <w:delText xml:space="preserve">both </w:delText>
        </w:r>
      </w:del>
      <w:r w:rsidRPr="00CD1923">
        <w:rPr>
          <w:rFonts w:asciiTheme="majorBidi" w:hAnsiTheme="majorBidi" w:cstheme="majorBidi"/>
          <w:highlight w:val="yellow"/>
          <w:rPrChange w:id="3659" w:author="Author">
            <w:rPr>
              <w:rFonts w:asciiTheme="majorBidi" w:hAnsiTheme="majorBidi" w:cstheme="majorBidi"/>
              <w:sz w:val="24"/>
              <w:szCs w:val="24"/>
            </w:rPr>
          </w:rPrChange>
        </w:rPr>
        <w:t xml:space="preserve">mediated </w:t>
      </w:r>
      <w:ins w:id="3660" w:author="Author">
        <w:r w:rsidRPr="00CD1923">
          <w:rPr>
            <w:rFonts w:asciiTheme="majorBidi" w:hAnsiTheme="majorBidi" w:cstheme="majorBidi"/>
            <w:highlight w:val="yellow"/>
            <w:rPrChange w:id="3661" w:author="Author">
              <w:rPr>
                <w:rFonts w:asciiTheme="majorBidi" w:hAnsiTheme="majorBidi" w:cstheme="majorBidi"/>
                <w:sz w:val="24"/>
                <w:szCs w:val="24"/>
                <w:highlight w:val="yellow"/>
              </w:rPr>
            </w:rPrChange>
          </w:rPr>
          <w:t xml:space="preserve">both </w:t>
        </w:r>
      </w:ins>
      <w:r w:rsidRPr="00CD1923">
        <w:rPr>
          <w:rFonts w:asciiTheme="majorBidi" w:hAnsiTheme="majorBidi" w:cstheme="majorBidi"/>
          <w:highlight w:val="yellow"/>
          <w:rPrChange w:id="3662" w:author="Author">
            <w:rPr>
              <w:rFonts w:asciiTheme="majorBidi" w:hAnsiTheme="majorBidi" w:cstheme="majorBidi"/>
              <w:sz w:val="24"/>
              <w:szCs w:val="24"/>
            </w:rPr>
          </w:rPrChange>
        </w:rPr>
        <w:t>the association between gender and the two indicators of fundraising.</w:t>
      </w:r>
      <w:r w:rsidRPr="00CD1923">
        <w:rPr>
          <w:rFonts w:asciiTheme="majorBidi" w:hAnsiTheme="majorBidi" w:cstheme="majorBidi"/>
          <w:highlight w:val="yellow"/>
          <w:rPrChange w:id="3663" w:author="Author">
            <w:rPr>
              <w:rFonts w:asciiTheme="majorBidi" w:hAnsiTheme="majorBidi" w:cstheme="majorBidi"/>
              <w:sz w:val="24"/>
              <w:szCs w:val="24"/>
              <w:highlight w:val="yellow"/>
            </w:rPr>
          </w:rPrChange>
        </w:rPr>
        <w:t>”</w:t>
      </w:r>
    </w:p>
    <w:p w14:paraId="6E93698C" w14:textId="77777777" w:rsidR="004F7216" w:rsidRPr="00CD1923" w:rsidRDefault="004F7216" w:rsidP="004F7216">
      <w:pPr>
        <w:bidi w:val="0"/>
        <w:spacing w:after="0" w:line="240" w:lineRule="auto"/>
        <w:jc w:val="both"/>
        <w:rPr>
          <w:ins w:id="3664" w:author="Author"/>
          <w:rFonts w:asciiTheme="majorBidi" w:hAnsiTheme="majorBidi" w:cstheme="majorBidi"/>
          <w:color w:val="C45911" w:themeColor="accent2" w:themeShade="BF"/>
          <w:shd w:val="clear" w:color="auto" w:fill="FFFFFF"/>
          <w:rPrChange w:id="3665" w:author="Author">
            <w:rPr>
              <w:ins w:id="3666" w:author="Author"/>
              <w:rFonts w:asciiTheme="majorBidi" w:hAnsiTheme="majorBidi" w:cstheme="majorBidi"/>
              <w:color w:val="C45911" w:themeColor="accent2" w:themeShade="BF"/>
              <w:shd w:val="clear" w:color="auto" w:fill="FFFFFF"/>
            </w:rPr>
          </w:rPrChange>
        </w:rPr>
      </w:pPr>
    </w:p>
    <w:p w14:paraId="1E32CA79" w14:textId="4A4128D3" w:rsidR="009A7E08" w:rsidRPr="00CD1923" w:rsidRDefault="00E36C34" w:rsidP="00D359A8">
      <w:pPr>
        <w:bidi w:val="0"/>
        <w:spacing w:after="0" w:line="240" w:lineRule="auto"/>
        <w:jc w:val="both"/>
        <w:rPr>
          <w:rFonts w:asciiTheme="majorBidi" w:hAnsiTheme="majorBidi" w:cstheme="majorBidi"/>
          <w:rPrChange w:id="3667" w:author="Author">
            <w:rPr>
              <w:rFonts w:asciiTheme="majorBidi" w:hAnsiTheme="majorBidi" w:cstheme="majorBidi"/>
            </w:rPr>
          </w:rPrChange>
        </w:rPr>
      </w:pPr>
      <w:r w:rsidRPr="00CD1923">
        <w:rPr>
          <w:rFonts w:asciiTheme="majorBidi" w:hAnsiTheme="majorBidi" w:cstheme="majorBidi"/>
          <w:b/>
          <w:bCs/>
          <w:shd w:val="clear" w:color="auto" w:fill="FFFFFF"/>
          <w:rPrChange w:id="3668" w:author="Author">
            <w:rPr>
              <w:rFonts w:asciiTheme="majorBidi" w:hAnsiTheme="majorBidi" w:cstheme="majorBidi"/>
              <w:b/>
              <w:bCs/>
              <w:shd w:val="clear" w:color="auto" w:fill="FFFFFF"/>
            </w:rPr>
          </w:rPrChange>
        </w:rPr>
        <w:t>5</w:t>
      </w:r>
      <w:r w:rsidR="00335192" w:rsidRPr="00CD1923">
        <w:rPr>
          <w:rFonts w:asciiTheme="majorBidi" w:hAnsiTheme="majorBidi" w:cstheme="majorBidi"/>
          <w:b/>
          <w:bCs/>
          <w:shd w:val="clear" w:color="auto" w:fill="FFFFFF"/>
          <w:rPrChange w:id="3669" w:author="Author">
            <w:rPr>
              <w:rFonts w:asciiTheme="majorBidi" w:hAnsiTheme="majorBidi" w:cstheme="majorBidi"/>
              <w:b/>
              <w:bCs/>
              <w:shd w:val="clear" w:color="auto" w:fill="FFFFFF"/>
            </w:rPr>
          </w:rPrChange>
        </w:rPr>
        <w:t>)</w:t>
      </w:r>
      <w:r w:rsidR="00335192" w:rsidRPr="00CD1923">
        <w:rPr>
          <w:rFonts w:asciiTheme="majorBidi" w:hAnsiTheme="majorBidi" w:cstheme="majorBidi"/>
          <w:shd w:val="clear" w:color="auto" w:fill="FFFFFF"/>
          <w:rPrChange w:id="3670"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3671" w:author="Author">
            <w:rPr>
              <w:rFonts w:asciiTheme="majorBidi" w:hAnsiTheme="majorBidi" w:cstheme="majorBidi"/>
              <w:shd w:val="clear" w:color="auto" w:fill="FFFFFF"/>
            </w:rPr>
          </w:rPrChange>
        </w:rPr>
        <w:t>Remove the paragraph on p</w:t>
      </w:r>
      <w:r w:rsidR="00512F0B" w:rsidRPr="00CD1923">
        <w:rPr>
          <w:rFonts w:asciiTheme="majorBidi" w:hAnsiTheme="majorBidi" w:cstheme="majorBidi"/>
          <w:shd w:val="clear" w:color="auto" w:fill="FFFFFF"/>
          <w:rPrChange w:id="3672" w:author="Author">
            <w:rPr>
              <w:rFonts w:asciiTheme="majorBidi" w:hAnsiTheme="majorBidi" w:cstheme="majorBidi"/>
              <w:shd w:val="clear" w:color="auto" w:fill="FFFFFF"/>
            </w:rPr>
          </w:rPrChange>
        </w:rPr>
        <w:t>.</w:t>
      </w:r>
      <w:r w:rsidR="00BA79F3" w:rsidRPr="00CD1923">
        <w:rPr>
          <w:rFonts w:asciiTheme="majorBidi" w:hAnsiTheme="majorBidi" w:cstheme="majorBidi"/>
          <w:shd w:val="clear" w:color="auto" w:fill="FFFFFF"/>
          <w:rPrChange w:id="3673" w:author="Author">
            <w:rPr>
              <w:rFonts w:asciiTheme="majorBidi" w:hAnsiTheme="majorBidi" w:cstheme="majorBidi"/>
              <w:shd w:val="clear" w:color="auto" w:fill="FFFFFF"/>
            </w:rPr>
          </w:rPrChange>
        </w:rPr>
        <w:t xml:space="preserve"> 24 where you write "Since these analyses were conducted for exploratory reasons…" This paper is no longer an exploratory analysis, but rather a hypothesis testing paper.</w:t>
      </w:r>
    </w:p>
    <w:p w14:paraId="164A80C9" w14:textId="433B598A" w:rsidR="00C76DB8" w:rsidRPr="00CD1923" w:rsidRDefault="00C76DB8" w:rsidP="00D359A8">
      <w:pPr>
        <w:bidi w:val="0"/>
        <w:spacing w:after="0" w:line="240" w:lineRule="auto"/>
        <w:jc w:val="both"/>
        <w:rPr>
          <w:rFonts w:asciiTheme="majorBidi" w:hAnsiTheme="majorBidi" w:cstheme="majorBidi"/>
          <w:color w:val="222222"/>
          <w:rPrChange w:id="3674" w:author="Author">
            <w:rPr>
              <w:rFonts w:asciiTheme="majorBidi" w:hAnsiTheme="majorBidi" w:cstheme="majorBidi"/>
              <w:color w:val="222222"/>
            </w:rPr>
          </w:rPrChange>
        </w:rPr>
      </w:pPr>
    </w:p>
    <w:p w14:paraId="5022A4D3" w14:textId="297CB4A2" w:rsidR="00883D55" w:rsidRPr="00CD1923" w:rsidRDefault="00883D55" w:rsidP="00D359A8">
      <w:pPr>
        <w:bidi w:val="0"/>
        <w:spacing w:after="0" w:line="240" w:lineRule="auto"/>
        <w:jc w:val="both"/>
        <w:rPr>
          <w:rFonts w:asciiTheme="majorBidi" w:hAnsiTheme="majorBidi" w:cstheme="majorBidi"/>
          <w:color w:val="C45911" w:themeColor="accent2" w:themeShade="BF"/>
          <w:rPrChange w:id="3675"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3676" w:author="Author">
            <w:rPr>
              <w:rFonts w:asciiTheme="majorBidi" w:hAnsiTheme="majorBidi" w:cstheme="majorBidi"/>
              <w:color w:val="C45911" w:themeColor="accent2" w:themeShade="BF"/>
            </w:rPr>
          </w:rPrChange>
        </w:rPr>
        <w:t xml:space="preserve">We removed this sentence and </w:t>
      </w:r>
      <w:ins w:id="3677" w:author="Author">
        <w:r w:rsidR="00FE0B96" w:rsidRPr="00CD1923">
          <w:rPr>
            <w:rFonts w:asciiTheme="majorBidi" w:hAnsiTheme="majorBidi" w:cstheme="majorBidi"/>
            <w:color w:val="C45911" w:themeColor="accent2" w:themeShade="BF"/>
            <w:rPrChange w:id="3678" w:author="Author">
              <w:rPr>
                <w:rFonts w:asciiTheme="majorBidi" w:hAnsiTheme="majorBidi" w:cstheme="majorBidi"/>
                <w:color w:val="C45911" w:themeColor="accent2" w:themeShade="BF"/>
              </w:rPr>
            </w:rPrChange>
          </w:rPr>
          <w:t xml:space="preserve">rewrote </w:t>
        </w:r>
      </w:ins>
      <w:del w:id="3679" w:author="Author">
        <w:r w:rsidRPr="00CD1923" w:rsidDel="00FE0B96">
          <w:rPr>
            <w:rFonts w:asciiTheme="majorBidi" w:hAnsiTheme="majorBidi" w:cstheme="majorBidi"/>
            <w:color w:val="C45911" w:themeColor="accent2" w:themeShade="BF"/>
            <w:rPrChange w:id="3680" w:author="Author">
              <w:rPr>
                <w:rFonts w:asciiTheme="majorBidi" w:hAnsiTheme="majorBidi" w:cstheme="majorBidi"/>
                <w:color w:val="C45911" w:themeColor="accent2" w:themeShade="BF"/>
              </w:rPr>
            </w:rPrChange>
          </w:rPr>
          <w:delText xml:space="preserve">clarified </w:delText>
        </w:r>
      </w:del>
      <w:r w:rsidRPr="00CD1923">
        <w:rPr>
          <w:rFonts w:asciiTheme="majorBidi" w:hAnsiTheme="majorBidi" w:cstheme="majorBidi"/>
          <w:color w:val="C45911" w:themeColor="accent2" w:themeShade="BF"/>
          <w:rPrChange w:id="3681" w:author="Author">
            <w:rPr>
              <w:rFonts w:asciiTheme="majorBidi" w:hAnsiTheme="majorBidi" w:cstheme="majorBidi"/>
              <w:color w:val="C45911" w:themeColor="accent2" w:themeShade="BF"/>
            </w:rPr>
          </w:rPrChange>
        </w:rPr>
        <w:t>the paragraph (</w:t>
      </w:r>
      <w:r w:rsidRPr="00CD1923">
        <w:rPr>
          <w:rFonts w:asciiTheme="majorBidi" w:hAnsiTheme="majorBidi" w:cstheme="majorBidi"/>
          <w:color w:val="C45911" w:themeColor="accent2" w:themeShade="BF"/>
          <w:highlight w:val="yellow"/>
          <w:rPrChange w:id="3682" w:author="Author">
            <w:rPr>
              <w:rFonts w:asciiTheme="majorBidi" w:hAnsiTheme="majorBidi" w:cstheme="majorBidi"/>
              <w:color w:val="C45911" w:themeColor="accent2" w:themeShade="BF"/>
              <w:highlight w:val="yellow"/>
            </w:rPr>
          </w:rPrChange>
        </w:rPr>
        <w:t>p. 2</w:t>
      </w:r>
      <w:ins w:id="3683" w:author="Author">
        <w:r w:rsidR="004C7372">
          <w:rPr>
            <w:rFonts w:asciiTheme="majorBidi" w:hAnsiTheme="majorBidi" w:cstheme="majorBidi"/>
            <w:color w:val="C45911" w:themeColor="accent2" w:themeShade="BF"/>
            <w:highlight w:val="yellow"/>
          </w:rPr>
          <w:t>6</w:t>
        </w:r>
      </w:ins>
      <w:del w:id="3684" w:author="Author">
        <w:r w:rsidRPr="00CD1923" w:rsidDel="004C7372">
          <w:rPr>
            <w:rFonts w:asciiTheme="majorBidi" w:hAnsiTheme="majorBidi" w:cstheme="majorBidi"/>
            <w:color w:val="C45911" w:themeColor="accent2" w:themeShade="BF"/>
            <w:highlight w:val="yellow"/>
            <w:rPrChange w:id="3685" w:author="Author">
              <w:rPr>
                <w:rFonts w:asciiTheme="majorBidi" w:hAnsiTheme="majorBidi" w:cstheme="majorBidi"/>
                <w:color w:val="C45911" w:themeColor="accent2" w:themeShade="BF"/>
                <w:highlight w:val="yellow"/>
              </w:rPr>
            </w:rPrChange>
          </w:rPr>
          <w:delText>4</w:delText>
        </w:r>
      </w:del>
      <w:r w:rsidRPr="00CD1923">
        <w:rPr>
          <w:rFonts w:asciiTheme="majorBidi" w:hAnsiTheme="majorBidi" w:cstheme="majorBidi"/>
          <w:color w:val="C45911" w:themeColor="accent2" w:themeShade="BF"/>
          <w:rPrChange w:id="3686" w:author="Author">
            <w:rPr>
              <w:rFonts w:asciiTheme="majorBidi" w:hAnsiTheme="majorBidi" w:cstheme="majorBidi"/>
              <w:color w:val="C45911" w:themeColor="accent2" w:themeShade="BF"/>
            </w:rPr>
          </w:rPrChange>
        </w:rPr>
        <w:t xml:space="preserve">): </w:t>
      </w:r>
    </w:p>
    <w:p w14:paraId="1C4E6782" w14:textId="08609BB3" w:rsidR="00FE0B96" w:rsidRPr="00CD1923" w:rsidRDefault="00883D55" w:rsidP="00FE0B96">
      <w:pPr>
        <w:bidi w:val="0"/>
        <w:spacing w:after="0" w:line="240" w:lineRule="auto"/>
        <w:jc w:val="both"/>
        <w:rPr>
          <w:ins w:id="3687" w:author="Author"/>
          <w:rFonts w:asciiTheme="majorBidi" w:hAnsiTheme="majorBidi" w:cstheme="majorBidi"/>
          <w:color w:val="C45911" w:themeColor="accent2" w:themeShade="BF"/>
          <w:rPrChange w:id="3688" w:author="Author">
            <w:rPr>
              <w:ins w:id="3689" w:author="Author"/>
              <w:rFonts w:asciiTheme="majorBidi" w:hAnsiTheme="majorBidi" w:cstheme="majorBidi"/>
              <w:color w:val="C45911" w:themeColor="accent2" w:themeShade="BF"/>
            </w:rPr>
          </w:rPrChange>
        </w:rPr>
      </w:pPr>
      <w:del w:id="3690" w:author="Author">
        <w:r w:rsidRPr="00CD1923" w:rsidDel="00FE0B96">
          <w:rPr>
            <w:rFonts w:asciiTheme="majorBidi" w:hAnsiTheme="majorBidi" w:cstheme="majorBidi"/>
            <w:color w:val="C45911" w:themeColor="accent2" w:themeShade="BF"/>
            <w:rPrChange w:id="3691" w:author="Author">
              <w:rPr>
                <w:rFonts w:asciiTheme="majorBidi" w:hAnsiTheme="majorBidi" w:cstheme="majorBidi"/>
                <w:color w:val="C45911" w:themeColor="accent2" w:themeShade="BF"/>
              </w:rPr>
            </w:rPrChange>
          </w:rPr>
          <w:delText>"</w:delText>
        </w:r>
        <w:r w:rsidRPr="00CD1923" w:rsidDel="00FE0B96">
          <w:rPr>
            <w:rFonts w:asciiTheme="majorBidi" w:hAnsiTheme="majorBidi" w:cstheme="majorBidi"/>
            <w:color w:val="C45911" w:themeColor="accent2" w:themeShade="BF"/>
            <w:highlight w:val="yellow"/>
            <w:rPrChange w:id="3692" w:author="Author">
              <w:rPr>
                <w:rFonts w:asciiTheme="majorBidi" w:hAnsiTheme="majorBidi" w:cstheme="majorBidi"/>
                <w:color w:val="C45911" w:themeColor="accent2" w:themeShade="BF"/>
                <w:highlight w:val="yellow"/>
              </w:rPr>
            </w:rPrChange>
          </w:rPr>
          <w:delText>We note that these analyses neither undermine nor strengthen our initial hypotheses, as we make no claim that the predicted gender differences are, or are not, caused exclusively by either gender or by associated background conditions. Nor do these analyses undermine our premise that accelerators are design in a way that caters for the specific needs of female entrepreneurs, whether these needs are caused by distinct background conditions or by other factors. We present and discuss these regressions to gain a broader understanding of the results</w:delText>
        </w:r>
        <w:r w:rsidRPr="00CD1923" w:rsidDel="00FE0B96">
          <w:rPr>
            <w:rFonts w:asciiTheme="majorBidi" w:hAnsiTheme="majorBidi" w:cstheme="majorBidi"/>
            <w:color w:val="C45911" w:themeColor="accent2" w:themeShade="BF"/>
            <w:rPrChange w:id="3693" w:author="Author">
              <w:rPr>
                <w:rFonts w:asciiTheme="majorBidi" w:hAnsiTheme="majorBidi" w:cstheme="majorBidi"/>
                <w:color w:val="C45911" w:themeColor="accent2" w:themeShade="BF"/>
              </w:rPr>
            </w:rPrChange>
          </w:rPr>
          <w:delText>."</w:delText>
        </w:r>
      </w:del>
    </w:p>
    <w:p w14:paraId="31AAFB8A" w14:textId="11C236B4" w:rsidR="00FE0B96" w:rsidRPr="00CD1923" w:rsidRDefault="00FE0B96" w:rsidP="004F7216">
      <w:pPr>
        <w:bidi w:val="0"/>
        <w:spacing w:after="0" w:line="240" w:lineRule="auto"/>
        <w:rPr>
          <w:rFonts w:asciiTheme="majorBidi" w:hAnsiTheme="majorBidi" w:cstheme="majorBidi"/>
          <w:color w:val="C45911" w:themeColor="accent2" w:themeShade="BF"/>
          <w:rPrChange w:id="3694" w:author="Author">
            <w:rPr>
              <w:rFonts w:asciiTheme="majorBidi" w:hAnsiTheme="majorBidi" w:cstheme="majorBidi"/>
              <w:color w:val="C45911" w:themeColor="accent2" w:themeShade="BF"/>
            </w:rPr>
          </w:rPrChange>
        </w:rPr>
      </w:pPr>
      <w:ins w:id="3695" w:author="Author">
        <w:r w:rsidRPr="00CD1923">
          <w:rPr>
            <w:rStyle w:val="CommentReference"/>
            <w:sz w:val="22"/>
            <w:szCs w:val="22"/>
            <w:rPrChange w:id="3696" w:author="Author">
              <w:rPr>
                <w:rStyle w:val="CommentReference"/>
              </w:rPr>
            </w:rPrChange>
          </w:rPr>
          <w:lastRenderedPageBreak/>
          <w:commentReference w:id="3697"/>
        </w:r>
      </w:ins>
    </w:p>
    <w:p w14:paraId="79F872A0" w14:textId="0E32CDF0" w:rsidR="004F7216" w:rsidRPr="00CD1923" w:rsidRDefault="004F7216" w:rsidP="004F7216">
      <w:pPr>
        <w:spacing w:after="0" w:line="240" w:lineRule="auto"/>
        <w:ind w:firstLine="567"/>
        <w:jc w:val="right"/>
        <w:rPr>
          <w:rFonts w:asciiTheme="majorBidi" w:hAnsiTheme="majorBidi" w:cstheme="majorBidi"/>
          <w:highlight w:val="yellow"/>
          <w:rPrChange w:id="3698" w:author="Author">
            <w:rPr>
              <w:rFonts w:asciiTheme="majorBidi" w:hAnsiTheme="majorBidi" w:cstheme="majorBidi"/>
              <w:sz w:val="24"/>
              <w:szCs w:val="24"/>
            </w:rPr>
          </w:rPrChange>
        </w:rPr>
      </w:pPr>
      <w:r w:rsidRPr="00CD1923">
        <w:rPr>
          <w:rFonts w:asciiTheme="majorBidi" w:hAnsiTheme="majorBidi" w:cstheme="majorBidi"/>
          <w:highlight w:val="yellow"/>
          <w:rPrChange w:id="3699" w:author="Author">
            <w:rPr>
              <w:rFonts w:asciiTheme="majorBidi" w:hAnsiTheme="majorBidi" w:cstheme="majorBidi"/>
              <w:sz w:val="24"/>
              <w:szCs w:val="24"/>
              <w:highlight w:val="yellow"/>
            </w:rPr>
          </w:rPrChange>
        </w:rPr>
        <w:t>“</w:t>
      </w:r>
      <w:r w:rsidRPr="00CD1923">
        <w:rPr>
          <w:rFonts w:asciiTheme="majorBidi" w:hAnsiTheme="majorBidi" w:cstheme="majorBidi"/>
          <w:highlight w:val="yellow"/>
          <w:rPrChange w:id="3700" w:author="Author">
            <w:rPr>
              <w:rFonts w:asciiTheme="majorBidi" w:hAnsiTheme="majorBidi" w:cstheme="majorBidi"/>
              <w:sz w:val="24"/>
              <w:szCs w:val="24"/>
            </w:rPr>
          </w:rPrChange>
        </w:rPr>
        <w:t xml:space="preserve">We note that these analyses neither undermine nor strengthen our initial hypotheses, as we make no claim </w:t>
      </w:r>
      <w:ins w:id="3701" w:author="Author">
        <w:r w:rsidRPr="00CD1923">
          <w:rPr>
            <w:rFonts w:asciiTheme="majorBidi" w:hAnsiTheme="majorBidi" w:cstheme="majorBidi"/>
            <w:highlight w:val="yellow"/>
            <w:rPrChange w:id="3702" w:author="Author">
              <w:rPr>
                <w:rFonts w:asciiTheme="majorBidi" w:hAnsiTheme="majorBidi" w:cstheme="majorBidi"/>
                <w:sz w:val="24"/>
                <w:szCs w:val="24"/>
                <w:highlight w:val="yellow"/>
              </w:rPr>
            </w:rPrChange>
          </w:rPr>
          <w:t>regarding any exclusive effect of</w:t>
        </w:r>
      </w:ins>
      <w:del w:id="3703" w:author="Author">
        <w:r w:rsidRPr="00CD1923" w:rsidDel="00304E56">
          <w:rPr>
            <w:rFonts w:asciiTheme="majorBidi" w:hAnsiTheme="majorBidi" w:cstheme="majorBidi"/>
            <w:highlight w:val="yellow"/>
            <w:rPrChange w:id="3704" w:author="Author">
              <w:rPr>
                <w:rFonts w:asciiTheme="majorBidi" w:hAnsiTheme="majorBidi" w:cstheme="majorBidi"/>
                <w:sz w:val="24"/>
                <w:szCs w:val="24"/>
              </w:rPr>
            </w:rPrChange>
          </w:rPr>
          <w:delText xml:space="preserve">that </w:delText>
        </w:r>
      </w:del>
      <w:ins w:id="3705" w:author="Author">
        <w:r w:rsidRPr="00CD1923">
          <w:rPr>
            <w:rFonts w:asciiTheme="majorBidi" w:hAnsiTheme="majorBidi" w:cstheme="majorBidi"/>
            <w:highlight w:val="yellow"/>
            <w:rPrChange w:id="3706" w:author="Author">
              <w:rPr>
                <w:rFonts w:asciiTheme="majorBidi" w:hAnsiTheme="majorBidi" w:cstheme="majorBidi"/>
                <w:sz w:val="24"/>
                <w:szCs w:val="24"/>
                <w:highlight w:val="yellow"/>
              </w:rPr>
            </w:rPrChange>
          </w:rPr>
          <w:t xml:space="preserve"> either gender or the associated background conditions on </w:t>
        </w:r>
      </w:ins>
      <w:r w:rsidRPr="00CD1923">
        <w:rPr>
          <w:rFonts w:asciiTheme="majorBidi" w:hAnsiTheme="majorBidi" w:cstheme="majorBidi"/>
          <w:highlight w:val="yellow"/>
          <w:rPrChange w:id="3707" w:author="Author">
            <w:rPr>
              <w:rFonts w:asciiTheme="majorBidi" w:hAnsiTheme="majorBidi" w:cstheme="majorBidi"/>
              <w:sz w:val="24"/>
              <w:szCs w:val="24"/>
            </w:rPr>
          </w:rPrChange>
        </w:rPr>
        <w:t>the predicted gender differences</w:t>
      </w:r>
      <w:ins w:id="3708" w:author="Author">
        <w:r w:rsidRPr="00CD1923">
          <w:rPr>
            <w:rFonts w:asciiTheme="majorBidi" w:hAnsiTheme="majorBidi" w:cstheme="majorBidi"/>
            <w:highlight w:val="yellow"/>
            <w:rPrChange w:id="3709" w:author="Author">
              <w:rPr>
                <w:rFonts w:asciiTheme="majorBidi" w:hAnsiTheme="majorBidi" w:cstheme="majorBidi"/>
                <w:sz w:val="24"/>
                <w:szCs w:val="24"/>
                <w:highlight w:val="yellow"/>
              </w:rPr>
            </w:rPrChange>
          </w:rPr>
          <w:t>.</w:t>
        </w:r>
      </w:ins>
      <w:del w:id="3710" w:author="Author">
        <w:r w:rsidRPr="00CD1923" w:rsidDel="00304E56">
          <w:rPr>
            <w:rFonts w:asciiTheme="majorBidi" w:hAnsiTheme="majorBidi" w:cstheme="majorBidi"/>
            <w:highlight w:val="yellow"/>
            <w:rPrChange w:id="3711" w:author="Author">
              <w:rPr>
                <w:rFonts w:asciiTheme="majorBidi" w:hAnsiTheme="majorBidi" w:cstheme="majorBidi"/>
                <w:sz w:val="24"/>
                <w:szCs w:val="24"/>
              </w:rPr>
            </w:rPrChange>
          </w:rPr>
          <w:delText xml:space="preserve"> are, or are not, caused exclusively by either gender or by associated background conditions</w:delText>
        </w:r>
        <w:r w:rsidRPr="00CD1923" w:rsidDel="001F2E5D">
          <w:rPr>
            <w:rFonts w:asciiTheme="majorBidi" w:hAnsiTheme="majorBidi" w:cstheme="majorBidi"/>
            <w:highlight w:val="yellow"/>
            <w:rPrChange w:id="3712"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3713" w:author="Author">
            <w:rPr>
              <w:rFonts w:asciiTheme="majorBidi" w:hAnsiTheme="majorBidi" w:cstheme="majorBidi"/>
              <w:sz w:val="24"/>
              <w:szCs w:val="24"/>
            </w:rPr>
          </w:rPrChange>
        </w:rPr>
        <w:t xml:space="preserve"> While the mean comparisons described above examine the different needs and resulting progress of female and male entrepreneurs in accelerators, these regressions </w:t>
      </w:r>
      <w:ins w:id="3714" w:author="Author">
        <w:r w:rsidRPr="00CD1923">
          <w:rPr>
            <w:rFonts w:asciiTheme="majorBidi" w:hAnsiTheme="majorBidi" w:cstheme="majorBidi"/>
            <w:highlight w:val="yellow"/>
            <w:rPrChange w:id="3715" w:author="Author">
              <w:rPr>
                <w:rFonts w:asciiTheme="majorBidi" w:hAnsiTheme="majorBidi" w:cstheme="majorBidi"/>
                <w:sz w:val="24"/>
                <w:szCs w:val="24"/>
                <w:highlight w:val="yellow"/>
              </w:rPr>
            </w:rPrChange>
          </w:rPr>
          <w:t xml:space="preserve">do </w:t>
        </w:r>
      </w:ins>
      <w:r w:rsidRPr="00CD1923">
        <w:rPr>
          <w:rFonts w:asciiTheme="majorBidi" w:hAnsiTheme="majorBidi" w:cstheme="majorBidi"/>
          <w:highlight w:val="yellow"/>
          <w:rPrChange w:id="3716" w:author="Author">
            <w:rPr>
              <w:rFonts w:asciiTheme="majorBidi" w:hAnsiTheme="majorBidi" w:cstheme="majorBidi"/>
              <w:sz w:val="24"/>
              <w:szCs w:val="24"/>
            </w:rPr>
          </w:rPrChange>
        </w:rPr>
        <w:t>provide some information regarding the sources of these differences.</w:t>
      </w:r>
      <w:r w:rsidRPr="00CD1923">
        <w:rPr>
          <w:rFonts w:asciiTheme="majorBidi" w:hAnsiTheme="majorBidi" w:cstheme="majorBidi"/>
          <w:highlight w:val="yellow"/>
          <w:rPrChange w:id="3717" w:author="Author">
            <w:rPr>
              <w:rFonts w:asciiTheme="majorBidi" w:hAnsiTheme="majorBidi" w:cstheme="majorBidi"/>
              <w:sz w:val="24"/>
              <w:szCs w:val="24"/>
              <w:highlight w:val="yellow"/>
            </w:rPr>
          </w:rPrChange>
        </w:rPr>
        <w:t>”</w:t>
      </w:r>
    </w:p>
    <w:p w14:paraId="62B94E29" w14:textId="77777777" w:rsidR="004F7216" w:rsidRPr="00CD1923" w:rsidRDefault="004F7216" w:rsidP="004F7216">
      <w:pPr>
        <w:bidi w:val="0"/>
        <w:spacing w:after="0" w:line="240" w:lineRule="auto"/>
        <w:jc w:val="both"/>
        <w:rPr>
          <w:ins w:id="3718" w:author="Author"/>
          <w:rFonts w:asciiTheme="majorBidi" w:hAnsiTheme="majorBidi" w:cstheme="majorBidi"/>
          <w:color w:val="C45911" w:themeColor="accent2" w:themeShade="BF"/>
          <w:rPrChange w:id="3719" w:author="Author">
            <w:rPr>
              <w:ins w:id="3720" w:author="Author"/>
              <w:rFonts w:asciiTheme="majorBidi" w:hAnsiTheme="majorBidi" w:cstheme="majorBidi"/>
              <w:color w:val="C45911" w:themeColor="accent2" w:themeShade="BF"/>
            </w:rPr>
          </w:rPrChange>
        </w:rPr>
      </w:pPr>
    </w:p>
    <w:p w14:paraId="6B88D336" w14:textId="7B1BA890" w:rsidR="00FE0B96" w:rsidRPr="00CD1923" w:rsidRDefault="00FE0B96" w:rsidP="00FE0B96">
      <w:pPr>
        <w:bidi w:val="0"/>
        <w:spacing w:after="0" w:line="240" w:lineRule="auto"/>
        <w:jc w:val="both"/>
        <w:rPr>
          <w:ins w:id="3721" w:author="Author"/>
          <w:rFonts w:asciiTheme="majorBidi" w:hAnsiTheme="majorBidi" w:cstheme="majorBidi"/>
          <w:color w:val="C45911" w:themeColor="accent2" w:themeShade="BF"/>
          <w:rPrChange w:id="3722" w:author="Author">
            <w:rPr>
              <w:ins w:id="3723" w:author="Author"/>
              <w:rFonts w:asciiTheme="majorBidi" w:hAnsiTheme="majorBidi" w:cstheme="majorBidi"/>
              <w:color w:val="C45911" w:themeColor="accent2" w:themeShade="BF"/>
            </w:rPr>
          </w:rPrChange>
        </w:rPr>
      </w:pPr>
    </w:p>
    <w:p w14:paraId="6F1E9685" w14:textId="77777777" w:rsidR="00FE0B96" w:rsidRPr="00CD1923" w:rsidRDefault="00FE0B96" w:rsidP="00FE0B96">
      <w:pPr>
        <w:bidi w:val="0"/>
        <w:spacing w:after="0" w:line="240" w:lineRule="auto"/>
        <w:jc w:val="both"/>
        <w:rPr>
          <w:rFonts w:asciiTheme="majorBidi" w:hAnsiTheme="majorBidi" w:cstheme="majorBidi"/>
          <w:color w:val="C45911" w:themeColor="accent2" w:themeShade="BF"/>
          <w:rPrChange w:id="3724" w:author="Author">
            <w:rPr>
              <w:rFonts w:asciiTheme="majorBidi" w:hAnsiTheme="majorBidi" w:cstheme="majorBidi"/>
              <w:color w:val="C45911" w:themeColor="accent2" w:themeShade="BF"/>
            </w:rPr>
          </w:rPrChange>
        </w:rPr>
      </w:pPr>
    </w:p>
    <w:p w14:paraId="669371CD" w14:textId="44F88D64" w:rsidR="00F42533" w:rsidRPr="00CD1923" w:rsidRDefault="00BA79F3" w:rsidP="00D359A8">
      <w:pPr>
        <w:bidi w:val="0"/>
        <w:spacing w:after="0" w:line="240" w:lineRule="auto"/>
        <w:jc w:val="both"/>
        <w:rPr>
          <w:rFonts w:asciiTheme="majorBidi" w:hAnsiTheme="majorBidi" w:cstheme="majorBidi"/>
          <w:shd w:val="clear" w:color="auto" w:fill="FFFFFF"/>
          <w:rtl/>
          <w:rPrChange w:id="3725" w:author="Author">
            <w:rPr>
              <w:rFonts w:asciiTheme="majorBidi" w:hAnsiTheme="majorBidi" w:cstheme="majorBidi"/>
              <w:shd w:val="clear" w:color="auto" w:fill="FFFFFF"/>
              <w:rtl/>
            </w:rPr>
          </w:rPrChange>
        </w:rPr>
      </w:pPr>
      <w:r w:rsidRPr="00CD1923">
        <w:rPr>
          <w:rFonts w:asciiTheme="majorBidi" w:hAnsiTheme="majorBidi" w:cstheme="majorBidi"/>
          <w:color w:val="222222"/>
          <w:rPrChange w:id="3726" w:author="Author">
            <w:rPr>
              <w:rFonts w:asciiTheme="majorBidi" w:hAnsiTheme="majorBidi" w:cstheme="majorBidi"/>
              <w:color w:val="222222"/>
            </w:rPr>
          </w:rPrChange>
        </w:rPr>
        <w:br/>
      </w:r>
      <w:r w:rsidR="00E36C34" w:rsidRPr="00CD1923">
        <w:rPr>
          <w:rFonts w:asciiTheme="majorBidi" w:hAnsiTheme="majorBidi" w:cstheme="majorBidi"/>
          <w:b/>
          <w:bCs/>
          <w:shd w:val="clear" w:color="auto" w:fill="FFFFFF"/>
          <w:rPrChange w:id="3727" w:author="Author">
            <w:rPr>
              <w:rFonts w:asciiTheme="majorBidi" w:hAnsiTheme="majorBidi" w:cstheme="majorBidi"/>
              <w:b/>
              <w:bCs/>
              <w:shd w:val="clear" w:color="auto" w:fill="FFFFFF"/>
            </w:rPr>
          </w:rPrChange>
        </w:rPr>
        <w:t>6</w:t>
      </w:r>
      <w:r w:rsidR="00335192" w:rsidRPr="00CD1923">
        <w:rPr>
          <w:rFonts w:asciiTheme="majorBidi" w:hAnsiTheme="majorBidi" w:cstheme="majorBidi"/>
          <w:b/>
          <w:bCs/>
          <w:shd w:val="clear" w:color="auto" w:fill="FFFFFF"/>
          <w:rPrChange w:id="3728" w:author="Author">
            <w:rPr>
              <w:rFonts w:asciiTheme="majorBidi" w:hAnsiTheme="majorBidi" w:cstheme="majorBidi"/>
              <w:b/>
              <w:bCs/>
              <w:shd w:val="clear" w:color="auto" w:fill="FFFFFF"/>
            </w:rPr>
          </w:rPrChange>
        </w:rPr>
        <w:t>)</w:t>
      </w:r>
      <w:r w:rsidR="00335192" w:rsidRPr="00CD1923">
        <w:rPr>
          <w:rFonts w:asciiTheme="majorBidi" w:hAnsiTheme="majorBidi" w:cstheme="majorBidi"/>
          <w:shd w:val="clear" w:color="auto" w:fill="FFFFFF"/>
          <w:rPrChange w:id="3729" w:author="Author">
            <w:rPr>
              <w:rFonts w:asciiTheme="majorBidi" w:hAnsiTheme="majorBidi" w:cstheme="majorBidi"/>
              <w:shd w:val="clear" w:color="auto" w:fill="FFFFFF"/>
            </w:rPr>
          </w:rPrChange>
        </w:rPr>
        <w:t xml:space="preserve"> </w:t>
      </w:r>
      <w:r w:rsidRPr="00CD1923">
        <w:rPr>
          <w:rFonts w:asciiTheme="majorBidi" w:hAnsiTheme="majorBidi" w:cstheme="majorBidi"/>
          <w:shd w:val="clear" w:color="auto" w:fill="FFFFFF"/>
          <w:rPrChange w:id="3730" w:author="Author">
            <w:rPr>
              <w:rFonts w:asciiTheme="majorBidi" w:hAnsiTheme="majorBidi" w:cstheme="majorBidi"/>
              <w:shd w:val="clear" w:color="auto" w:fill="FFFFFF"/>
            </w:rPr>
          </w:rPrChange>
        </w:rPr>
        <w:t>Please list out all items used in the multi-item measures (p 19). If the lists are long, you can footnote them.</w:t>
      </w:r>
    </w:p>
    <w:p w14:paraId="7BEE512C" w14:textId="77777777" w:rsidR="00335192" w:rsidRPr="00CD1923" w:rsidRDefault="00335192" w:rsidP="00D359A8">
      <w:pPr>
        <w:bidi w:val="0"/>
        <w:spacing w:after="0" w:line="240" w:lineRule="auto"/>
        <w:jc w:val="both"/>
        <w:rPr>
          <w:rFonts w:asciiTheme="majorBidi" w:hAnsiTheme="majorBidi" w:cstheme="majorBidi"/>
          <w:color w:val="C45911" w:themeColor="accent2" w:themeShade="BF"/>
          <w:shd w:val="clear" w:color="auto" w:fill="FFFFFF"/>
          <w:rPrChange w:id="3731" w:author="Author">
            <w:rPr>
              <w:rFonts w:asciiTheme="majorBidi" w:hAnsiTheme="majorBidi" w:cstheme="majorBidi"/>
              <w:color w:val="C45911" w:themeColor="accent2" w:themeShade="BF"/>
              <w:shd w:val="clear" w:color="auto" w:fill="FFFFFF"/>
            </w:rPr>
          </w:rPrChange>
        </w:rPr>
      </w:pPr>
    </w:p>
    <w:p w14:paraId="5BD5B35C" w14:textId="23B92633" w:rsidR="00DE4900" w:rsidRPr="00CD1923" w:rsidRDefault="00DE4900" w:rsidP="00D359A8">
      <w:pPr>
        <w:bidi w:val="0"/>
        <w:spacing w:after="0" w:line="240" w:lineRule="auto"/>
        <w:jc w:val="both"/>
        <w:rPr>
          <w:rFonts w:asciiTheme="majorBidi" w:hAnsiTheme="majorBidi" w:cstheme="majorBidi"/>
          <w:color w:val="C45911" w:themeColor="accent2" w:themeShade="BF"/>
          <w:shd w:val="clear" w:color="auto" w:fill="FFFFFF"/>
          <w:rPrChange w:id="3732"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3733" w:author="Author">
            <w:rPr>
              <w:rFonts w:asciiTheme="majorBidi" w:hAnsiTheme="majorBidi" w:cstheme="majorBidi"/>
              <w:color w:val="C45911" w:themeColor="accent2" w:themeShade="BF"/>
              <w:shd w:val="clear" w:color="auto" w:fill="FFFFFF"/>
            </w:rPr>
          </w:rPrChange>
        </w:rPr>
        <w:t>We detail all the items we used in the multi-item measures (</w:t>
      </w:r>
      <w:r w:rsidRPr="00CD1923">
        <w:rPr>
          <w:rFonts w:asciiTheme="majorBidi" w:hAnsiTheme="majorBidi" w:cstheme="majorBidi"/>
          <w:color w:val="C45911" w:themeColor="accent2" w:themeShade="BF"/>
          <w:highlight w:val="yellow"/>
          <w:shd w:val="clear" w:color="auto" w:fill="FFFFFF"/>
          <w:rPrChange w:id="3734" w:author="Author">
            <w:rPr>
              <w:rFonts w:asciiTheme="majorBidi" w:hAnsiTheme="majorBidi" w:cstheme="majorBidi"/>
              <w:color w:val="C45911" w:themeColor="accent2" w:themeShade="BF"/>
              <w:highlight w:val="yellow"/>
              <w:shd w:val="clear" w:color="auto" w:fill="FFFFFF"/>
            </w:rPr>
          </w:rPrChange>
        </w:rPr>
        <w:t xml:space="preserve">pp. </w:t>
      </w:r>
      <w:r w:rsidR="00512F0B" w:rsidRPr="00CD1923">
        <w:rPr>
          <w:rFonts w:asciiTheme="majorBidi" w:hAnsiTheme="majorBidi" w:cstheme="majorBidi"/>
          <w:color w:val="C45911" w:themeColor="accent2" w:themeShade="BF"/>
          <w:highlight w:val="yellow"/>
          <w:shd w:val="clear" w:color="auto" w:fill="FFFFFF"/>
          <w:rPrChange w:id="3735" w:author="Author">
            <w:rPr>
              <w:rFonts w:asciiTheme="majorBidi" w:hAnsiTheme="majorBidi" w:cstheme="majorBidi"/>
              <w:color w:val="C45911" w:themeColor="accent2" w:themeShade="BF"/>
              <w:highlight w:val="yellow"/>
              <w:shd w:val="clear" w:color="auto" w:fill="FFFFFF"/>
            </w:rPr>
          </w:rPrChange>
        </w:rPr>
        <w:t>21</w:t>
      </w:r>
      <w:ins w:id="3736" w:author="Author">
        <w:r w:rsidR="00FE0B96" w:rsidRPr="00CD1923">
          <w:rPr>
            <w:rFonts w:asciiTheme="majorBidi" w:hAnsiTheme="majorBidi" w:cstheme="majorBidi"/>
            <w:color w:val="C45911" w:themeColor="accent2" w:themeShade="BF"/>
            <w:highlight w:val="yellow"/>
            <w:shd w:val="clear" w:color="auto" w:fill="FFFFFF"/>
            <w:rPrChange w:id="3737" w:author="Author">
              <w:rPr>
                <w:rFonts w:asciiTheme="majorBidi" w:hAnsiTheme="majorBidi" w:cstheme="majorBidi"/>
                <w:color w:val="C45911" w:themeColor="accent2" w:themeShade="BF"/>
                <w:highlight w:val="yellow"/>
                <w:shd w:val="clear" w:color="auto" w:fill="FFFFFF"/>
              </w:rPr>
            </w:rPrChange>
          </w:rPr>
          <w:t>–</w:t>
        </w:r>
      </w:ins>
      <w:del w:id="3738" w:author="Author">
        <w:r w:rsidR="00512F0B" w:rsidRPr="00CD1923" w:rsidDel="00FE0B96">
          <w:rPr>
            <w:rFonts w:asciiTheme="majorBidi" w:hAnsiTheme="majorBidi" w:cstheme="majorBidi"/>
            <w:color w:val="C45911" w:themeColor="accent2" w:themeShade="BF"/>
            <w:highlight w:val="yellow"/>
            <w:shd w:val="clear" w:color="auto" w:fill="FFFFFF"/>
            <w:rPrChange w:id="3739" w:author="Author">
              <w:rPr>
                <w:rFonts w:asciiTheme="majorBidi" w:hAnsiTheme="majorBidi" w:cstheme="majorBidi"/>
                <w:color w:val="C45911" w:themeColor="accent2" w:themeShade="BF"/>
                <w:highlight w:val="yellow"/>
                <w:shd w:val="clear" w:color="auto" w:fill="FFFFFF"/>
              </w:rPr>
            </w:rPrChange>
          </w:rPr>
          <w:delText>-</w:delText>
        </w:r>
      </w:del>
      <w:r w:rsidR="00512F0B" w:rsidRPr="00CD1923">
        <w:rPr>
          <w:rFonts w:asciiTheme="majorBidi" w:hAnsiTheme="majorBidi" w:cstheme="majorBidi"/>
          <w:color w:val="C45911" w:themeColor="accent2" w:themeShade="BF"/>
          <w:highlight w:val="yellow"/>
          <w:shd w:val="clear" w:color="auto" w:fill="FFFFFF"/>
          <w:rPrChange w:id="3740" w:author="Author">
            <w:rPr>
              <w:rFonts w:asciiTheme="majorBidi" w:hAnsiTheme="majorBidi" w:cstheme="majorBidi"/>
              <w:color w:val="C45911" w:themeColor="accent2" w:themeShade="BF"/>
              <w:highlight w:val="yellow"/>
              <w:shd w:val="clear" w:color="auto" w:fill="FFFFFF"/>
            </w:rPr>
          </w:rPrChange>
        </w:rPr>
        <w:t>22</w:t>
      </w:r>
      <w:r w:rsidRPr="00CD1923">
        <w:rPr>
          <w:rFonts w:asciiTheme="majorBidi" w:hAnsiTheme="majorBidi" w:cstheme="majorBidi"/>
          <w:color w:val="C45911" w:themeColor="accent2" w:themeShade="BF"/>
          <w:shd w:val="clear" w:color="auto" w:fill="FFFFFF"/>
          <w:rPrChange w:id="3741" w:author="Author">
            <w:rPr>
              <w:rFonts w:asciiTheme="majorBidi" w:hAnsiTheme="majorBidi" w:cstheme="majorBidi"/>
              <w:color w:val="C45911" w:themeColor="accent2" w:themeShade="BF"/>
              <w:shd w:val="clear" w:color="auto" w:fill="FFFFFF"/>
            </w:rPr>
          </w:rPrChange>
        </w:rPr>
        <w:t xml:space="preserve">): We list the seven aspects we used to assess ESE, and the </w:t>
      </w:r>
      <w:r w:rsidR="001F3266" w:rsidRPr="00CD1923">
        <w:rPr>
          <w:rFonts w:asciiTheme="majorBidi" w:hAnsiTheme="majorBidi" w:cstheme="majorBidi"/>
          <w:color w:val="C45911" w:themeColor="accent2" w:themeShade="BF"/>
          <w:shd w:val="clear" w:color="auto" w:fill="FFFFFF"/>
          <w:rPrChange w:id="3742" w:author="Author">
            <w:rPr>
              <w:rFonts w:asciiTheme="majorBidi" w:hAnsiTheme="majorBidi" w:cstheme="majorBidi"/>
              <w:color w:val="C45911" w:themeColor="accent2" w:themeShade="BF"/>
              <w:shd w:val="clear" w:color="auto" w:fill="FFFFFF"/>
            </w:rPr>
          </w:rPrChange>
        </w:rPr>
        <w:t xml:space="preserve">six </w:t>
      </w:r>
      <w:r w:rsidRPr="00CD1923">
        <w:rPr>
          <w:rFonts w:asciiTheme="majorBidi" w:hAnsiTheme="majorBidi" w:cstheme="majorBidi"/>
          <w:color w:val="C45911" w:themeColor="accent2" w:themeShade="BF"/>
          <w:shd w:val="clear" w:color="auto" w:fill="FFFFFF"/>
          <w:rPrChange w:id="3743" w:author="Author">
            <w:rPr>
              <w:rFonts w:asciiTheme="majorBidi" w:hAnsiTheme="majorBidi" w:cstheme="majorBidi"/>
              <w:color w:val="C45911" w:themeColor="accent2" w:themeShade="BF"/>
              <w:shd w:val="clear" w:color="auto" w:fill="FFFFFF"/>
            </w:rPr>
          </w:rPrChange>
        </w:rPr>
        <w:t xml:space="preserve">items measuring founder/startup legitimacy in the eyes of </w:t>
      </w:r>
      <w:ins w:id="3744" w:author="Author">
        <w:r w:rsidR="00F04991" w:rsidRPr="00CD1923">
          <w:rPr>
            <w:rFonts w:asciiTheme="majorBidi" w:hAnsiTheme="majorBidi" w:cstheme="majorBidi"/>
            <w:color w:val="C45911" w:themeColor="accent2" w:themeShade="BF"/>
            <w:shd w:val="clear" w:color="auto" w:fill="FFFFFF"/>
            <w:rPrChange w:id="3745" w:author="Author">
              <w:rPr>
                <w:rFonts w:asciiTheme="majorBidi" w:hAnsiTheme="majorBidi" w:cstheme="majorBidi"/>
                <w:color w:val="C45911" w:themeColor="accent2" w:themeShade="BF"/>
                <w:shd w:val="clear" w:color="auto" w:fill="FFFFFF"/>
              </w:rPr>
            </w:rPrChange>
          </w:rPr>
          <w:t>venture capitalists</w:t>
        </w:r>
      </w:ins>
      <w:del w:id="3746" w:author="Author">
        <w:r w:rsidRPr="00CD1923" w:rsidDel="00F04991">
          <w:rPr>
            <w:rFonts w:asciiTheme="majorBidi" w:hAnsiTheme="majorBidi" w:cstheme="majorBidi"/>
            <w:color w:val="C45911" w:themeColor="accent2" w:themeShade="BF"/>
            <w:shd w:val="clear" w:color="auto" w:fill="FFFFFF"/>
            <w:rPrChange w:id="3747" w:author="Author">
              <w:rPr>
                <w:rFonts w:asciiTheme="majorBidi" w:hAnsiTheme="majorBidi" w:cstheme="majorBidi"/>
                <w:color w:val="C45911" w:themeColor="accent2" w:themeShade="BF"/>
                <w:shd w:val="clear" w:color="auto" w:fill="FFFFFF"/>
              </w:rPr>
            </w:rPrChange>
          </w:rPr>
          <w:delText>VCs</w:delText>
        </w:r>
      </w:del>
      <w:r w:rsidRPr="00CD1923">
        <w:rPr>
          <w:rFonts w:asciiTheme="majorBidi" w:hAnsiTheme="majorBidi" w:cstheme="majorBidi"/>
          <w:color w:val="C45911" w:themeColor="accent2" w:themeShade="BF"/>
          <w:shd w:val="clear" w:color="auto" w:fill="FFFFFF"/>
          <w:rPrChange w:id="3748" w:author="Author">
            <w:rPr>
              <w:rFonts w:asciiTheme="majorBidi" w:hAnsiTheme="majorBidi" w:cstheme="majorBidi"/>
              <w:color w:val="C45911" w:themeColor="accent2" w:themeShade="BF"/>
              <w:shd w:val="clear" w:color="auto" w:fill="FFFFFF"/>
            </w:rPr>
          </w:rPrChange>
        </w:rPr>
        <w:t>/potential partners/other agents. We reviewed the Measures section again to make sure all</w:t>
      </w:r>
      <w:r w:rsidR="004F7216" w:rsidRPr="00CD1923">
        <w:rPr>
          <w:rFonts w:asciiTheme="majorBidi" w:hAnsiTheme="majorBidi" w:cstheme="majorBidi"/>
          <w:color w:val="C45911" w:themeColor="accent2" w:themeShade="BF"/>
          <w:shd w:val="clear" w:color="auto" w:fill="FFFFFF"/>
          <w:rPrChange w:id="3749" w:author="Author">
            <w:rPr>
              <w:rFonts w:asciiTheme="majorBidi" w:hAnsiTheme="majorBidi" w:cstheme="majorBidi"/>
              <w:color w:val="C45911" w:themeColor="accent2" w:themeShade="BF"/>
              <w:shd w:val="clear" w:color="auto" w:fill="FFFFFF"/>
            </w:rPr>
          </w:rPrChange>
        </w:rPr>
        <w:t xml:space="preserve"> the</w:t>
      </w:r>
      <w:r w:rsidRPr="00CD1923">
        <w:rPr>
          <w:rFonts w:asciiTheme="majorBidi" w:hAnsiTheme="majorBidi" w:cstheme="majorBidi"/>
          <w:color w:val="C45911" w:themeColor="accent2" w:themeShade="BF"/>
          <w:shd w:val="clear" w:color="auto" w:fill="FFFFFF"/>
          <w:rPrChange w:id="3750" w:author="Author">
            <w:rPr>
              <w:rFonts w:asciiTheme="majorBidi" w:hAnsiTheme="majorBidi" w:cstheme="majorBidi"/>
              <w:color w:val="C45911" w:themeColor="accent2" w:themeShade="BF"/>
              <w:shd w:val="clear" w:color="auto" w:fill="FFFFFF"/>
            </w:rPr>
          </w:rPrChange>
        </w:rPr>
        <w:t xml:space="preserve"> items are detailed.</w:t>
      </w:r>
    </w:p>
    <w:p w14:paraId="7F87D96A" w14:textId="77777777" w:rsidR="00512F0B" w:rsidRPr="00CD1923" w:rsidRDefault="00512F0B" w:rsidP="00D359A8">
      <w:pPr>
        <w:bidi w:val="0"/>
        <w:spacing w:after="0" w:line="240" w:lineRule="auto"/>
        <w:jc w:val="both"/>
        <w:rPr>
          <w:rFonts w:asciiTheme="majorBidi" w:hAnsiTheme="majorBidi" w:cstheme="majorBidi"/>
          <w:color w:val="C45911" w:themeColor="accent2" w:themeShade="BF"/>
          <w:shd w:val="clear" w:color="auto" w:fill="FFFFFF"/>
          <w:rPrChange w:id="3751" w:author="Author">
            <w:rPr>
              <w:rFonts w:asciiTheme="majorBidi" w:hAnsiTheme="majorBidi" w:cstheme="majorBidi"/>
              <w:color w:val="C45911" w:themeColor="accent2" w:themeShade="BF"/>
              <w:shd w:val="clear" w:color="auto" w:fill="FFFFFF"/>
            </w:rPr>
          </w:rPrChange>
        </w:rPr>
      </w:pPr>
    </w:p>
    <w:p w14:paraId="5819D927" w14:textId="6805DDF8" w:rsidR="00DE4900" w:rsidRPr="00CD1923" w:rsidRDefault="00E87ABC" w:rsidP="00D359A8">
      <w:pPr>
        <w:bidi w:val="0"/>
        <w:spacing w:after="0" w:line="240" w:lineRule="auto"/>
        <w:jc w:val="both"/>
        <w:rPr>
          <w:rFonts w:asciiTheme="majorBidi" w:hAnsiTheme="majorBidi" w:cstheme="majorBidi"/>
          <w:color w:val="C45911" w:themeColor="accent2" w:themeShade="BF"/>
          <w:shd w:val="clear" w:color="auto" w:fill="FFFFFF"/>
          <w:rPrChange w:id="3752"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shd w:val="clear" w:color="auto" w:fill="FFFFFF"/>
          <w:rPrChange w:id="3753" w:author="Author">
            <w:rPr>
              <w:rFonts w:asciiTheme="majorBidi" w:hAnsiTheme="majorBidi" w:cstheme="majorBidi"/>
              <w:color w:val="C45911" w:themeColor="accent2" w:themeShade="BF"/>
              <w:shd w:val="clear" w:color="auto" w:fill="FFFFFF"/>
            </w:rPr>
          </w:rPrChange>
        </w:rPr>
        <w:t xml:space="preserve">Measures (pp. </w:t>
      </w:r>
      <w:r w:rsidRPr="00CD1923">
        <w:rPr>
          <w:rFonts w:asciiTheme="majorBidi" w:hAnsiTheme="majorBidi" w:cstheme="majorBidi"/>
          <w:color w:val="C45911" w:themeColor="accent2" w:themeShade="BF"/>
          <w:highlight w:val="yellow"/>
          <w:shd w:val="clear" w:color="auto" w:fill="FFFFFF"/>
          <w:rPrChange w:id="3754" w:author="Author">
            <w:rPr>
              <w:rFonts w:asciiTheme="majorBidi" w:hAnsiTheme="majorBidi" w:cstheme="majorBidi"/>
              <w:color w:val="C45911" w:themeColor="accent2" w:themeShade="BF"/>
              <w:highlight w:val="yellow"/>
              <w:shd w:val="clear" w:color="auto" w:fill="FFFFFF"/>
            </w:rPr>
          </w:rPrChange>
        </w:rPr>
        <w:t>2</w:t>
      </w:r>
      <w:ins w:id="3755" w:author="Author">
        <w:r w:rsidR="004C7372">
          <w:rPr>
            <w:rFonts w:asciiTheme="majorBidi" w:hAnsiTheme="majorBidi" w:cstheme="majorBidi"/>
            <w:color w:val="C45911" w:themeColor="accent2" w:themeShade="BF"/>
            <w:highlight w:val="yellow"/>
            <w:shd w:val="clear" w:color="auto" w:fill="FFFFFF"/>
          </w:rPr>
          <w:t>0</w:t>
        </w:r>
      </w:ins>
      <w:del w:id="3756" w:author="Author">
        <w:r w:rsidRPr="00CD1923" w:rsidDel="004C7372">
          <w:rPr>
            <w:rFonts w:asciiTheme="majorBidi" w:hAnsiTheme="majorBidi" w:cstheme="majorBidi"/>
            <w:color w:val="C45911" w:themeColor="accent2" w:themeShade="BF"/>
            <w:highlight w:val="yellow"/>
            <w:shd w:val="clear" w:color="auto" w:fill="FFFFFF"/>
            <w:rPrChange w:id="3757" w:author="Author">
              <w:rPr>
                <w:rFonts w:asciiTheme="majorBidi" w:hAnsiTheme="majorBidi" w:cstheme="majorBidi"/>
                <w:color w:val="C45911" w:themeColor="accent2" w:themeShade="BF"/>
                <w:highlight w:val="yellow"/>
                <w:shd w:val="clear" w:color="auto" w:fill="FFFFFF"/>
              </w:rPr>
            </w:rPrChange>
          </w:rPr>
          <w:delText>1</w:delText>
        </w:r>
      </w:del>
      <w:ins w:id="3758" w:author="Author">
        <w:r w:rsidR="00F04991" w:rsidRPr="00CD1923">
          <w:rPr>
            <w:rFonts w:asciiTheme="majorBidi" w:hAnsiTheme="majorBidi" w:cstheme="majorBidi"/>
            <w:color w:val="C45911" w:themeColor="accent2" w:themeShade="BF"/>
            <w:highlight w:val="yellow"/>
            <w:shd w:val="clear" w:color="auto" w:fill="FFFFFF"/>
            <w:rPrChange w:id="3759" w:author="Author">
              <w:rPr>
                <w:rFonts w:asciiTheme="majorBidi" w:hAnsiTheme="majorBidi" w:cstheme="majorBidi"/>
                <w:color w:val="C45911" w:themeColor="accent2" w:themeShade="BF"/>
                <w:highlight w:val="yellow"/>
                <w:shd w:val="clear" w:color="auto" w:fill="FFFFFF"/>
              </w:rPr>
            </w:rPrChange>
          </w:rPr>
          <w:t>–</w:t>
        </w:r>
      </w:ins>
      <w:del w:id="3760" w:author="Author">
        <w:r w:rsidRPr="00CD1923" w:rsidDel="00F04991">
          <w:rPr>
            <w:rFonts w:asciiTheme="majorBidi" w:hAnsiTheme="majorBidi" w:cstheme="majorBidi"/>
            <w:color w:val="C45911" w:themeColor="accent2" w:themeShade="BF"/>
            <w:highlight w:val="yellow"/>
            <w:shd w:val="clear" w:color="auto" w:fill="FFFFFF"/>
            <w:rPrChange w:id="3761" w:author="Author">
              <w:rPr>
                <w:rFonts w:asciiTheme="majorBidi" w:hAnsiTheme="majorBidi" w:cstheme="majorBidi"/>
                <w:color w:val="C45911" w:themeColor="accent2" w:themeShade="BF"/>
                <w:highlight w:val="yellow"/>
                <w:shd w:val="clear" w:color="auto" w:fill="FFFFFF"/>
              </w:rPr>
            </w:rPrChange>
          </w:rPr>
          <w:delText>-</w:delText>
        </w:r>
      </w:del>
      <w:r w:rsidRPr="00CD1923">
        <w:rPr>
          <w:rFonts w:asciiTheme="majorBidi" w:hAnsiTheme="majorBidi" w:cstheme="majorBidi"/>
          <w:color w:val="C45911" w:themeColor="accent2" w:themeShade="BF"/>
          <w:highlight w:val="yellow"/>
          <w:shd w:val="clear" w:color="auto" w:fill="FFFFFF"/>
          <w:rPrChange w:id="3762" w:author="Author">
            <w:rPr>
              <w:rFonts w:asciiTheme="majorBidi" w:hAnsiTheme="majorBidi" w:cstheme="majorBidi"/>
              <w:color w:val="C45911" w:themeColor="accent2" w:themeShade="BF"/>
              <w:highlight w:val="yellow"/>
              <w:shd w:val="clear" w:color="auto" w:fill="FFFFFF"/>
            </w:rPr>
          </w:rPrChange>
        </w:rPr>
        <w:t>2</w:t>
      </w:r>
      <w:ins w:id="3763" w:author="Author">
        <w:r w:rsidR="004C7372">
          <w:rPr>
            <w:rFonts w:asciiTheme="majorBidi" w:hAnsiTheme="majorBidi" w:cstheme="majorBidi"/>
            <w:color w:val="C45911" w:themeColor="accent2" w:themeShade="BF"/>
            <w:highlight w:val="yellow"/>
            <w:shd w:val="clear" w:color="auto" w:fill="FFFFFF"/>
          </w:rPr>
          <w:t>1</w:t>
        </w:r>
      </w:ins>
      <w:del w:id="3764" w:author="Author">
        <w:r w:rsidRPr="00CD1923" w:rsidDel="004C7372">
          <w:rPr>
            <w:rFonts w:asciiTheme="majorBidi" w:hAnsiTheme="majorBidi" w:cstheme="majorBidi"/>
            <w:color w:val="C45911" w:themeColor="accent2" w:themeShade="BF"/>
            <w:highlight w:val="yellow"/>
            <w:shd w:val="clear" w:color="auto" w:fill="FFFFFF"/>
            <w:rPrChange w:id="3765" w:author="Author">
              <w:rPr>
                <w:rFonts w:asciiTheme="majorBidi" w:hAnsiTheme="majorBidi" w:cstheme="majorBidi"/>
                <w:color w:val="C45911" w:themeColor="accent2" w:themeShade="BF"/>
                <w:highlight w:val="yellow"/>
                <w:shd w:val="clear" w:color="auto" w:fill="FFFFFF"/>
              </w:rPr>
            </w:rPrChange>
          </w:rPr>
          <w:delText>2</w:delText>
        </w:r>
      </w:del>
      <w:r w:rsidRPr="00CD1923">
        <w:rPr>
          <w:rFonts w:asciiTheme="majorBidi" w:hAnsiTheme="majorBidi" w:cstheme="majorBidi"/>
          <w:color w:val="C45911" w:themeColor="accent2" w:themeShade="BF"/>
          <w:shd w:val="clear" w:color="auto" w:fill="FFFFFF"/>
          <w:rPrChange w:id="3766" w:author="Author">
            <w:rPr>
              <w:rFonts w:asciiTheme="majorBidi" w:hAnsiTheme="majorBidi" w:cstheme="majorBidi"/>
              <w:color w:val="C45911" w:themeColor="accent2" w:themeShade="BF"/>
              <w:shd w:val="clear" w:color="auto" w:fill="FFFFFF"/>
            </w:rPr>
          </w:rPrChange>
        </w:rPr>
        <w:t>):</w:t>
      </w:r>
    </w:p>
    <w:p w14:paraId="1217B9AB" w14:textId="12C6D4D3" w:rsidR="00E87ABC" w:rsidRPr="00CD1923" w:rsidDel="00F04991" w:rsidRDefault="00512F0B" w:rsidP="0029374D">
      <w:pPr>
        <w:bidi w:val="0"/>
        <w:spacing w:after="0" w:line="240" w:lineRule="auto"/>
        <w:jc w:val="both"/>
        <w:rPr>
          <w:del w:id="3767" w:author="Author"/>
          <w:rFonts w:asciiTheme="majorBidi" w:hAnsiTheme="majorBidi" w:cstheme="majorBidi"/>
          <w:color w:val="C45911" w:themeColor="accent2" w:themeShade="BF"/>
          <w:highlight w:val="yellow"/>
          <w:rPrChange w:id="3768" w:author="Author">
            <w:rPr>
              <w:del w:id="3769" w:author="Author"/>
              <w:rFonts w:asciiTheme="majorBidi" w:hAnsiTheme="majorBidi" w:cstheme="majorBidi"/>
              <w:color w:val="C45911" w:themeColor="accent2" w:themeShade="BF"/>
              <w:highlight w:val="yellow"/>
            </w:rPr>
          </w:rPrChange>
        </w:rPr>
      </w:pPr>
      <w:bookmarkStart w:id="3770" w:name="_Hlk73837933"/>
      <w:bookmarkStart w:id="3771" w:name="_Hlk59662373"/>
      <w:del w:id="3772" w:author="Author">
        <w:r w:rsidRPr="00CD1923" w:rsidDel="00F04991">
          <w:rPr>
            <w:rFonts w:asciiTheme="majorBidi" w:hAnsiTheme="majorBidi" w:cstheme="majorBidi"/>
            <w:color w:val="C45911" w:themeColor="accent2" w:themeShade="BF"/>
            <w:highlight w:val="yellow"/>
            <w:rPrChange w:id="3773" w:author="Author">
              <w:rPr>
                <w:rFonts w:asciiTheme="majorBidi" w:hAnsiTheme="majorBidi" w:cstheme="majorBidi"/>
                <w:color w:val="C45911" w:themeColor="accent2" w:themeShade="BF"/>
                <w:highlight w:val="yellow"/>
              </w:rPr>
            </w:rPrChange>
          </w:rPr>
          <w:delText>"</w:delText>
        </w:r>
        <w:r w:rsidR="00E87ABC" w:rsidRPr="00CD1923" w:rsidDel="00F04991">
          <w:rPr>
            <w:rFonts w:asciiTheme="majorBidi" w:hAnsiTheme="majorBidi" w:cstheme="majorBidi"/>
            <w:color w:val="C45911" w:themeColor="accent2" w:themeShade="BF"/>
            <w:highlight w:val="yellow"/>
            <w:rPrChange w:id="3774" w:author="Author">
              <w:rPr>
                <w:rFonts w:asciiTheme="majorBidi" w:hAnsiTheme="majorBidi" w:cstheme="majorBidi"/>
                <w:color w:val="C45911" w:themeColor="accent2" w:themeShade="BF"/>
                <w:highlight w:val="yellow"/>
              </w:rPr>
            </w:rPrChange>
          </w:rPr>
          <w:delText>Accelerators’ impact on participants’ confidence and ESE. Participants were asked to rate, on a 7-point scale ranging from -3 (decreased a lot) through 0 (did not change) to +3 (increased a lot), the change they experienced in their confidence during the program (“my confidence I can succeed as an entrepreneur”). In addition, participants reported the impact of the program on their ability to perform seven entrepreneurial tasks: assumption validation (i.e., the ability to identify necessary changes), openness to implementing changes, ability to perform changes based on these validation processes, pitching and preparing investor presentations, acquiring customers, conducting market analysis, and business and revenue model planning. Responses were rated on a 5-point scale ranging from 1 to 5. As in existing ESE scales (e.g., Chen et al., 1998; De Noble et al., 1999; McGee et al., 2009), items represent various entrepreneurial tasks, but the items used here were chosen to reflect the Lean Startup methodology (Blank, 2013; Reis, 2011), the predominant framework of the accelerator training mindset (Mansoori et al., 2019). We averaged the seven items into a single measure, with Cronbach alpha = .87, which we interpret as an approximation of participants’ ESE.</w:delText>
        </w:r>
      </w:del>
    </w:p>
    <w:bookmarkEnd w:id="3770"/>
    <w:p w14:paraId="333A8D2B" w14:textId="7C486433" w:rsidR="00E87ABC" w:rsidRPr="00CD1923" w:rsidDel="00F04991" w:rsidRDefault="00E87ABC" w:rsidP="00F04991">
      <w:pPr>
        <w:bidi w:val="0"/>
        <w:spacing w:after="0" w:line="240" w:lineRule="auto"/>
        <w:jc w:val="both"/>
        <w:rPr>
          <w:del w:id="3775" w:author="Author"/>
          <w:rFonts w:asciiTheme="majorBidi" w:hAnsiTheme="majorBidi" w:cstheme="majorBidi"/>
          <w:color w:val="C45911" w:themeColor="accent2" w:themeShade="BF"/>
          <w:highlight w:val="yellow"/>
          <w:rPrChange w:id="3776" w:author="Author">
            <w:rPr>
              <w:del w:id="3777" w:author="Author"/>
              <w:rFonts w:asciiTheme="majorBidi" w:hAnsiTheme="majorBidi" w:cstheme="majorBidi"/>
              <w:color w:val="C45911" w:themeColor="accent2" w:themeShade="BF"/>
              <w:highlight w:val="yellow"/>
            </w:rPr>
          </w:rPrChange>
        </w:rPr>
      </w:pPr>
      <w:del w:id="3778" w:author="Author">
        <w:r w:rsidRPr="00CD1923" w:rsidDel="00F04991">
          <w:rPr>
            <w:rFonts w:asciiTheme="majorBidi" w:hAnsiTheme="majorBidi" w:cstheme="majorBidi"/>
            <w:color w:val="C45911" w:themeColor="accent2" w:themeShade="BF"/>
            <w:highlight w:val="yellow"/>
            <w:rPrChange w:id="3779" w:author="Author">
              <w:rPr>
                <w:rFonts w:asciiTheme="majorBidi" w:hAnsiTheme="majorBidi" w:cstheme="majorBidi"/>
                <w:color w:val="C45911" w:themeColor="accent2" w:themeShade="BF"/>
                <w:highlight w:val="yellow"/>
              </w:rPr>
            </w:rPrChange>
          </w:rPr>
          <w:delText xml:space="preserve">Accelerators’ impact on participants’ legitimacy. Participants were asked to rate six items on a 7-point scale ranging from -3 (decreased a lot) through 0 (did not change) to +3 (increased a lot), reflecting the changes they experienced following the program regarding their and their startup’s legitimacy in the eyes of venture capitalists (VCs), potential partners, and other ecosystem agents. The six ratings were combined to an aggregated measure of perceived change in legitimacy (Cronbach alpha = .85). </w:delText>
        </w:r>
        <w:r w:rsidR="00512F0B" w:rsidRPr="00CD1923" w:rsidDel="00F04991">
          <w:rPr>
            <w:rFonts w:asciiTheme="majorBidi" w:hAnsiTheme="majorBidi" w:cstheme="majorBidi"/>
            <w:color w:val="C45911" w:themeColor="accent2" w:themeShade="BF"/>
            <w:highlight w:val="yellow"/>
            <w:rPrChange w:id="3780" w:author="Author">
              <w:rPr>
                <w:rFonts w:asciiTheme="majorBidi" w:hAnsiTheme="majorBidi" w:cstheme="majorBidi"/>
                <w:color w:val="C45911" w:themeColor="accent2" w:themeShade="BF"/>
                <w:highlight w:val="yellow"/>
              </w:rPr>
            </w:rPrChange>
          </w:rPr>
          <w:delText>"</w:delText>
        </w:r>
      </w:del>
    </w:p>
    <w:bookmarkEnd w:id="3771"/>
    <w:p w14:paraId="45590C07" w14:textId="410A7EC6" w:rsidR="00E87ABC" w:rsidRPr="00CD1923" w:rsidRDefault="00E87ABC" w:rsidP="00D359A8">
      <w:pPr>
        <w:bidi w:val="0"/>
        <w:spacing w:after="0" w:line="240" w:lineRule="auto"/>
        <w:jc w:val="both"/>
        <w:rPr>
          <w:ins w:id="3781" w:author="Author"/>
          <w:rFonts w:asciiTheme="majorBidi" w:hAnsiTheme="majorBidi" w:cstheme="majorBidi"/>
          <w:color w:val="C45911" w:themeColor="accent2" w:themeShade="BF"/>
          <w:shd w:val="clear" w:color="auto" w:fill="FFFFFF"/>
          <w:rPrChange w:id="3782" w:author="Author">
            <w:rPr>
              <w:ins w:id="3783" w:author="Author"/>
              <w:rFonts w:asciiTheme="majorBidi" w:hAnsiTheme="majorBidi" w:cstheme="majorBidi"/>
              <w:color w:val="C45911" w:themeColor="accent2" w:themeShade="BF"/>
              <w:shd w:val="clear" w:color="auto" w:fill="FFFFFF"/>
            </w:rPr>
          </w:rPrChange>
        </w:rPr>
      </w:pPr>
    </w:p>
    <w:p w14:paraId="618E7CA4" w14:textId="4A09E7A8" w:rsidR="00072FA5" w:rsidRDefault="00072FA5" w:rsidP="00072FA5">
      <w:pPr>
        <w:spacing w:after="0" w:line="240" w:lineRule="auto"/>
        <w:ind w:firstLine="567"/>
        <w:jc w:val="right"/>
        <w:rPr>
          <w:ins w:id="3784" w:author="Author"/>
          <w:rFonts w:asciiTheme="majorBidi" w:hAnsiTheme="majorBidi" w:cstheme="majorBidi"/>
          <w:highlight w:val="yellow"/>
        </w:rPr>
      </w:pPr>
      <w:r w:rsidRPr="00CD1923">
        <w:rPr>
          <w:rFonts w:asciiTheme="majorBidi" w:hAnsiTheme="majorBidi" w:cstheme="majorBidi"/>
          <w:i/>
          <w:iCs/>
          <w:highlight w:val="yellow"/>
          <w:rPrChange w:id="3785" w:author="Author">
            <w:rPr>
              <w:rFonts w:asciiTheme="majorBidi" w:hAnsiTheme="majorBidi" w:cstheme="majorBidi"/>
              <w:i/>
              <w:iCs/>
              <w:sz w:val="24"/>
              <w:szCs w:val="24"/>
              <w:highlight w:val="yellow"/>
            </w:rPr>
          </w:rPrChange>
        </w:rPr>
        <w:t>“Accelerators’ impact on participants’ confidence and ESE</w:t>
      </w:r>
      <w:r w:rsidRPr="00CD1923">
        <w:rPr>
          <w:rFonts w:asciiTheme="majorBidi" w:hAnsiTheme="majorBidi" w:cstheme="majorBidi"/>
          <w:highlight w:val="yellow"/>
          <w:rPrChange w:id="3786" w:author="Author">
            <w:rPr>
              <w:rFonts w:asciiTheme="majorBidi" w:hAnsiTheme="majorBidi" w:cstheme="majorBidi"/>
              <w:sz w:val="24"/>
              <w:szCs w:val="24"/>
              <w:highlight w:val="yellow"/>
            </w:rPr>
          </w:rPrChange>
        </w:rPr>
        <w:t>. Participants were asked to rate, on a 7-point scale ranging from -3 (decreased</w:t>
      </w:r>
      <w:ins w:id="3787" w:author="Author">
        <w:r w:rsidRPr="00CD1923">
          <w:rPr>
            <w:rFonts w:asciiTheme="majorBidi" w:hAnsiTheme="majorBidi" w:cstheme="majorBidi"/>
            <w:highlight w:val="yellow"/>
            <w:rPrChange w:id="3788" w:author="Author">
              <w:rPr>
                <w:rFonts w:asciiTheme="majorBidi" w:hAnsiTheme="majorBidi" w:cstheme="majorBidi"/>
                <w:sz w:val="24"/>
                <w:szCs w:val="24"/>
                <w:highlight w:val="yellow"/>
              </w:rPr>
            </w:rPrChange>
          </w:rPr>
          <w:t xml:space="preserve"> </w:t>
        </w:r>
      </w:ins>
      <w:del w:id="3789" w:author="Author">
        <w:r w:rsidRPr="00CD1923" w:rsidDel="004746A0">
          <w:rPr>
            <w:rFonts w:asciiTheme="majorBidi" w:hAnsiTheme="majorBidi" w:cstheme="majorBidi"/>
            <w:highlight w:val="yellow"/>
            <w:rPrChange w:id="3790" w:author="Author">
              <w:rPr>
                <w:rFonts w:asciiTheme="majorBidi" w:hAnsiTheme="majorBidi" w:cstheme="majorBidi"/>
                <w:sz w:val="24"/>
                <w:szCs w:val="24"/>
                <w:highlight w:val="yellow"/>
              </w:rPr>
            </w:rPrChange>
          </w:rPr>
          <w:delText xml:space="preserve"> </w:delText>
        </w:r>
      </w:del>
      <w:ins w:id="3791" w:author="Author">
        <w:r w:rsidRPr="00CD1923">
          <w:rPr>
            <w:rFonts w:asciiTheme="majorBidi" w:hAnsiTheme="majorBidi" w:cstheme="majorBidi"/>
            <w:highlight w:val="yellow"/>
            <w:rPrChange w:id="3792" w:author="Author">
              <w:rPr>
                <w:rFonts w:asciiTheme="majorBidi" w:hAnsiTheme="majorBidi" w:cstheme="majorBidi"/>
                <w:sz w:val="24"/>
                <w:szCs w:val="24"/>
                <w:highlight w:val="yellow"/>
              </w:rPr>
            </w:rPrChange>
          </w:rPr>
          <w:t>significantly</w:t>
        </w:r>
      </w:ins>
      <w:del w:id="3793" w:author="Author">
        <w:r w:rsidRPr="00CD1923" w:rsidDel="004746A0">
          <w:rPr>
            <w:rFonts w:asciiTheme="majorBidi" w:hAnsiTheme="majorBidi" w:cstheme="majorBidi"/>
            <w:highlight w:val="yellow"/>
            <w:rPrChange w:id="3794" w:author="Author">
              <w:rPr>
                <w:rFonts w:asciiTheme="majorBidi" w:hAnsiTheme="majorBidi" w:cstheme="majorBidi"/>
                <w:sz w:val="24"/>
                <w:szCs w:val="24"/>
                <w:highlight w:val="yellow"/>
              </w:rPr>
            </w:rPrChange>
          </w:rPr>
          <w:delText>a lot</w:delText>
        </w:r>
      </w:del>
      <w:r w:rsidRPr="00CD1923">
        <w:rPr>
          <w:rFonts w:asciiTheme="majorBidi" w:hAnsiTheme="majorBidi" w:cstheme="majorBidi"/>
          <w:highlight w:val="yellow"/>
          <w:rPrChange w:id="3795" w:author="Author">
            <w:rPr>
              <w:rFonts w:asciiTheme="majorBidi" w:hAnsiTheme="majorBidi" w:cstheme="majorBidi"/>
              <w:sz w:val="24"/>
              <w:szCs w:val="24"/>
              <w:highlight w:val="yellow"/>
            </w:rPr>
          </w:rPrChange>
        </w:rPr>
        <w:t>) through 0 (did not change) to +3 (increased</w:t>
      </w:r>
      <w:ins w:id="3796" w:author="Author">
        <w:r w:rsidRPr="00CD1923">
          <w:rPr>
            <w:rFonts w:asciiTheme="majorBidi" w:hAnsiTheme="majorBidi" w:cstheme="majorBidi"/>
            <w:highlight w:val="yellow"/>
            <w:rPrChange w:id="3797" w:author="Author">
              <w:rPr>
                <w:rFonts w:asciiTheme="majorBidi" w:hAnsiTheme="majorBidi" w:cstheme="majorBidi"/>
                <w:sz w:val="24"/>
                <w:szCs w:val="24"/>
                <w:highlight w:val="yellow"/>
              </w:rPr>
            </w:rPrChange>
          </w:rPr>
          <w:t xml:space="preserve"> </w:t>
        </w:r>
      </w:ins>
      <w:del w:id="3798" w:author="Author">
        <w:r w:rsidRPr="00CD1923" w:rsidDel="004746A0">
          <w:rPr>
            <w:rFonts w:asciiTheme="majorBidi" w:hAnsiTheme="majorBidi" w:cstheme="majorBidi"/>
            <w:highlight w:val="yellow"/>
            <w:rPrChange w:id="3799" w:author="Author">
              <w:rPr>
                <w:rFonts w:asciiTheme="majorBidi" w:hAnsiTheme="majorBidi" w:cstheme="majorBidi"/>
                <w:sz w:val="24"/>
                <w:szCs w:val="24"/>
                <w:highlight w:val="yellow"/>
              </w:rPr>
            </w:rPrChange>
          </w:rPr>
          <w:delText xml:space="preserve"> </w:delText>
        </w:r>
      </w:del>
      <w:ins w:id="3800" w:author="Author">
        <w:r w:rsidRPr="00CD1923">
          <w:rPr>
            <w:rFonts w:asciiTheme="majorBidi" w:hAnsiTheme="majorBidi" w:cstheme="majorBidi"/>
            <w:highlight w:val="yellow"/>
            <w:rPrChange w:id="3801" w:author="Author">
              <w:rPr>
                <w:rFonts w:asciiTheme="majorBidi" w:hAnsiTheme="majorBidi" w:cstheme="majorBidi"/>
                <w:sz w:val="24"/>
                <w:szCs w:val="24"/>
                <w:highlight w:val="yellow"/>
              </w:rPr>
            </w:rPrChange>
          </w:rPr>
          <w:t>significantly</w:t>
        </w:r>
      </w:ins>
      <w:del w:id="3802" w:author="Author">
        <w:r w:rsidRPr="00CD1923" w:rsidDel="004746A0">
          <w:rPr>
            <w:rFonts w:asciiTheme="majorBidi" w:hAnsiTheme="majorBidi" w:cstheme="majorBidi"/>
            <w:highlight w:val="yellow"/>
            <w:rPrChange w:id="3803" w:author="Author">
              <w:rPr>
                <w:rFonts w:asciiTheme="majorBidi" w:hAnsiTheme="majorBidi" w:cstheme="majorBidi"/>
                <w:sz w:val="24"/>
                <w:szCs w:val="24"/>
                <w:highlight w:val="yellow"/>
              </w:rPr>
            </w:rPrChange>
          </w:rPr>
          <w:delText>a lot</w:delText>
        </w:r>
      </w:del>
      <w:r w:rsidRPr="00CD1923">
        <w:rPr>
          <w:rFonts w:asciiTheme="majorBidi" w:hAnsiTheme="majorBidi" w:cstheme="majorBidi"/>
          <w:highlight w:val="yellow"/>
          <w:rPrChange w:id="3804" w:author="Author">
            <w:rPr>
              <w:rFonts w:asciiTheme="majorBidi" w:hAnsiTheme="majorBidi" w:cstheme="majorBidi"/>
              <w:sz w:val="24"/>
              <w:szCs w:val="24"/>
              <w:highlight w:val="yellow"/>
            </w:rPr>
          </w:rPrChange>
        </w:rPr>
        <w:t xml:space="preserve">), the change they experienced in their </w:t>
      </w:r>
      <w:ins w:id="3805" w:author="Author">
        <w:r w:rsidRPr="00CD1923">
          <w:rPr>
            <w:rFonts w:asciiTheme="majorBidi" w:hAnsiTheme="majorBidi" w:cstheme="majorBidi"/>
            <w:highlight w:val="yellow"/>
            <w:rPrChange w:id="3806" w:author="Author">
              <w:rPr>
                <w:rFonts w:asciiTheme="majorBidi" w:hAnsiTheme="majorBidi" w:cstheme="majorBidi"/>
                <w:sz w:val="24"/>
                <w:szCs w:val="24"/>
                <w:highlight w:val="yellow"/>
              </w:rPr>
            </w:rPrChange>
          </w:rPr>
          <w:t xml:space="preserve">degree of </w:t>
        </w:r>
      </w:ins>
      <w:r w:rsidRPr="00CD1923">
        <w:rPr>
          <w:rFonts w:asciiTheme="majorBidi" w:hAnsiTheme="majorBidi" w:cstheme="majorBidi"/>
          <w:highlight w:val="yellow"/>
          <w:rPrChange w:id="3807" w:author="Author">
            <w:rPr>
              <w:rFonts w:asciiTheme="majorBidi" w:hAnsiTheme="majorBidi" w:cstheme="majorBidi"/>
              <w:sz w:val="24"/>
              <w:szCs w:val="24"/>
              <w:highlight w:val="yellow"/>
            </w:rPr>
          </w:rPrChange>
        </w:rPr>
        <w:t xml:space="preserve">confidence during the program (“my confidence </w:t>
      </w:r>
      <w:ins w:id="3808" w:author="Author">
        <w:r w:rsidRPr="00CD1923">
          <w:rPr>
            <w:rFonts w:asciiTheme="majorBidi" w:hAnsiTheme="majorBidi" w:cstheme="majorBidi"/>
            <w:highlight w:val="yellow"/>
            <w:rPrChange w:id="3809" w:author="Author">
              <w:rPr>
                <w:rFonts w:asciiTheme="majorBidi" w:hAnsiTheme="majorBidi" w:cstheme="majorBidi"/>
                <w:sz w:val="24"/>
                <w:szCs w:val="24"/>
                <w:highlight w:val="yellow"/>
              </w:rPr>
            </w:rPrChange>
          </w:rPr>
          <w:t xml:space="preserve">that </w:t>
        </w:r>
      </w:ins>
      <w:r w:rsidRPr="00CD1923">
        <w:rPr>
          <w:rFonts w:asciiTheme="majorBidi" w:hAnsiTheme="majorBidi" w:cstheme="majorBidi"/>
          <w:highlight w:val="yellow"/>
          <w:rPrChange w:id="3810" w:author="Author">
            <w:rPr>
              <w:rFonts w:asciiTheme="majorBidi" w:hAnsiTheme="majorBidi" w:cstheme="majorBidi"/>
              <w:sz w:val="24"/>
              <w:szCs w:val="24"/>
              <w:highlight w:val="yellow"/>
            </w:rPr>
          </w:rPrChange>
        </w:rPr>
        <w:t xml:space="preserve">I can succeed as an entrepreneur”). In addition, participants reported the impact of the program on their ability to perform seven entrepreneurial tasks: assumption validation (i.e., the ability to identify necessary changes), openness to implementing changes, ability to perform changes based on these validation processes, </w:t>
      </w:r>
      <w:ins w:id="3811" w:author="Author">
        <w:r w:rsidRPr="00CD1923">
          <w:rPr>
            <w:rFonts w:asciiTheme="majorBidi" w:hAnsiTheme="majorBidi" w:cstheme="majorBidi"/>
            <w:highlight w:val="yellow"/>
            <w:rPrChange w:id="3812" w:author="Author">
              <w:rPr>
                <w:rFonts w:asciiTheme="majorBidi" w:hAnsiTheme="majorBidi" w:cstheme="majorBidi"/>
                <w:sz w:val="24"/>
                <w:szCs w:val="24"/>
                <w:highlight w:val="yellow"/>
              </w:rPr>
            </w:rPrChange>
          </w:rPr>
          <w:t xml:space="preserve">preparing </w:t>
        </w:r>
      </w:ins>
      <w:del w:id="3813" w:author="Author">
        <w:r w:rsidRPr="00CD1923" w:rsidDel="00217D84">
          <w:rPr>
            <w:rFonts w:asciiTheme="majorBidi" w:hAnsiTheme="majorBidi" w:cstheme="majorBidi"/>
            <w:highlight w:val="yellow"/>
            <w:rPrChange w:id="3814" w:author="Author">
              <w:rPr>
                <w:rFonts w:asciiTheme="majorBidi" w:hAnsiTheme="majorBidi" w:cstheme="majorBidi"/>
                <w:sz w:val="24"/>
                <w:szCs w:val="24"/>
                <w:highlight w:val="yellow"/>
              </w:rPr>
            </w:rPrChange>
          </w:rPr>
          <w:delText xml:space="preserve">pitching </w:delText>
        </w:r>
      </w:del>
      <w:r w:rsidRPr="00CD1923">
        <w:rPr>
          <w:rFonts w:asciiTheme="majorBidi" w:hAnsiTheme="majorBidi" w:cstheme="majorBidi"/>
          <w:highlight w:val="yellow"/>
          <w:rPrChange w:id="3815" w:author="Author">
            <w:rPr>
              <w:rFonts w:asciiTheme="majorBidi" w:hAnsiTheme="majorBidi" w:cstheme="majorBidi"/>
              <w:sz w:val="24"/>
              <w:szCs w:val="24"/>
              <w:highlight w:val="yellow"/>
            </w:rPr>
          </w:rPrChange>
        </w:rPr>
        <w:t xml:space="preserve">and </w:t>
      </w:r>
      <w:ins w:id="3816" w:author="Author">
        <w:r w:rsidRPr="00CD1923">
          <w:rPr>
            <w:rFonts w:asciiTheme="majorBidi" w:hAnsiTheme="majorBidi" w:cstheme="majorBidi"/>
            <w:highlight w:val="yellow"/>
            <w:rPrChange w:id="3817" w:author="Author">
              <w:rPr>
                <w:rFonts w:asciiTheme="majorBidi" w:hAnsiTheme="majorBidi" w:cstheme="majorBidi"/>
                <w:sz w:val="24"/>
                <w:szCs w:val="24"/>
                <w:highlight w:val="yellow"/>
              </w:rPr>
            </w:rPrChange>
          </w:rPr>
          <w:t>pitching</w:t>
        </w:r>
        <w:r w:rsidRPr="00CD1923" w:rsidDel="00217D84">
          <w:rPr>
            <w:rFonts w:asciiTheme="majorBidi" w:hAnsiTheme="majorBidi" w:cstheme="majorBidi"/>
            <w:highlight w:val="yellow"/>
            <w:rPrChange w:id="3818" w:author="Author">
              <w:rPr>
                <w:rFonts w:asciiTheme="majorBidi" w:hAnsiTheme="majorBidi" w:cstheme="majorBidi"/>
                <w:sz w:val="24"/>
                <w:szCs w:val="24"/>
                <w:highlight w:val="yellow"/>
              </w:rPr>
            </w:rPrChange>
          </w:rPr>
          <w:t xml:space="preserve"> </w:t>
        </w:r>
      </w:ins>
      <w:del w:id="3819" w:author="Author">
        <w:r w:rsidRPr="00CD1923" w:rsidDel="00217D84">
          <w:rPr>
            <w:rFonts w:asciiTheme="majorBidi" w:hAnsiTheme="majorBidi" w:cstheme="majorBidi"/>
            <w:highlight w:val="yellow"/>
            <w:rPrChange w:id="3820" w:author="Author">
              <w:rPr>
                <w:rFonts w:asciiTheme="majorBidi" w:hAnsiTheme="majorBidi" w:cstheme="majorBidi"/>
                <w:sz w:val="24"/>
                <w:szCs w:val="24"/>
                <w:highlight w:val="yellow"/>
              </w:rPr>
            </w:rPrChange>
          </w:rPr>
          <w:delText xml:space="preserve">preparing </w:delText>
        </w:r>
      </w:del>
      <w:r w:rsidRPr="00CD1923">
        <w:rPr>
          <w:rFonts w:asciiTheme="majorBidi" w:hAnsiTheme="majorBidi" w:cstheme="majorBidi"/>
          <w:highlight w:val="yellow"/>
          <w:rPrChange w:id="3821" w:author="Author">
            <w:rPr>
              <w:rFonts w:asciiTheme="majorBidi" w:hAnsiTheme="majorBidi" w:cstheme="majorBidi"/>
              <w:sz w:val="24"/>
              <w:szCs w:val="24"/>
              <w:highlight w:val="yellow"/>
            </w:rPr>
          </w:rPrChange>
        </w:rPr>
        <w:t>investor presentations, acquiring customers, conducting market analys</w:t>
      </w:r>
      <w:ins w:id="3822" w:author="Author">
        <w:r w:rsidRPr="00CD1923">
          <w:rPr>
            <w:rFonts w:asciiTheme="majorBidi" w:hAnsiTheme="majorBidi" w:cstheme="majorBidi"/>
            <w:highlight w:val="yellow"/>
            <w:rPrChange w:id="3823" w:author="Author">
              <w:rPr>
                <w:rFonts w:asciiTheme="majorBidi" w:hAnsiTheme="majorBidi" w:cstheme="majorBidi"/>
                <w:sz w:val="24"/>
                <w:szCs w:val="24"/>
                <w:highlight w:val="yellow"/>
              </w:rPr>
            </w:rPrChange>
          </w:rPr>
          <w:t>e</w:t>
        </w:r>
      </w:ins>
      <w:del w:id="3824" w:author="Author">
        <w:r w:rsidRPr="00CD1923" w:rsidDel="00217D84">
          <w:rPr>
            <w:rFonts w:asciiTheme="majorBidi" w:hAnsiTheme="majorBidi" w:cstheme="majorBidi"/>
            <w:highlight w:val="yellow"/>
            <w:rPrChange w:id="3825" w:author="Author">
              <w:rPr>
                <w:rFonts w:asciiTheme="majorBidi" w:hAnsiTheme="majorBidi" w:cstheme="majorBidi"/>
                <w:sz w:val="24"/>
                <w:szCs w:val="24"/>
                <w:highlight w:val="yellow"/>
              </w:rPr>
            </w:rPrChange>
          </w:rPr>
          <w:delText>i</w:delText>
        </w:r>
      </w:del>
      <w:r w:rsidRPr="00CD1923">
        <w:rPr>
          <w:rFonts w:asciiTheme="majorBidi" w:hAnsiTheme="majorBidi" w:cstheme="majorBidi"/>
          <w:highlight w:val="yellow"/>
          <w:rPrChange w:id="3826" w:author="Author">
            <w:rPr>
              <w:rFonts w:asciiTheme="majorBidi" w:hAnsiTheme="majorBidi" w:cstheme="majorBidi"/>
              <w:sz w:val="24"/>
              <w:szCs w:val="24"/>
              <w:highlight w:val="yellow"/>
            </w:rPr>
          </w:rPrChange>
        </w:rPr>
        <w:t xml:space="preserve">s, and business and revenue model planning. Responses were rated on a 5-point scale </w:t>
      </w:r>
      <w:del w:id="3827" w:author="Author">
        <w:r w:rsidRPr="00CD1923" w:rsidDel="004746A0">
          <w:rPr>
            <w:rFonts w:asciiTheme="majorBidi" w:hAnsiTheme="majorBidi" w:cstheme="majorBidi"/>
            <w:highlight w:val="yellow"/>
            <w:rPrChange w:id="3828" w:author="Author">
              <w:rPr>
                <w:rFonts w:asciiTheme="majorBidi" w:hAnsiTheme="majorBidi" w:cstheme="majorBidi"/>
                <w:sz w:val="24"/>
                <w:szCs w:val="24"/>
                <w:highlight w:val="yellow"/>
              </w:rPr>
            </w:rPrChange>
          </w:rPr>
          <w:delText xml:space="preserve">ranging </w:delText>
        </w:r>
      </w:del>
      <w:r w:rsidRPr="00CD1923">
        <w:rPr>
          <w:rFonts w:asciiTheme="majorBidi" w:hAnsiTheme="majorBidi" w:cstheme="majorBidi"/>
          <w:highlight w:val="yellow"/>
          <w:rPrChange w:id="3829" w:author="Author">
            <w:rPr>
              <w:rFonts w:asciiTheme="majorBidi" w:hAnsiTheme="majorBidi" w:cstheme="majorBidi"/>
              <w:sz w:val="24"/>
              <w:szCs w:val="24"/>
              <w:highlight w:val="yellow"/>
            </w:rPr>
          </w:rPrChange>
        </w:rPr>
        <w:t xml:space="preserve">from 1 to 5. As in existing ESE scales (e.g., Chen et al., 1998; De Noble et al., 1999; McGee et al., 2009), </w:t>
      </w:r>
      <w:ins w:id="3830" w:author="Author">
        <w:r w:rsidRPr="00CD1923">
          <w:rPr>
            <w:rFonts w:asciiTheme="majorBidi" w:hAnsiTheme="majorBidi" w:cstheme="majorBidi"/>
            <w:highlight w:val="yellow"/>
            <w:rPrChange w:id="3831" w:author="Author">
              <w:rPr>
                <w:rFonts w:asciiTheme="majorBidi" w:hAnsiTheme="majorBidi" w:cstheme="majorBidi"/>
                <w:sz w:val="24"/>
                <w:szCs w:val="24"/>
                <w:highlight w:val="yellow"/>
              </w:rPr>
            </w:rPrChange>
          </w:rPr>
          <w:t xml:space="preserve">the </w:t>
        </w:r>
      </w:ins>
      <w:r w:rsidRPr="00CD1923">
        <w:rPr>
          <w:rFonts w:asciiTheme="majorBidi" w:hAnsiTheme="majorBidi" w:cstheme="majorBidi"/>
          <w:highlight w:val="yellow"/>
          <w:rPrChange w:id="3832" w:author="Author">
            <w:rPr>
              <w:rFonts w:asciiTheme="majorBidi" w:hAnsiTheme="majorBidi" w:cstheme="majorBidi"/>
              <w:sz w:val="24"/>
              <w:szCs w:val="24"/>
              <w:highlight w:val="yellow"/>
            </w:rPr>
          </w:rPrChange>
        </w:rPr>
        <w:t>items represent various entrepreneurial tasks, but the items used here were chosen to reflect the Lean Startup methodology (Blank, 2013; Reis, 2011), the predominant framework of the accelerator training mindset (</w:t>
      </w:r>
      <w:proofErr w:type="spellStart"/>
      <w:r w:rsidRPr="00CD1923">
        <w:rPr>
          <w:rFonts w:asciiTheme="majorBidi" w:hAnsiTheme="majorBidi" w:cstheme="majorBidi"/>
          <w:highlight w:val="yellow"/>
          <w:rPrChange w:id="3833" w:author="Author">
            <w:rPr>
              <w:rFonts w:asciiTheme="majorBidi" w:hAnsiTheme="majorBidi" w:cstheme="majorBidi"/>
              <w:sz w:val="24"/>
              <w:szCs w:val="24"/>
              <w:highlight w:val="yellow"/>
            </w:rPr>
          </w:rPrChange>
        </w:rPr>
        <w:t>Mansoori</w:t>
      </w:r>
      <w:proofErr w:type="spellEnd"/>
      <w:r w:rsidRPr="00CD1923">
        <w:rPr>
          <w:rFonts w:asciiTheme="majorBidi" w:hAnsiTheme="majorBidi" w:cstheme="majorBidi"/>
          <w:highlight w:val="yellow"/>
          <w:rPrChange w:id="3834" w:author="Author">
            <w:rPr>
              <w:rFonts w:asciiTheme="majorBidi" w:hAnsiTheme="majorBidi" w:cstheme="majorBidi"/>
              <w:sz w:val="24"/>
              <w:szCs w:val="24"/>
              <w:highlight w:val="yellow"/>
            </w:rPr>
          </w:rPrChange>
        </w:rPr>
        <w:t xml:space="preserve"> et al., 2019). We averaged the seven items into a single measure</w:t>
      </w:r>
      <w:del w:id="3835" w:author="Author">
        <w:r w:rsidRPr="00CD1923" w:rsidDel="004746A0">
          <w:rPr>
            <w:rFonts w:asciiTheme="majorBidi" w:hAnsiTheme="majorBidi" w:cstheme="majorBidi"/>
            <w:highlight w:val="yellow"/>
            <w:rPrChange w:id="3836"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3837" w:author="Author">
            <w:rPr>
              <w:rFonts w:asciiTheme="majorBidi" w:hAnsiTheme="majorBidi" w:cstheme="majorBidi"/>
              <w:sz w:val="24"/>
              <w:szCs w:val="24"/>
              <w:highlight w:val="yellow"/>
            </w:rPr>
          </w:rPrChange>
        </w:rPr>
        <w:t xml:space="preserve"> with Cronbach</w:t>
      </w:r>
      <w:ins w:id="3838" w:author="Author">
        <w:r w:rsidRPr="00CD1923">
          <w:rPr>
            <w:rFonts w:asciiTheme="majorBidi" w:hAnsiTheme="majorBidi" w:cstheme="majorBidi"/>
            <w:highlight w:val="yellow"/>
            <w:rPrChange w:id="3839" w:author="Author">
              <w:rPr>
                <w:rFonts w:asciiTheme="majorBidi" w:hAnsiTheme="majorBidi" w:cstheme="majorBidi"/>
                <w:sz w:val="24"/>
                <w:szCs w:val="24"/>
                <w:highlight w:val="yellow"/>
              </w:rPr>
            </w:rPrChange>
          </w:rPr>
          <w:t>’s</w:t>
        </w:r>
      </w:ins>
      <w:r w:rsidRPr="00CD1923">
        <w:rPr>
          <w:rFonts w:asciiTheme="majorBidi" w:hAnsiTheme="majorBidi" w:cstheme="majorBidi"/>
          <w:highlight w:val="yellow"/>
          <w:rPrChange w:id="3840" w:author="Author">
            <w:rPr>
              <w:rFonts w:asciiTheme="majorBidi" w:hAnsiTheme="majorBidi" w:cstheme="majorBidi"/>
              <w:sz w:val="24"/>
              <w:szCs w:val="24"/>
              <w:highlight w:val="yellow"/>
            </w:rPr>
          </w:rPrChange>
        </w:rPr>
        <w:t xml:space="preserve"> alpha = .87, which we interpret as an approximation of participants’ gains in ESE.</w:t>
      </w:r>
    </w:p>
    <w:p w14:paraId="7908EEB8" w14:textId="77777777" w:rsidR="004C7372" w:rsidRPr="00CD1923" w:rsidRDefault="004C7372" w:rsidP="00072FA5">
      <w:pPr>
        <w:spacing w:after="0" w:line="240" w:lineRule="auto"/>
        <w:ind w:firstLine="567"/>
        <w:jc w:val="right"/>
        <w:rPr>
          <w:rFonts w:asciiTheme="majorBidi" w:hAnsiTheme="majorBidi" w:cstheme="majorBidi"/>
          <w:highlight w:val="yellow"/>
          <w:rPrChange w:id="3841" w:author="Author">
            <w:rPr>
              <w:rFonts w:asciiTheme="majorBidi" w:hAnsiTheme="majorBidi" w:cstheme="majorBidi"/>
              <w:sz w:val="24"/>
              <w:szCs w:val="24"/>
              <w:highlight w:val="yellow"/>
            </w:rPr>
          </w:rPrChange>
        </w:rPr>
      </w:pPr>
    </w:p>
    <w:p w14:paraId="325087F4" w14:textId="6E02AD6A" w:rsidR="00072FA5" w:rsidRPr="00CD1923" w:rsidRDefault="00072FA5" w:rsidP="00072FA5">
      <w:pPr>
        <w:spacing w:after="0" w:line="240" w:lineRule="auto"/>
        <w:ind w:firstLine="567"/>
        <w:jc w:val="right"/>
        <w:rPr>
          <w:rFonts w:asciiTheme="majorBidi" w:hAnsiTheme="majorBidi" w:cstheme="majorBidi"/>
          <w:rPrChange w:id="3842" w:author="Author">
            <w:rPr>
              <w:rFonts w:asciiTheme="majorBidi" w:hAnsiTheme="majorBidi" w:cstheme="majorBidi"/>
              <w:sz w:val="24"/>
              <w:szCs w:val="24"/>
            </w:rPr>
          </w:rPrChange>
        </w:rPr>
      </w:pPr>
      <w:r w:rsidRPr="00CD1923">
        <w:rPr>
          <w:rFonts w:asciiTheme="majorBidi" w:hAnsiTheme="majorBidi" w:cstheme="majorBidi"/>
          <w:i/>
          <w:iCs/>
          <w:highlight w:val="yellow"/>
          <w:rPrChange w:id="3843" w:author="Author">
            <w:rPr>
              <w:rFonts w:asciiTheme="majorBidi" w:hAnsiTheme="majorBidi" w:cstheme="majorBidi"/>
              <w:i/>
              <w:iCs/>
              <w:sz w:val="24"/>
              <w:szCs w:val="24"/>
              <w:highlight w:val="yellow"/>
            </w:rPr>
          </w:rPrChange>
        </w:rPr>
        <w:t>Accelerators’ impact on participants’ legitimacy</w:t>
      </w:r>
      <w:r w:rsidRPr="00CD1923">
        <w:rPr>
          <w:rFonts w:asciiTheme="majorBidi" w:hAnsiTheme="majorBidi" w:cstheme="majorBidi"/>
          <w:highlight w:val="yellow"/>
          <w:rPrChange w:id="3844" w:author="Author">
            <w:rPr>
              <w:rFonts w:asciiTheme="majorBidi" w:hAnsiTheme="majorBidi" w:cstheme="majorBidi"/>
              <w:sz w:val="24"/>
              <w:szCs w:val="24"/>
              <w:highlight w:val="yellow"/>
            </w:rPr>
          </w:rPrChange>
        </w:rPr>
        <w:t>. Participants were asked to rate six items on a 7-point scale ranging from -3 (decreased</w:t>
      </w:r>
      <w:ins w:id="3845" w:author="Author">
        <w:r w:rsidRPr="00CD1923">
          <w:rPr>
            <w:rFonts w:asciiTheme="majorBidi" w:hAnsiTheme="majorBidi" w:cstheme="majorBidi"/>
            <w:highlight w:val="yellow"/>
            <w:rPrChange w:id="3846" w:author="Author">
              <w:rPr>
                <w:rFonts w:asciiTheme="majorBidi" w:hAnsiTheme="majorBidi" w:cstheme="majorBidi"/>
                <w:sz w:val="24"/>
                <w:szCs w:val="24"/>
                <w:highlight w:val="yellow"/>
              </w:rPr>
            </w:rPrChange>
          </w:rPr>
          <w:t xml:space="preserve"> </w:t>
        </w:r>
      </w:ins>
      <w:del w:id="3847" w:author="Author">
        <w:r w:rsidRPr="00CD1923" w:rsidDel="004746A0">
          <w:rPr>
            <w:rFonts w:asciiTheme="majorBidi" w:hAnsiTheme="majorBidi" w:cstheme="majorBidi"/>
            <w:highlight w:val="yellow"/>
            <w:rPrChange w:id="3848" w:author="Author">
              <w:rPr>
                <w:rFonts w:asciiTheme="majorBidi" w:hAnsiTheme="majorBidi" w:cstheme="majorBidi"/>
                <w:sz w:val="24"/>
                <w:szCs w:val="24"/>
                <w:highlight w:val="yellow"/>
              </w:rPr>
            </w:rPrChange>
          </w:rPr>
          <w:delText xml:space="preserve"> a lot</w:delText>
        </w:r>
      </w:del>
      <w:ins w:id="3849" w:author="Author">
        <w:r w:rsidRPr="00CD1923">
          <w:rPr>
            <w:rFonts w:asciiTheme="majorBidi" w:hAnsiTheme="majorBidi" w:cstheme="majorBidi"/>
            <w:highlight w:val="yellow"/>
            <w:rPrChange w:id="3850" w:author="Author">
              <w:rPr>
                <w:rFonts w:asciiTheme="majorBidi" w:hAnsiTheme="majorBidi" w:cstheme="majorBidi"/>
                <w:sz w:val="24"/>
                <w:szCs w:val="24"/>
                <w:highlight w:val="yellow"/>
              </w:rPr>
            </w:rPrChange>
          </w:rPr>
          <w:t>significantly</w:t>
        </w:r>
      </w:ins>
      <w:r w:rsidRPr="00CD1923">
        <w:rPr>
          <w:rFonts w:asciiTheme="majorBidi" w:hAnsiTheme="majorBidi" w:cstheme="majorBidi"/>
          <w:highlight w:val="yellow"/>
          <w:rPrChange w:id="3851" w:author="Author">
            <w:rPr>
              <w:rFonts w:asciiTheme="majorBidi" w:hAnsiTheme="majorBidi" w:cstheme="majorBidi"/>
              <w:sz w:val="24"/>
              <w:szCs w:val="24"/>
              <w:highlight w:val="yellow"/>
            </w:rPr>
          </w:rPrChange>
        </w:rPr>
        <w:t>) through 0 (did not change) to +3 (increased</w:t>
      </w:r>
      <w:ins w:id="3852" w:author="Author">
        <w:r w:rsidRPr="00CD1923">
          <w:rPr>
            <w:rFonts w:asciiTheme="majorBidi" w:hAnsiTheme="majorBidi" w:cstheme="majorBidi"/>
            <w:highlight w:val="yellow"/>
            <w:rPrChange w:id="3853" w:author="Author">
              <w:rPr>
                <w:rFonts w:asciiTheme="majorBidi" w:hAnsiTheme="majorBidi" w:cstheme="majorBidi"/>
                <w:sz w:val="24"/>
                <w:szCs w:val="24"/>
                <w:highlight w:val="yellow"/>
              </w:rPr>
            </w:rPrChange>
          </w:rPr>
          <w:t xml:space="preserve"> </w:t>
        </w:r>
      </w:ins>
      <w:del w:id="3854" w:author="Author">
        <w:r w:rsidRPr="00CD1923" w:rsidDel="004746A0">
          <w:rPr>
            <w:rFonts w:asciiTheme="majorBidi" w:hAnsiTheme="majorBidi" w:cstheme="majorBidi"/>
            <w:highlight w:val="yellow"/>
            <w:rPrChange w:id="3855" w:author="Author">
              <w:rPr>
                <w:rFonts w:asciiTheme="majorBidi" w:hAnsiTheme="majorBidi" w:cstheme="majorBidi"/>
                <w:sz w:val="24"/>
                <w:szCs w:val="24"/>
                <w:highlight w:val="yellow"/>
              </w:rPr>
            </w:rPrChange>
          </w:rPr>
          <w:delText xml:space="preserve"> a lot</w:delText>
        </w:r>
      </w:del>
      <w:ins w:id="3856" w:author="Author">
        <w:r w:rsidRPr="00CD1923">
          <w:rPr>
            <w:rFonts w:asciiTheme="majorBidi" w:hAnsiTheme="majorBidi" w:cstheme="majorBidi"/>
            <w:highlight w:val="yellow"/>
            <w:rPrChange w:id="3857" w:author="Author">
              <w:rPr>
                <w:rFonts w:asciiTheme="majorBidi" w:hAnsiTheme="majorBidi" w:cstheme="majorBidi"/>
                <w:sz w:val="24"/>
                <w:szCs w:val="24"/>
                <w:highlight w:val="yellow"/>
              </w:rPr>
            </w:rPrChange>
          </w:rPr>
          <w:t>significantly</w:t>
        </w:r>
      </w:ins>
      <w:r w:rsidRPr="00CD1923">
        <w:rPr>
          <w:rFonts w:asciiTheme="majorBidi" w:hAnsiTheme="majorBidi" w:cstheme="majorBidi"/>
          <w:highlight w:val="yellow"/>
          <w:rPrChange w:id="3858" w:author="Author">
            <w:rPr>
              <w:rFonts w:asciiTheme="majorBidi" w:hAnsiTheme="majorBidi" w:cstheme="majorBidi"/>
              <w:sz w:val="24"/>
              <w:szCs w:val="24"/>
              <w:highlight w:val="yellow"/>
            </w:rPr>
          </w:rPrChange>
        </w:rPr>
        <w:t xml:space="preserve">), reflecting the changes they experienced </w:t>
      </w:r>
      <w:ins w:id="3859" w:author="Author">
        <w:r w:rsidRPr="00CD1923">
          <w:rPr>
            <w:rFonts w:asciiTheme="majorBidi" w:hAnsiTheme="majorBidi" w:cstheme="majorBidi"/>
            <w:highlight w:val="yellow"/>
            <w:rPrChange w:id="3860" w:author="Author">
              <w:rPr>
                <w:rFonts w:asciiTheme="majorBidi" w:hAnsiTheme="majorBidi" w:cstheme="majorBidi"/>
                <w:sz w:val="24"/>
                <w:szCs w:val="24"/>
                <w:highlight w:val="yellow"/>
              </w:rPr>
            </w:rPrChange>
          </w:rPr>
          <w:t xml:space="preserve">through </w:t>
        </w:r>
      </w:ins>
      <w:del w:id="3861" w:author="Author">
        <w:r w:rsidRPr="00CD1923" w:rsidDel="004746A0">
          <w:rPr>
            <w:rFonts w:asciiTheme="majorBidi" w:hAnsiTheme="majorBidi" w:cstheme="majorBidi"/>
            <w:highlight w:val="yellow"/>
            <w:rPrChange w:id="3862" w:author="Author">
              <w:rPr>
                <w:rFonts w:asciiTheme="majorBidi" w:hAnsiTheme="majorBidi" w:cstheme="majorBidi"/>
                <w:sz w:val="24"/>
                <w:szCs w:val="24"/>
                <w:highlight w:val="yellow"/>
              </w:rPr>
            </w:rPrChange>
          </w:rPr>
          <w:delText xml:space="preserve">following </w:delText>
        </w:r>
      </w:del>
      <w:r w:rsidRPr="00CD1923">
        <w:rPr>
          <w:rFonts w:asciiTheme="majorBidi" w:hAnsiTheme="majorBidi" w:cstheme="majorBidi"/>
          <w:highlight w:val="yellow"/>
          <w:rPrChange w:id="3863" w:author="Author">
            <w:rPr>
              <w:rFonts w:asciiTheme="majorBidi" w:hAnsiTheme="majorBidi" w:cstheme="majorBidi"/>
              <w:sz w:val="24"/>
              <w:szCs w:val="24"/>
              <w:highlight w:val="yellow"/>
            </w:rPr>
          </w:rPrChange>
        </w:rPr>
        <w:t xml:space="preserve">the program regarding their and their startup’s legitimacy in the eyes of </w:t>
      </w:r>
      <w:commentRangeStart w:id="3864"/>
      <w:r w:rsidRPr="00CD1923">
        <w:rPr>
          <w:rFonts w:asciiTheme="majorBidi" w:hAnsiTheme="majorBidi" w:cstheme="majorBidi"/>
          <w:highlight w:val="yellow"/>
          <w:rPrChange w:id="3865" w:author="Author">
            <w:rPr>
              <w:rFonts w:asciiTheme="majorBidi" w:hAnsiTheme="majorBidi" w:cstheme="majorBidi"/>
              <w:sz w:val="24"/>
              <w:szCs w:val="24"/>
              <w:highlight w:val="yellow"/>
            </w:rPr>
          </w:rPrChange>
        </w:rPr>
        <w:t>venture capitalists</w:t>
      </w:r>
      <w:commentRangeEnd w:id="3864"/>
      <w:r w:rsidRPr="00CD1923">
        <w:rPr>
          <w:rStyle w:val="CommentReference"/>
          <w:sz w:val="22"/>
          <w:szCs w:val="22"/>
          <w:highlight w:val="yellow"/>
          <w:rPrChange w:id="3866" w:author="Author">
            <w:rPr>
              <w:rStyle w:val="CommentReference"/>
              <w:highlight w:val="yellow"/>
            </w:rPr>
          </w:rPrChange>
        </w:rPr>
        <w:commentReference w:id="3864"/>
      </w:r>
      <w:del w:id="3867" w:author="Author">
        <w:r w:rsidRPr="00CD1923" w:rsidDel="00AF3F86">
          <w:rPr>
            <w:rFonts w:asciiTheme="majorBidi" w:hAnsiTheme="majorBidi" w:cstheme="majorBidi"/>
            <w:highlight w:val="yellow"/>
            <w:rPrChange w:id="3868" w:author="Author">
              <w:rPr>
                <w:rFonts w:asciiTheme="majorBidi" w:hAnsiTheme="majorBidi" w:cstheme="majorBidi"/>
                <w:sz w:val="24"/>
                <w:szCs w:val="24"/>
                <w:highlight w:val="yellow"/>
              </w:rPr>
            </w:rPrChange>
          </w:rPr>
          <w:delText xml:space="preserve"> (VCs)</w:delText>
        </w:r>
      </w:del>
      <w:r w:rsidRPr="00CD1923">
        <w:rPr>
          <w:rFonts w:asciiTheme="majorBidi" w:hAnsiTheme="majorBidi" w:cstheme="majorBidi"/>
          <w:highlight w:val="yellow"/>
          <w:rPrChange w:id="3869" w:author="Author">
            <w:rPr>
              <w:rFonts w:asciiTheme="majorBidi" w:hAnsiTheme="majorBidi" w:cstheme="majorBidi"/>
              <w:sz w:val="24"/>
              <w:szCs w:val="24"/>
              <w:highlight w:val="yellow"/>
            </w:rPr>
          </w:rPrChange>
        </w:rPr>
        <w:t xml:space="preserve">, potential partners, and other ecosystem agents. The six ratings were combined </w:t>
      </w:r>
      <w:ins w:id="3870" w:author="Author">
        <w:r w:rsidRPr="00CD1923">
          <w:rPr>
            <w:rFonts w:asciiTheme="majorBidi" w:hAnsiTheme="majorBidi" w:cstheme="majorBidi"/>
            <w:highlight w:val="yellow"/>
            <w:rPrChange w:id="3871" w:author="Author">
              <w:rPr>
                <w:rFonts w:asciiTheme="majorBidi" w:hAnsiTheme="majorBidi" w:cstheme="majorBidi"/>
                <w:sz w:val="24"/>
                <w:szCs w:val="24"/>
                <w:highlight w:val="yellow"/>
              </w:rPr>
            </w:rPrChange>
          </w:rPr>
          <w:t xml:space="preserve">in </w:t>
        </w:r>
      </w:ins>
      <w:del w:id="3872" w:author="Author">
        <w:r w:rsidRPr="00CD1923" w:rsidDel="00AF3F86">
          <w:rPr>
            <w:rFonts w:asciiTheme="majorBidi" w:hAnsiTheme="majorBidi" w:cstheme="majorBidi"/>
            <w:highlight w:val="yellow"/>
            <w:rPrChange w:id="3873" w:author="Author">
              <w:rPr>
                <w:rFonts w:asciiTheme="majorBidi" w:hAnsiTheme="majorBidi" w:cstheme="majorBidi"/>
                <w:sz w:val="24"/>
                <w:szCs w:val="24"/>
                <w:highlight w:val="yellow"/>
              </w:rPr>
            </w:rPrChange>
          </w:rPr>
          <w:delText xml:space="preserve">to </w:delText>
        </w:r>
      </w:del>
      <w:r w:rsidRPr="00CD1923">
        <w:rPr>
          <w:rFonts w:asciiTheme="majorBidi" w:hAnsiTheme="majorBidi" w:cstheme="majorBidi"/>
          <w:highlight w:val="yellow"/>
          <w:rPrChange w:id="3874" w:author="Author">
            <w:rPr>
              <w:rFonts w:asciiTheme="majorBidi" w:hAnsiTheme="majorBidi" w:cstheme="majorBidi"/>
              <w:sz w:val="24"/>
              <w:szCs w:val="24"/>
              <w:highlight w:val="yellow"/>
            </w:rPr>
          </w:rPrChange>
        </w:rPr>
        <w:t>an aggregated measure of perceived change in legitimacy (Cronbach</w:t>
      </w:r>
      <w:ins w:id="3875" w:author="Author">
        <w:r w:rsidRPr="00CD1923">
          <w:rPr>
            <w:rFonts w:asciiTheme="majorBidi" w:hAnsiTheme="majorBidi" w:cstheme="majorBidi"/>
            <w:highlight w:val="yellow"/>
            <w:rPrChange w:id="3876" w:author="Author">
              <w:rPr>
                <w:rFonts w:asciiTheme="majorBidi" w:hAnsiTheme="majorBidi" w:cstheme="majorBidi"/>
                <w:sz w:val="24"/>
                <w:szCs w:val="24"/>
                <w:highlight w:val="yellow"/>
              </w:rPr>
            </w:rPrChange>
          </w:rPr>
          <w:t>’s</w:t>
        </w:r>
      </w:ins>
      <w:r w:rsidRPr="00CD1923">
        <w:rPr>
          <w:rFonts w:asciiTheme="majorBidi" w:hAnsiTheme="majorBidi" w:cstheme="majorBidi"/>
          <w:highlight w:val="yellow"/>
          <w:rPrChange w:id="3877" w:author="Author">
            <w:rPr>
              <w:rFonts w:asciiTheme="majorBidi" w:hAnsiTheme="majorBidi" w:cstheme="majorBidi"/>
              <w:sz w:val="24"/>
              <w:szCs w:val="24"/>
              <w:highlight w:val="yellow"/>
            </w:rPr>
          </w:rPrChange>
        </w:rPr>
        <w:t xml:space="preserve"> alpha = .85).”</w:t>
      </w:r>
      <w:r w:rsidRPr="00CD1923">
        <w:rPr>
          <w:rFonts w:asciiTheme="majorBidi" w:hAnsiTheme="majorBidi" w:cstheme="majorBidi"/>
          <w:rPrChange w:id="3878" w:author="Author">
            <w:rPr>
              <w:rFonts w:asciiTheme="majorBidi" w:hAnsiTheme="majorBidi" w:cstheme="majorBidi"/>
              <w:sz w:val="24"/>
              <w:szCs w:val="24"/>
            </w:rPr>
          </w:rPrChange>
        </w:rPr>
        <w:t xml:space="preserve"> </w:t>
      </w:r>
    </w:p>
    <w:p w14:paraId="1C2CCB39" w14:textId="6201F3EF" w:rsidR="00F04991" w:rsidRPr="00CD1923" w:rsidDel="00A65C6B" w:rsidRDefault="00072FA5" w:rsidP="00072FA5">
      <w:pPr>
        <w:spacing w:after="0" w:line="240" w:lineRule="auto"/>
        <w:ind w:firstLine="567"/>
        <w:jc w:val="right"/>
        <w:rPr>
          <w:ins w:id="3879" w:author="Author"/>
          <w:del w:id="3880" w:author="Author"/>
          <w:rFonts w:asciiTheme="majorBidi" w:hAnsiTheme="majorBidi" w:cstheme="majorBidi"/>
          <w:rPrChange w:id="3881" w:author="Author">
            <w:rPr>
              <w:ins w:id="3882" w:author="Author"/>
              <w:del w:id="3883" w:author="Author"/>
              <w:rFonts w:asciiTheme="majorBidi" w:hAnsiTheme="majorBidi" w:cstheme="majorBidi"/>
              <w:sz w:val="24"/>
              <w:szCs w:val="24"/>
            </w:rPr>
          </w:rPrChange>
        </w:rPr>
        <w:pPrChange w:id="3884" w:author="Susan" w:date="2021-12-15T00:10:00Z">
          <w:pPr>
            <w:spacing w:after="0" w:line="480" w:lineRule="auto"/>
            <w:ind w:firstLine="567"/>
            <w:jc w:val="both"/>
          </w:pPr>
        </w:pPrChange>
      </w:pPr>
      <w:del w:id="3885" w:author="Author">
        <w:r w:rsidRPr="00CD1923" w:rsidDel="00A65C6B">
          <w:rPr>
            <w:rFonts w:asciiTheme="majorBidi" w:hAnsiTheme="majorBidi" w:cstheme="majorBidi"/>
            <w:i/>
            <w:iCs/>
            <w:rPrChange w:id="3886" w:author="Author">
              <w:rPr>
                <w:rFonts w:asciiTheme="majorBidi" w:hAnsiTheme="majorBidi" w:cstheme="majorBidi"/>
                <w:i/>
                <w:iCs/>
              </w:rPr>
            </w:rPrChange>
          </w:rPr>
          <w:delText xml:space="preserve"> </w:delText>
        </w:r>
      </w:del>
      <w:ins w:id="3887" w:author="Author">
        <w:del w:id="3888" w:author="Author">
          <w:r w:rsidR="00F04991" w:rsidRPr="00CD1923" w:rsidDel="00A65C6B">
            <w:rPr>
              <w:rFonts w:asciiTheme="majorBidi" w:hAnsiTheme="majorBidi" w:cstheme="majorBidi"/>
              <w:i/>
              <w:iCs/>
              <w:rPrChange w:id="3889" w:author="Author">
                <w:rPr>
                  <w:rFonts w:asciiTheme="majorBidi" w:hAnsiTheme="majorBidi" w:cstheme="majorBidi"/>
                  <w:i/>
                  <w:iCs/>
                  <w:sz w:val="24"/>
                  <w:szCs w:val="24"/>
                </w:rPr>
              </w:rPrChange>
            </w:rPr>
            <w:delText>“</w:delText>
          </w:r>
          <w:r w:rsidR="00F04991" w:rsidRPr="00CD1923" w:rsidDel="00A65C6B">
            <w:rPr>
              <w:rFonts w:asciiTheme="majorBidi" w:hAnsiTheme="majorBidi" w:cstheme="majorBidi"/>
              <w:rPrChange w:id="3890" w:author="Author">
                <w:rPr>
                  <w:rFonts w:asciiTheme="majorBidi" w:hAnsiTheme="majorBidi" w:cstheme="majorBidi"/>
                  <w:sz w:val="24"/>
                  <w:szCs w:val="24"/>
                </w:rPr>
              </w:rPrChange>
            </w:rPr>
            <w:delText xml:space="preserve"> </w:delText>
          </w:r>
        </w:del>
      </w:ins>
    </w:p>
    <w:p w14:paraId="4AAE3B95" w14:textId="7FF7FEB2" w:rsidR="00F04991" w:rsidRPr="00CD1923" w:rsidDel="00A65C6B" w:rsidRDefault="00F04991" w:rsidP="004337C3">
      <w:pPr>
        <w:bidi w:val="0"/>
        <w:spacing w:after="0" w:line="240" w:lineRule="auto"/>
        <w:rPr>
          <w:ins w:id="3891" w:author="Author"/>
          <w:del w:id="3892" w:author="Author"/>
          <w:rFonts w:asciiTheme="majorBidi" w:hAnsiTheme="majorBidi" w:cstheme="majorBidi"/>
          <w:color w:val="C45911" w:themeColor="accent2" w:themeShade="BF"/>
          <w:shd w:val="clear" w:color="auto" w:fill="FFFFFF"/>
          <w:rPrChange w:id="3893" w:author="Author">
            <w:rPr>
              <w:ins w:id="3894" w:author="Author"/>
              <w:del w:id="3895" w:author="Author"/>
              <w:rFonts w:asciiTheme="majorBidi" w:hAnsiTheme="majorBidi" w:cstheme="majorBidi"/>
              <w:color w:val="C45911" w:themeColor="accent2" w:themeShade="BF"/>
              <w:shd w:val="clear" w:color="auto" w:fill="FFFFFF"/>
            </w:rPr>
          </w:rPrChange>
        </w:rPr>
        <w:pPrChange w:id="3896" w:author="Susan" w:date="2021-12-15T00:10:00Z">
          <w:pPr>
            <w:bidi w:val="0"/>
            <w:spacing w:after="0" w:line="240" w:lineRule="auto"/>
            <w:jc w:val="both"/>
          </w:pPr>
        </w:pPrChange>
      </w:pPr>
    </w:p>
    <w:p w14:paraId="7C30232A" w14:textId="6C82289F" w:rsidR="00F04991" w:rsidRPr="00CD1923" w:rsidRDefault="00F04991" w:rsidP="00F04991">
      <w:pPr>
        <w:bidi w:val="0"/>
        <w:spacing w:after="0" w:line="240" w:lineRule="auto"/>
        <w:jc w:val="both"/>
        <w:rPr>
          <w:ins w:id="3897" w:author="Author"/>
          <w:rFonts w:asciiTheme="majorBidi" w:hAnsiTheme="majorBidi" w:cstheme="majorBidi"/>
          <w:color w:val="C45911" w:themeColor="accent2" w:themeShade="BF"/>
          <w:shd w:val="clear" w:color="auto" w:fill="FFFFFF"/>
          <w:rPrChange w:id="3898" w:author="Author">
            <w:rPr>
              <w:ins w:id="3899" w:author="Author"/>
              <w:rFonts w:asciiTheme="majorBidi" w:hAnsiTheme="majorBidi" w:cstheme="majorBidi"/>
              <w:color w:val="C45911" w:themeColor="accent2" w:themeShade="BF"/>
              <w:shd w:val="clear" w:color="auto" w:fill="FFFFFF"/>
            </w:rPr>
          </w:rPrChange>
        </w:rPr>
      </w:pPr>
    </w:p>
    <w:p w14:paraId="585D5751" w14:textId="77777777" w:rsidR="00F04991" w:rsidRPr="00CD1923" w:rsidRDefault="00F04991" w:rsidP="00F04991">
      <w:pPr>
        <w:bidi w:val="0"/>
        <w:spacing w:after="0" w:line="240" w:lineRule="auto"/>
        <w:jc w:val="both"/>
        <w:rPr>
          <w:rFonts w:asciiTheme="majorBidi" w:hAnsiTheme="majorBidi" w:cstheme="majorBidi"/>
          <w:color w:val="C45911" w:themeColor="accent2" w:themeShade="BF"/>
          <w:shd w:val="clear" w:color="auto" w:fill="FFFFFF"/>
          <w:rPrChange w:id="3900" w:author="Author">
            <w:rPr>
              <w:rFonts w:asciiTheme="majorBidi" w:hAnsiTheme="majorBidi" w:cstheme="majorBidi"/>
              <w:color w:val="C45911" w:themeColor="accent2" w:themeShade="BF"/>
              <w:shd w:val="clear" w:color="auto" w:fill="FFFFFF"/>
            </w:rPr>
          </w:rPrChange>
        </w:rPr>
      </w:pPr>
    </w:p>
    <w:p w14:paraId="52E0CCA0" w14:textId="7222200C" w:rsidR="005513FB" w:rsidRPr="00CD1923" w:rsidRDefault="00E36C34" w:rsidP="00D359A8">
      <w:pPr>
        <w:bidi w:val="0"/>
        <w:spacing w:after="0" w:line="240" w:lineRule="auto"/>
        <w:jc w:val="both"/>
        <w:rPr>
          <w:rFonts w:asciiTheme="majorBidi" w:hAnsiTheme="majorBidi" w:cstheme="majorBidi"/>
          <w:shd w:val="clear" w:color="auto" w:fill="FFFFFF"/>
          <w:rtl/>
          <w:rPrChange w:id="3901" w:author="Author">
            <w:rPr>
              <w:rFonts w:asciiTheme="majorBidi" w:hAnsiTheme="majorBidi" w:cstheme="majorBidi"/>
              <w:shd w:val="clear" w:color="auto" w:fill="FFFFFF"/>
              <w:rtl/>
            </w:rPr>
          </w:rPrChange>
        </w:rPr>
      </w:pPr>
      <w:r w:rsidRPr="00CD1923">
        <w:rPr>
          <w:rFonts w:asciiTheme="majorBidi" w:hAnsiTheme="majorBidi" w:cstheme="majorBidi"/>
          <w:b/>
          <w:bCs/>
          <w:color w:val="222222"/>
          <w:shd w:val="clear" w:color="auto" w:fill="FFFFFF"/>
          <w:rPrChange w:id="3902" w:author="Author">
            <w:rPr>
              <w:rFonts w:asciiTheme="majorBidi" w:hAnsiTheme="majorBidi" w:cstheme="majorBidi"/>
              <w:b/>
              <w:bCs/>
              <w:color w:val="222222"/>
              <w:shd w:val="clear" w:color="auto" w:fill="FFFFFF"/>
            </w:rPr>
          </w:rPrChange>
        </w:rPr>
        <w:t>7</w:t>
      </w:r>
      <w:r w:rsidR="00335192" w:rsidRPr="00CD1923">
        <w:rPr>
          <w:rFonts w:asciiTheme="majorBidi" w:hAnsiTheme="majorBidi" w:cstheme="majorBidi"/>
          <w:b/>
          <w:bCs/>
          <w:color w:val="222222"/>
          <w:shd w:val="clear" w:color="auto" w:fill="FFFFFF"/>
          <w:rPrChange w:id="3903" w:author="Author">
            <w:rPr>
              <w:rFonts w:asciiTheme="majorBidi" w:hAnsiTheme="majorBidi" w:cstheme="majorBidi"/>
              <w:b/>
              <w:bCs/>
              <w:color w:val="222222"/>
              <w:shd w:val="clear" w:color="auto" w:fill="FFFFFF"/>
            </w:rPr>
          </w:rPrChange>
        </w:rPr>
        <w:t>)</w:t>
      </w:r>
      <w:r w:rsidR="00335192" w:rsidRPr="00CD1923">
        <w:rPr>
          <w:rFonts w:asciiTheme="majorBidi" w:hAnsiTheme="majorBidi" w:cstheme="majorBidi"/>
          <w:color w:val="222222"/>
          <w:shd w:val="clear" w:color="auto" w:fill="FFFFFF"/>
          <w:rPrChange w:id="3904"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3905" w:author="Author">
            <w:rPr>
              <w:rFonts w:asciiTheme="majorBidi" w:hAnsiTheme="majorBidi" w:cstheme="majorBidi"/>
              <w:color w:val="222222"/>
              <w:shd w:val="clear" w:color="auto" w:fill="FFFFFF"/>
            </w:rPr>
          </w:rPrChange>
        </w:rPr>
        <w:t xml:space="preserve">You </w:t>
      </w:r>
      <w:r w:rsidR="00BA79F3" w:rsidRPr="00CD1923">
        <w:rPr>
          <w:rFonts w:asciiTheme="majorBidi" w:hAnsiTheme="majorBidi" w:cstheme="majorBidi"/>
          <w:shd w:val="clear" w:color="auto" w:fill="FFFFFF"/>
          <w:rPrChange w:id="3906" w:author="Author">
            <w:rPr>
              <w:rFonts w:asciiTheme="majorBidi" w:hAnsiTheme="majorBidi" w:cstheme="majorBidi"/>
              <w:shd w:val="clear" w:color="auto" w:fill="FFFFFF"/>
            </w:rPr>
          </w:rPrChange>
        </w:rPr>
        <w:t xml:space="preserve">list a number of controls in the measures section, including some background variables. Why did you choose these controls? I am also confused as to why you included "knowledge goals" and "network goals" as controls in your regression models. You don't mention why in the methods </w:t>
      </w:r>
      <w:r w:rsidR="00335192" w:rsidRPr="00CD1923">
        <w:rPr>
          <w:rFonts w:asciiTheme="majorBidi" w:hAnsiTheme="majorBidi" w:cstheme="majorBidi"/>
          <w:shd w:val="clear" w:color="auto" w:fill="FFFFFF"/>
          <w:rPrChange w:id="3907" w:author="Author">
            <w:rPr>
              <w:rFonts w:asciiTheme="majorBidi" w:hAnsiTheme="majorBidi" w:cstheme="majorBidi"/>
              <w:shd w:val="clear" w:color="auto" w:fill="FFFFFF"/>
            </w:rPr>
          </w:rPrChange>
        </w:rPr>
        <w:t>section,</w:t>
      </w:r>
      <w:r w:rsidR="00BA79F3" w:rsidRPr="00CD1923">
        <w:rPr>
          <w:rFonts w:asciiTheme="majorBidi" w:hAnsiTheme="majorBidi" w:cstheme="majorBidi"/>
          <w:shd w:val="clear" w:color="auto" w:fill="FFFFFF"/>
          <w:rPrChange w:id="3908" w:author="Author">
            <w:rPr>
              <w:rFonts w:asciiTheme="majorBidi" w:hAnsiTheme="majorBidi" w:cstheme="majorBidi"/>
              <w:shd w:val="clear" w:color="auto" w:fill="FFFFFF"/>
            </w:rPr>
          </w:rPrChange>
        </w:rPr>
        <w:t xml:space="preserve"> and I don't think they are necessary to support your key findings in this study. You could delete those columns to simply your results. </w:t>
      </w:r>
    </w:p>
    <w:p w14:paraId="21700CBB" w14:textId="77777777" w:rsidR="00335192" w:rsidRPr="00CD1923" w:rsidRDefault="00335192" w:rsidP="00D359A8">
      <w:pPr>
        <w:bidi w:val="0"/>
        <w:spacing w:after="0" w:line="240" w:lineRule="auto"/>
        <w:jc w:val="both"/>
        <w:rPr>
          <w:rFonts w:asciiTheme="majorBidi" w:hAnsiTheme="majorBidi" w:cstheme="majorBidi"/>
          <w:color w:val="C45911" w:themeColor="accent2" w:themeShade="BF"/>
          <w:rtl/>
          <w:rPrChange w:id="3909" w:author="Author">
            <w:rPr>
              <w:rFonts w:asciiTheme="majorBidi" w:hAnsiTheme="majorBidi" w:cstheme="majorBidi"/>
              <w:color w:val="C45911" w:themeColor="accent2" w:themeShade="BF"/>
              <w:rtl/>
            </w:rPr>
          </w:rPrChange>
        </w:rPr>
      </w:pPr>
    </w:p>
    <w:p w14:paraId="09D718E3" w14:textId="71FB6816" w:rsidR="00DE4900" w:rsidRPr="00CD1923" w:rsidRDefault="00DE4900" w:rsidP="00D359A8">
      <w:pPr>
        <w:bidi w:val="0"/>
        <w:spacing w:after="0" w:line="240" w:lineRule="auto"/>
        <w:jc w:val="both"/>
        <w:rPr>
          <w:rFonts w:asciiTheme="majorBidi" w:hAnsiTheme="majorBidi" w:cstheme="majorBidi"/>
          <w:color w:val="C45911" w:themeColor="accent2" w:themeShade="BF"/>
          <w:rPrChange w:id="3910"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shd w:val="clear" w:color="auto" w:fill="FFFFFF"/>
          <w:rPrChange w:id="3911" w:author="Author">
            <w:rPr>
              <w:rFonts w:asciiTheme="majorBidi" w:hAnsiTheme="majorBidi" w:cstheme="majorBidi"/>
              <w:color w:val="C45911" w:themeColor="accent2" w:themeShade="BF"/>
              <w:shd w:val="clear" w:color="auto" w:fill="FFFFFF"/>
            </w:rPr>
          </w:rPrChange>
        </w:rPr>
        <w:t xml:space="preserve">We removed the </w:t>
      </w:r>
      <w:del w:id="3912" w:author="Author">
        <w:r w:rsidRPr="00CD1923" w:rsidDel="00F04991">
          <w:rPr>
            <w:rFonts w:asciiTheme="majorBidi" w:hAnsiTheme="majorBidi" w:cstheme="majorBidi"/>
            <w:color w:val="C45911" w:themeColor="accent2" w:themeShade="BF"/>
            <w:shd w:val="clear" w:color="auto" w:fill="FFFFFF"/>
            <w:rPrChange w:id="3913" w:author="Author">
              <w:rPr>
                <w:rFonts w:asciiTheme="majorBidi" w:hAnsiTheme="majorBidi" w:cstheme="majorBidi"/>
                <w:color w:val="C45911" w:themeColor="accent2" w:themeShade="BF"/>
                <w:shd w:val="clear" w:color="auto" w:fill="FFFFFF"/>
              </w:rPr>
            </w:rPrChange>
          </w:rPr>
          <w:delText>control</w:delText>
        </w:r>
        <w:r w:rsidR="004F4104" w:rsidRPr="00CD1923" w:rsidDel="00F04991">
          <w:rPr>
            <w:rFonts w:asciiTheme="majorBidi" w:hAnsiTheme="majorBidi" w:cstheme="majorBidi"/>
            <w:color w:val="C45911" w:themeColor="accent2" w:themeShade="BF"/>
            <w:shd w:val="clear" w:color="auto" w:fill="FFFFFF"/>
            <w:rPrChange w:id="3914" w:author="Author">
              <w:rPr>
                <w:rFonts w:asciiTheme="majorBidi" w:hAnsiTheme="majorBidi" w:cstheme="majorBidi"/>
                <w:color w:val="C45911" w:themeColor="accent2" w:themeShade="BF"/>
                <w:shd w:val="clear" w:color="auto" w:fill="FFFFFF"/>
              </w:rPr>
            </w:rPrChange>
          </w:rPr>
          <w:delText xml:space="preserve">s of </w:delText>
        </w:r>
      </w:del>
      <w:r w:rsidR="004F4104" w:rsidRPr="00CD1923">
        <w:rPr>
          <w:rFonts w:asciiTheme="majorBidi" w:hAnsiTheme="majorBidi" w:cstheme="majorBidi"/>
          <w:color w:val="C45911" w:themeColor="accent2" w:themeShade="BF"/>
          <w:shd w:val="clear" w:color="auto" w:fill="FFFFFF"/>
          <w:rPrChange w:id="3915" w:author="Author">
            <w:rPr>
              <w:rFonts w:asciiTheme="majorBidi" w:hAnsiTheme="majorBidi" w:cstheme="majorBidi"/>
              <w:color w:val="C45911" w:themeColor="accent2" w:themeShade="BF"/>
              <w:shd w:val="clear" w:color="auto" w:fill="FFFFFF"/>
            </w:rPr>
          </w:rPrChange>
        </w:rPr>
        <w:t>knowledge and network goals</w:t>
      </w:r>
      <w:r w:rsidRPr="00CD1923">
        <w:rPr>
          <w:rFonts w:asciiTheme="majorBidi" w:hAnsiTheme="majorBidi" w:cstheme="majorBidi"/>
          <w:color w:val="C45911" w:themeColor="accent2" w:themeShade="BF"/>
          <w:shd w:val="clear" w:color="auto" w:fill="FFFFFF"/>
          <w:rPrChange w:id="3916" w:author="Author">
            <w:rPr>
              <w:rFonts w:asciiTheme="majorBidi" w:hAnsiTheme="majorBidi" w:cstheme="majorBidi"/>
              <w:color w:val="C45911" w:themeColor="accent2" w:themeShade="BF"/>
              <w:shd w:val="clear" w:color="auto" w:fill="FFFFFF"/>
            </w:rPr>
          </w:rPrChange>
        </w:rPr>
        <w:t xml:space="preserve"> </w:t>
      </w:r>
      <w:ins w:id="3917" w:author="Author">
        <w:r w:rsidR="00F04991" w:rsidRPr="00CD1923">
          <w:rPr>
            <w:rFonts w:asciiTheme="majorBidi" w:hAnsiTheme="majorBidi" w:cstheme="majorBidi"/>
            <w:color w:val="C45911" w:themeColor="accent2" w:themeShade="BF"/>
            <w:shd w:val="clear" w:color="auto" w:fill="FFFFFF"/>
            <w:rPrChange w:id="3918" w:author="Author">
              <w:rPr>
                <w:rFonts w:asciiTheme="majorBidi" w:hAnsiTheme="majorBidi" w:cstheme="majorBidi"/>
                <w:color w:val="C45911" w:themeColor="accent2" w:themeShade="BF"/>
                <w:shd w:val="clear" w:color="auto" w:fill="FFFFFF"/>
              </w:rPr>
            </w:rPrChange>
          </w:rPr>
          <w:t xml:space="preserve">controls </w:t>
        </w:r>
      </w:ins>
      <w:r w:rsidRPr="00CD1923">
        <w:rPr>
          <w:rFonts w:asciiTheme="majorBidi" w:hAnsiTheme="majorBidi" w:cstheme="majorBidi"/>
          <w:color w:val="C45911" w:themeColor="accent2" w:themeShade="BF"/>
          <w:shd w:val="clear" w:color="auto" w:fill="FFFFFF"/>
          <w:rPrChange w:id="3919" w:author="Author">
            <w:rPr>
              <w:rFonts w:asciiTheme="majorBidi" w:hAnsiTheme="majorBidi" w:cstheme="majorBidi"/>
              <w:color w:val="C45911" w:themeColor="accent2" w:themeShade="BF"/>
              <w:shd w:val="clear" w:color="auto" w:fill="FFFFFF"/>
            </w:rPr>
          </w:rPrChange>
        </w:rPr>
        <w:t xml:space="preserve">from all regressions </w:t>
      </w:r>
      <w:r w:rsidRPr="00CD1923">
        <w:rPr>
          <w:rFonts w:asciiTheme="majorBidi" w:hAnsiTheme="majorBidi" w:cstheme="majorBidi"/>
          <w:color w:val="C45911" w:themeColor="accent2" w:themeShade="BF"/>
          <w:rPrChange w:id="3920" w:author="Author">
            <w:rPr>
              <w:rFonts w:asciiTheme="majorBidi" w:hAnsiTheme="majorBidi" w:cstheme="majorBidi"/>
              <w:color w:val="C45911" w:themeColor="accent2" w:themeShade="BF"/>
            </w:rPr>
          </w:rPrChange>
        </w:rPr>
        <w:t xml:space="preserve">except from </w:t>
      </w:r>
      <w:del w:id="3921" w:author="Author">
        <w:r w:rsidRPr="00CD1923" w:rsidDel="00F04991">
          <w:rPr>
            <w:rFonts w:asciiTheme="majorBidi" w:hAnsiTheme="majorBidi" w:cstheme="majorBidi"/>
            <w:color w:val="C45911" w:themeColor="accent2" w:themeShade="BF"/>
            <w:rPrChange w:id="3922" w:author="Author">
              <w:rPr>
                <w:rFonts w:asciiTheme="majorBidi" w:hAnsiTheme="majorBidi" w:cstheme="majorBidi"/>
                <w:color w:val="C45911" w:themeColor="accent2" w:themeShade="BF"/>
              </w:rPr>
            </w:rPrChange>
          </w:rPr>
          <w:delText>the models testing H5a/b (</w:delText>
        </w:r>
      </w:del>
      <w:r w:rsidRPr="00CD1923">
        <w:rPr>
          <w:rFonts w:asciiTheme="majorBidi" w:hAnsiTheme="majorBidi" w:cstheme="majorBidi"/>
          <w:color w:val="C45911" w:themeColor="accent2" w:themeShade="BF"/>
          <w:rPrChange w:id="3923" w:author="Author">
            <w:rPr>
              <w:rFonts w:asciiTheme="majorBidi" w:hAnsiTheme="majorBidi" w:cstheme="majorBidi"/>
              <w:color w:val="C45911" w:themeColor="accent2" w:themeShade="BF"/>
            </w:rPr>
          </w:rPrChange>
        </w:rPr>
        <w:t xml:space="preserve">the models that </w:t>
      </w:r>
      <w:ins w:id="3924" w:author="Author">
        <w:r w:rsidR="00F04991" w:rsidRPr="00CD1923">
          <w:rPr>
            <w:rFonts w:asciiTheme="majorBidi" w:hAnsiTheme="majorBidi" w:cstheme="majorBidi"/>
            <w:color w:val="C45911" w:themeColor="accent2" w:themeShade="BF"/>
            <w:rPrChange w:id="3925" w:author="Author">
              <w:rPr>
                <w:rFonts w:asciiTheme="majorBidi" w:hAnsiTheme="majorBidi" w:cstheme="majorBidi"/>
                <w:color w:val="C45911" w:themeColor="accent2" w:themeShade="BF"/>
              </w:rPr>
            </w:rPrChange>
          </w:rPr>
          <w:t xml:space="preserve">test </w:t>
        </w:r>
      </w:ins>
      <w:del w:id="3926" w:author="Author">
        <w:r w:rsidRPr="00CD1923" w:rsidDel="00F04991">
          <w:rPr>
            <w:rFonts w:asciiTheme="majorBidi" w:hAnsiTheme="majorBidi" w:cstheme="majorBidi"/>
            <w:color w:val="C45911" w:themeColor="accent2" w:themeShade="BF"/>
            <w:rPrChange w:id="3927" w:author="Author">
              <w:rPr>
                <w:rFonts w:asciiTheme="majorBidi" w:hAnsiTheme="majorBidi" w:cstheme="majorBidi"/>
                <w:color w:val="C45911" w:themeColor="accent2" w:themeShade="BF"/>
              </w:rPr>
            </w:rPrChange>
          </w:rPr>
          <w:delText xml:space="preserve">explain </w:delText>
        </w:r>
      </w:del>
      <w:ins w:id="3928" w:author="Author">
        <w:r w:rsidR="00F04991" w:rsidRPr="00CD1923">
          <w:rPr>
            <w:rFonts w:asciiTheme="majorBidi" w:hAnsiTheme="majorBidi" w:cstheme="majorBidi"/>
            <w:color w:val="C45911" w:themeColor="accent2" w:themeShade="BF"/>
            <w:rPrChange w:id="3929" w:author="Author">
              <w:rPr>
                <w:rFonts w:asciiTheme="majorBidi" w:hAnsiTheme="majorBidi" w:cstheme="majorBidi"/>
                <w:color w:val="C45911" w:themeColor="accent2" w:themeShade="BF"/>
              </w:rPr>
            </w:rPrChange>
          </w:rPr>
          <w:t xml:space="preserve">the goal and progress of </w:t>
        </w:r>
      </w:ins>
      <w:r w:rsidRPr="00CD1923">
        <w:rPr>
          <w:rFonts w:asciiTheme="majorBidi" w:hAnsiTheme="majorBidi" w:cstheme="majorBidi"/>
          <w:color w:val="C45911" w:themeColor="accent2" w:themeShade="BF"/>
          <w:rPrChange w:id="3930" w:author="Author">
            <w:rPr>
              <w:rFonts w:asciiTheme="majorBidi" w:hAnsiTheme="majorBidi" w:cstheme="majorBidi"/>
              <w:color w:val="C45911" w:themeColor="accent2" w:themeShade="BF"/>
            </w:rPr>
          </w:rPrChange>
        </w:rPr>
        <w:t>raising capital</w:t>
      </w:r>
      <w:del w:id="3931" w:author="Author">
        <w:r w:rsidRPr="00CD1923" w:rsidDel="00F04991">
          <w:rPr>
            <w:rFonts w:asciiTheme="majorBidi" w:hAnsiTheme="majorBidi" w:cstheme="majorBidi"/>
            <w:color w:val="C45911" w:themeColor="accent2" w:themeShade="BF"/>
            <w:rPrChange w:id="3932" w:author="Author">
              <w:rPr>
                <w:rFonts w:asciiTheme="majorBidi" w:hAnsiTheme="majorBidi" w:cstheme="majorBidi"/>
                <w:color w:val="C45911" w:themeColor="accent2" w:themeShade="BF"/>
              </w:rPr>
            </w:rPrChange>
          </w:rPr>
          <w:delText xml:space="preserve"> goal and raising capital progress)</w:delText>
        </w:r>
      </w:del>
      <w:ins w:id="3933" w:author="Author">
        <w:r w:rsidR="00F04991" w:rsidRPr="00CD1923">
          <w:rPr>
            <w:rFonts w:asciiTheme="majorBidi" w:hAnsiTheme="majorBidi" w:cstheme="majorBidi"/>
            <w:color w:val="C45911" w:themeColor="accent2" w:themeShade="BF"/>
            <w:rPrChange w:id="3934" w:author="Author">
              <w:rPr>
                <w:rFonts w:asciiTheme="majorBidi" w:hAnsiTheme="majorBidi" w:cstheme="majorBidi"/>
                <w:color w:val="C45911" w:themeColor="accent2" w:themeShade="BF"/>
              </w:rPr>
            </w:rPrChange>
          </w:rPr>
          <w:t xml:space="preserve"> (H5a/b)</w:t>
        </w:r>
      </w:ins>
      <w:r w:rsidR="004F4104" w:rsidRPr="00CD1923">
        <w:rPr>
          <w:rFonts w:asciiTheme="majorBidi" w:hAnsiTheme="majorBidi" w:cstheme="majorBidi"/>
          <w:color w:val="C45911" w:themeColor="accent2" w:themeShade="BF"/>
          <w:rPrChange w:id="3935" w:author="Author">
            <w:rPr>
              <w:rFonts w:asciiTheme="majorBidi" w:hAnsiTheme="majorBidi" w:cstheme="majorBidi"/>
              <w:color w:val="C45911" w:themeColor="accent2" w:themeShade="BF"/>
            </w:rPr>
          </w:rPrChange>
        </w:rPr>
        <w:t xml:space="preserve">, where we </w:t>
      </w:r>
      <w:ins w:id="3936" w:author="Author">
        <w:r w:rsidR="00F04991" w:rsidRPr="00CD1923">
          <w:rPr>
            <w:rFonts w:asciiTheme="majorBidi" w:hAnsiTheme="majorBidi" w:cstheme="majorBidi"/>
            <w:color w:val="C45911" w:themeColor="accent2" w:themeShade="BF"/>
            <w:rPrChange w:id="3937" w:author="Author">
              <w:rPr>
                <w:rFonts w:asciiTheme="majorBidi" w:hAnsiTheme="majorBidi" w:cstheme="majorBidi"/>
                <w:color w:val="C45911" w:themeColor="accent2" w:themeShade="BF"/>
              </w:rPr>
            </w:rPrChange>
          </w:rPr>
          <w:t xml:space="preserve">kept the </w:t>
        </w:r>
      </w:ins>
      <w:del w:id="3938" w:author="Author">
        <w:r w:rsidR="004F4104" w:rsidRPr="00CD1923" w:rsidDel="00F04991">
          <w:rPr>
            <w:rFonts w:asciiTheme="majorBidi" w:hAnsiTheme="majorBidi" w:cstheme="majorBidi"/>
            <w:color w:val="C45911" w:themeColor="accent2" w:themeShade="BF"/>
            <w:rPrChange w:id="3939" w:author="Author">
              <w:rPr>
                <w:rFonts w:asciiTheme="majorBidi" w:hAnsiTheme="majorBidi" w:cstheme="majorBidi"/>
                <w:color w:val="C45911" w:themeColor="accent2" w:themeShade="BF"/>
              </w:rPr>
            </w:rPrChange>
          </w:rPr>
          <w:delText xml:space="preserve">did keep </w:delText>
        </w:r>
      </w:del>
      <w:r w:rsidR="004F4104" w:rsidRPr="00CD1923">
        <w:rPr>
          <w:rFonts w:asciiTheme="majorBidi" w:hAnsiTheme="majorBidi" w:cstheme="majorBidi"/>
          <w:color w:val="C45911" w:themeColor="accent2" w:themeShade="BF"/>
          <w:rPrChange w:id="3940" w:author="Author">
            <w:rPr>
              <w:rFonts w:asciiTheme="majorBidi" w:hAnsiTheme="majorBidi" w:cstheme="majorBidi"/>
              <w:color w:val="C45911" w:themeColor="accent2" w:themeShade="BF"/>
            </w:rPr>
          </w:rPrChange>
        </w:rPr>
        <w:t xml:space="preserve">knowledge goal as </w:t>
      </w:r>
      <w:ins w:id="3941" w:author="Author">
        <w:r w:rsidR="00F04991" w:rsidRPr="00CD1923">
          <w:rPr>
            <w:rFonts w:asciiTheme="majorBidi" w:hAnsiTheme="majorBidi" w:cstheme="majorBidi"/>
            <w:color w:val="C45911" w:themeColor="accent2" w:themeShade="BF"/>
            <w:rPrChange w:id="3942" w:author="Author">
              <w:rPr>
                <w:rFonts w:asciiTheme="majorBidi" w:hAnsiTheme="majorBidi" w:cstheme="majorBidi"/>
                <w:color w:val="C45911" w:themeColor="accent2" w:themeShade="BF"/>
              </w:rPr>
            </w:rPrChange>
          </w:rPr>
          <w:t xml:space="preserve">a </w:t>
        </w:r>
      </w:ins>
      <w:r w:rsidR="004F4104" w:rsidRPr="00CD1923">
        <w:rPr>
          <w:rFonts w:asciiTheme="majorBidi" w:hAnsiTheme="majorBidi" w:cstheme="majorBidi"/>
          <w:color w:val="C45911" w:themeColor="accent2" w:themeShade="BF"/>
          <w:rPrChange w:id="3943" w:author="Author">
            <w:rPr>
              <w:rFonts w:asciiTheme="majorBidi" w:hAnsiTheme="majorBidi" w:cstheme="majorBidi"/>
              <w:color w:val="C45911" w:themeColor="accent2" w:themeShade="BF"/>
            </w:rPr>
          </w:rPrChange>
        </w:rPr>
        <w:t>control</w:t>
      </w:r>
      <w:ins w:id="3944" w:author="Author">
        <w:r w:rsidR="00F04991" w:rsidRPr="00CD1923">
          <w:rPr>
            <w:rFonts w:asciiTheme="majorBidi" w:hAnsiTheme="majorBidi" w:cstheme="majorBidi"/>
            <w:color w:val="C45911" w:themeColor="accent2" w:themeShade="BF"/>
            <w:rPrChange w:id="3945" w:author="Author">
              <w:rPr>
                <w:rFonts w:asciiTheme="majorBidi" w:hAnsiTheme="majorBidi" w:cstheme="majorBidi"/>
                <w:color w:val="C45911" w:themeColor="accent2" w:themeShade="BF"/>
              </w:rPr>
            </w:rPrChange>
          </w:rPr>
          <w:t xml:space="preserve">, </w:t>
        </w:r>
      </w:ins>
      <w:del w:id="3946" w:author="Author">
        <w:r w:rsidR="00512F0B" w:rsidRPr="00CD1923" w:rsidDel="00F04991">
          <w:rPr>
            <w:rFonts w:asciiTheme="majorBidi" w:hAnsiTheme="majorBidi" w:cstheme="majorBidi"/>
            <w:color w:val="C45911" w:themeColor="accent2" w:themeShade="BF"/>
            <w:rPrChange w:id="3947" w:author="Author">
              <w:rPr>
                <w:rFonts w:asciiTheme="majorBidi" w:hAnsiTheme="majorBidi" w:cstheme="majorBidi"/>
                <w:color w:val="C45911" w:themeColor="accent2" w:themeShade="BF"/>
              </w:rPr>
            </w:rPrChange>
          </w:rPr>
          <w:delText xml:space="preserve"> (</w:delText>
        </w:r>
      </w:del>
      <w:r w:rsidR="00512F0B" w:rsidRPr="00CD1923">
        <w:rPr>
          <w:rFonts w:asciiTheme="majorBidi" w:hAnsiTheme="majorBidi" w:cstheme="majorBidi"/>
          <w:color w:val="C45911" w:themeColor="accent2" w:themeShade="BF"/>
          <w:rPrChange w:id="3948" w:author="Author">
            <w:rPr>
              <w:rFonts w:asciiTheme="majorBidi" w:hAnsiTheme="majorBidi" w:cstheme="majorBidi"/>
              <w:color w:val="C45911" w:themeColor="accent2" w:themeShade="BF"/>
            </w:rPr>
          </w:rPrChange>
        </w:rPr>
        <w:t>but removed the network goal control</w:t>
      </w:r>
      <w:del w:id="3949" w:author="Author">
        <w:r w:rsidR="00512F0B" w:rsidRPr="00CD1923" w:rsidDel="00F04991">
          <w:rPr>
            <w:rFonts w:asciiTheme="majorBidi" w:hAnsiTheme="majorBidi" w:cstheme="majorBidi"/>
            <w:color w:val="C45911" w:themeColor="accent2" w:themeShade="BF"/>
            <w:rPrChange w:id="3950"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3951" w:author="Author">
            <w:rPr>
              <w:rFonts w:asciiTheme="majorBidi" w:hAnsiTheme="majorBidi" w:cstheme="majorBidi"/>
              <w:color w:val="C45911" w:themeColor="accent2" w:themeShade="BF"/>
            </w:rPr>
          </w:rPrChange>
        </w:rPr>
        <w:t xml:space="preserve">. </w:t>
      </w:r>
      <w:r w:rsidR="004F4104" w:rsidRPr="00CD1923">
        <w:rPr>
          <w:rFonts w:asciiTheme="majorBidi" w:hAnsiTheme="majorBidi" w:cstheme="majorBidi"/>
          <w:color w:val="C45911" w:themeColor="accent2" w:themeShade="BF"/>
          <w:rPrChange w:id="3952" w:author="Author">
            <w:rPr>
              <w:rFonts w:asciiTheme="majorBidi" w:hAnsiTheme="majorBidi" w:cstheme="majorBidi"/>
              <w:color w:val="C45911" w:themeColor="accent2" w:themeShade="BF"/>
            </w:rPr>
          </w:rPrChange>
        </w:rPr>
        <w:t xml:space="preserve">Since we argue that fundraising will be </w:t>
      </w:r>
      <w:ins w:id="3953" w:author="Author">
        <w:r w:rsidR="00F04991" w:rsidRPr="00CD1923">
          <w:rPr>
            <w:rFonts w:asciiTheme="majorBidi" w:hAnsiTheme="majorBidi" w:cstheme="majorBidi"/>
            <w:color w:val="C45911" w:themeColor="accent2" w:themeShade="BF"/>
            <w:rPrChange w:id="3954" w:author="Author">
              <w:rPr>
                <w:rFonts w:asciiTheme="majorBidi" w:hAnsiTheme="majorBidi" w:cstheme="majorBidi"/>
                <w:color w:val="C45911" w:themeColor="accent2" w:themeShade="BF"/>
              </w:rPr>
            </w:rPrChange>
          </w:rPr>
          <w:t xml:space="preserve">less of a priority </w:t>
        </w:r>
      </w:ins>
      <w:del w:id="3955" w:author="Author">
        <w:r w:rsidR="004F4104" w:rsidRPr="00CD1923" w:rsidDel="00F04991">
          <w:rPr>
            <w:rFonts w:asciiTheme="majorBidi" w:hAnsiTheme="majorBidi" w:cstheme="majorBidi"/>
            <w:color w:val="C45911" w:themeColor="accent2" w:themeShade="BF"/>
            <w:rPrChange w:id="3956" w:author="Author">
              <w:rPr>
                <w:rFonts w:asciiTheme="majorBidi" w:hAnsiTheme="majorBidi" w:cstheme="majorBidi"/>
                <w:color w:val="C45911" w:themeColor="accent2" w:themeShade="BF"/>
              </w:rPr>
            </w:rPrChange>
          </w:rPr>
          <w:delText xml:space="preserve">lower </w:delText>
        </w:r>
      </w:del>
      <w:r w:rsidR="004F4104" w:rsidRPr="00CD1923">
        <w:rPr>
          <w:rFonts w:asciiTheme="majorBidi" w:hAnsiTheme="majorBidi" w:cstheme="majorBidi"/>
          <w:color w:val="C45911" w:themeColor="accent2" w:themeShade="BF"/>
          <w:rPrChange w:id="3957" w:author="Author">
            <w:rPr>
              <w:rFonts w:asciiTheme="majorBidi" w:hAnsiTheme="majorBidi" w:cstheme="majorBidi"/>
              <w:color w:val="C45911" w:themeColor="accent2" w:themeShade="BF"/>
            </w:rPr>
          </w:rPrChange>
        </w:rPr>
        <w:t xml:space="preserve">for women because they </w:t>
      </w:r>
      <w:r w:rsidRPr="00CD1923">
        <w:rPr>
          <w:rFonts w:asciiTheme="majorBidi" w:hAnsiTheme="majorBidi" w:cstheme="majorBidi"/>
          <w:color w:val="C45911" w:themeColor="accent2" w:themeShade="BF"/>
          <w:rPrChange w:id="3958" w:author="Author">
            <w:rPr>
              <w:rFonts w:asciiTheme="majorBidi" w:hAnsiTheme="majorBidi" w:cstheme="majorBidi"/>
              <w:color w:val="C45911" w:themeColor="accent2" w:themeShade="BF"/>
            </w:rPr>
          </w:rPrChange>
        </w:rPr>
        <w:t xml:space="preserve">enter accelerators with </w:t>
      </w:r>
      <w:r w:rsidR="001F3266" w:rsidRPr="00CD1923">
        <w:rPr>
          <w:rFonts w:asciiTheme="majorBidi" w:hAnsiTheme="majorBidi" w:cstheme="majorBidi"/>
          <w:color w:val="C45911" w:themeColor="accent2" w:themeShade="BF"/>
          <w:rPrChange w:id="3959" w:author="Author">
            <w:rPr>
              <w:rFonts w:asciiTheme="majorBidi" w:hAnsiTheme="majorBidi" w:cstheme="majorBidi"/>
              <w:color w:val="C45911" w:themeColor="accent2" w:themeShade="BF"/>
            </w:rPr>
          </w:rPrChange>
        </w:rPr>
        <w:t>lower entrepreneurial human capital</w:t>
      </w:r>
      <w:r w:rsidRPr="00CD1923">
        <w:rPr>
          <w:rFonts w:asciiTheme="majorBidi" w:hAnsiTheme="majorBidi" w:cstheme="majorBidi"/>
          <w:color w:val="C45911" w:themeColor="accent2" w:themeShade="BF"/>
          <w:rPrChange w:id="3960" w:author="Author">
            <w:rPr>
              <w:rFonts w:asciiTheme="majorBidi" w:hAnsiTheme="majorBidi" w:cstheme="majorBidi"/>
              <w:color w:val="C45911" w:themeColor="accent2" w:themeShade="BF"/>
            </w:rPr>
          </w:rPrChange>
        </w:rPr>
        <w:t xml:space="preserve"> and </w:t>
      </w:r>
      <w:r w:rsidR="004F4104" w:rsidRPr="00CD1923">
        <w:rPr>
          <w:rFonts w:asciiTheme="majorBidi" w:hAnsiTheme="majorBidi" w:cstheme="majorBidi"/>
          <w:color w:val="C45911" w:themeColor="accent2" w:themeShade="BF"/>
          <w:rPrChange w:id="3961" w:author="Author">
            <w:rPr>
              <w:rFonts w:asciiTheme="majorBidi" w:hAnsiTheme="majorBidi" w:cstheme="majorBidi"/>
              <w:color w:val="C45911" w:themeColor="accent2" w:themeShade="BF"/>
            </w:rPr>
          </w:rPrChange>
        </w:rPr>
        <w:t xml:space="preserve">with </w:t>
      </w:r>
      <w:ins w:id="3962" w:author="Author">
        <w:r w:rsidR="00072FA5" w:rsidRPr="00CD1923">
          <w:rPr>
            <w:rFonts w:asciiTheme="majorBidi" w:hAnsiTheme="majorBidi" w:cstheme="majorBidi"/>
            <w:color w:val="C45911" w:themeColor="accent2" w:themeShade="BF"/>
            <w:rPrChange w:id="3963" w:author="Author">
              <w:rPr>
                <w:rFonts w:asciiTheme="majorBidi" w:hAnsiTheme="majorBidi" w:cstheme="majorBidi"/>
                <w:color w:val="C45911" w:themeColor="accent2" w:themeShade="BF"/>
              </w:rPr>
            </w:rPrChange>
          </w:rPr>
          <w:t xml:space="preserve">earlier-stage </w:t>
        </w:r>
      </w:ins>
      <w:r w:rsidR="004F4104" w:rsidRPr="00CD1923">
        <w:rPr>
          <w:rFonts w:asciiTheme="majorBidi" w:hAnsiTheme="majorBidi" w:cstheme="majorBidi"/>
          <w:color w:val="C45911" w:themeColor="accent2" w:themeShade="BF"/>
          <w:rPrChange w:id="3964" w:author="Author">
            <w:rPr>
              <w:rFonts w:asciiTheme="majorBidi" w:hAnsiTheme="majorBidi" w:cstheme="majorBidi"/>
              <w:color w:val="C45911" w:themeColor="accent2" w:themeShade="BF"/>
            </w:rPr>
          </w:rPrChange>
        </w:rPr>
        <w:t>startups</w:t>
      </w:r>
      <w:ins w:id="3965" w:author="Author">
        <w:r w:rsidR="00072FA5" w:rsidRPr="00CD1923">
          <w:rPr>
            <w:rFonts w:asciiTheme="majorBidi" w:hAnsiTheme="majorBidi" w:cstheme="majorBidi"/>
            <w:color w:val="C45911" w:themeColor="accent2" w:themeShade="BF"/>
            <w:rPrChange w:id="3966" w:author="Author">
              <w:rPr>
                <w:rFonts w:asciiTheme="majorBidi" w:hAnsiTheme="majorBidi" w:cstheme="majorBidi"/>
                <w:color w:val="C45911" w:themeColor="accent2" w:themeShade="BF"/>
              </w:rPr>
            </w:rPrChange>
          </w:rPr>
          <w:t>,</w:t>
        </w:r>
      </w:ins>
      <w:del w:id="3967" w:author="Author">
        <w:r w:rsidR="004F4104" w:rsidRPr="00CD1923" w:rsidDel="00772DEA">
          <w:rPr>
            <w:rFonts w:asciiTheme="majorBidi" w:hAnsiTheme="majorBidi" w:cstheme="majorBidi"/>
            <w:color w:val="C45911" w:themeColor="accent2" w:themeShade="BF"/>
            <w:rPrChange w:id="3968" w:author="Author">
              <w:rPr>
                <w:rFonts w:asciiTheme="majorBidi" w:hAnsiTheme="majorBidi" w:cstheme="majorBidi"/>
                <w:color w:val="C45911" w:themeColor="accent2" w:themeShade="BF"/>
              </w:rPr>
            </w:rPrChange>
          </w:rPr>
          <w:delText xml:space="preserve"> </w:delText>
        </w:r>
        <w:r w:rsidR="001F3266" w:rsidRPr="00CD1923" w:rsidDel="00072FA5">
          <w:rPr>
            <w:rFonts w:asciiTheme="majorBidi" w:hAnsiTheme="majorBidi" w:cstheme="majorBidi"/>
            <w:color w:val="C45911" w:themeColor="accent2" w:themeShade="BF"/>
            <w:rPrChange w:id="3969" w:author="Author">
              <w:rPr>
                <w:rFonts w:asciiTheme="majorBidi" w:hAnsiTheme="majorBidi" w:cstheme="majorBidi"/>
                <w:color w:val="C45911" w:themeColor="accent2" w:themeShade="BF"/>
              </w:rPr>
            </w:rPrChange>
          </w:rPr>
          <w:delText xml:space="preserve">at </w:delText>
        </w:r>
        <w:r w:rsidRPr="00CD1923" w:rsidDel="00072FA5">
          <w:rPr>
            <w:rFonts w:asciiTheme="majorBidi" w:hAnsiTheme="majorBidi" w:cstheme="majorBidi"/>
            <w:color w:val="C45911" w:themeColor="accent2" w:themeShade="BF"/>
            <w:rPrChange w:id="3970" w:author="Author">
              <w:rPr>
                <w:rFonts w:asciiTheme="majorBidi" w:hAnsiTheme="majorBidi" w:cstheme="majorBidi"/>
                <w:color w:val="C45911" w:themeColor="accent2" w:themeShade="BF"/>
              </w:rPr>
            </w:rPrChange>
          </w:rPr>
          <w:delText>earlier stages</w:delText>
        </w:r>
        <w:r w:rsidRPr="00CD1923" w:rsidDel="00772DEA">
          <w:rPr>
            <w:rFonts w:asciiTheme="majorBidi" w:hAnsiTheme="majorBidi" w:cstheme="majorBidi"/>
            <w:color w:val="C45911" w:themeColor="accent2" w:themeShade="BF"/>
            <w:rPrChange w:id="3971"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3972" w:author="Author">
            <w:rPr>
              <w:rFonts w:asciiTheme="majorBidi" w:hAnsiTheme="majorBidi" w:cstheme="majorBidi"/>
              <w:color w:val="C45911" w:themeColor="accent2" w:themeShade="BF"/>
            </w:rPr>
          </w:rPrChange>
        </w:rPr>
        <w:t xml:space="preserve"> we wanted to test </w:t>
      </w:r>
      <w:r w:rsidR="004F4104" w:rsidRPr="00CD1923">
        <w:rPr>
          <w:rFonts w:asciiTheme="majorBidi" w:hAnsiTheme="majorBidi" w:cstheme="majorBidi"/>
          <w:color w:val="C45911" w:themeColor="accent2" w:themeShade="BF"/>
          <w:rPrChange w:id="3973" w:author="Author">
            <w:rPr>
              <w:rFonts w:asciiTheme="majorBidi" w:hAnsiTheme="majorBidi" w:cstheme="majorBidi"/>
              <w:color w:val="C45911" w:themeColor="accent2" w:themeShade="BF"/>
            </w:rPr>
          </w:rPrChange>
        </w:rPr>
        <w:t xml:space="preserve">knowledge goal and startup stage </w:t>
      </w:r>
      <w:r w:rsidR="001F3266" w:rsidRPr="00CD1923">
        <w:rPr>
          <w:rFonts w:asciiTheme="majorBidi" w:hAnsiTheme="majorBidi" w:cstheme="majorBidi"/>
          <w:color w:val="C45911" w:themeColor="accent2" w:themeShade="BF"/>
          <w:shd w:val="clear" w:color="auto" w:fill="FFFFFF"/>
          <w:rPrChange w:id="3974" w:author="Author">
            <w:rPr>
              <w:rFonts w:asciiTheme="majorBidi" w:hAnsiTheme="majorBidi" w:cstheme="majorBidi"/>
              <w:color w:val="C45911" w:themeColor="accent2" w:themeShade="BF"/>
              <w:shd w:val="clear" w:color="auto" w:fill="FFFFFF"/>
            </w:rPr>
          </w:rPrChange>
        </w:rPr>
        <w:t>as</w:t>
      </w:r>
      <w:r w:rsidRPr="00CD1923">
        <w:rPr>
          <w:rFonts w:asciiTheme="majorBidi" w:hAnsiTheme="majorBidi" w:cstheme="majorBidi"/>
          <w:color w:val="C45911" w:themeColor="accent2" w:themeShade="BF"/>
          <w:shd w:val="clear" w:color="auto" w:fill="FFFFFF"/>
          <w:rPrChange w:id="3975" w:author="Author">
            <w:rPr>
              <w:rFonts w:asciiTheme="majorBidi" w:hAnsiTheme="majorBidi" w:cstheme="majorBidi"/>
              <w:color w:val="C45911" w:themeColor="accent2" w:themeShade="BF"/>
              <w:shd w:val="clear" w:color="auto" w:fill="FFFFFF"/>
            </w:rPr>
          </w:rPrChange>
        </w:rPr>
        <w:t xml:space="preserve"> both control</w:t>
      </w:r>
      <w:r w:rsidR="004F4104" w:rsidRPr="00CD1923">
        <w:rPr>
          <w:rFonts w:asciiTheme="majorBidi" w:hAnsiTheme="majorBidi" w:cstheme="majorBidi"/>
          <w:color w:val="C45911" w:themeColor="accent2" w:themeShade="BF"/>
          <w:shd w:val="clear" w:color="auto" w:fill="FFFFFF"/>
          <w:rPrChange w:id="3976" w:author="Author">
            <w:rPr>
              <w:rFonts w:asciiTheme="majorBidi" w:hAnsiTheme="majorBidi" w:cstheme="majorBidi"/>
              <w:color w:val="C45911" w:themeColor="accent2" w:themeShade="BF"/>
              <w:shd w:val="clear" w:color="auto" w:fill="FFFFFF"/>
            </w:rPr>
          </w:rPrChange>
        </w:rPr>
        <w:t>s</w:t>
      </w:r>
      <w:r w:rsidRPr="00CD1923">
        <w:rPr>
          <w:rFonts w:asciiTheme="majorBidi" w:hAnsiTheme="majorBidi" w:cstheme="majorBidi"/>
          <w:color w:val="C45911" w:themeColor="accent2" w:themeShade="BF"/>
          <w:shd w:val="clear" w:color="auto" w:fill="FFFFFF"/>
          <w:rPrChange w:id="3977" w:author="Author">
            <w:rPr>
              <w:rFonts w:asciiTheme="majorBidi" w:hAnsiTheme="majorBidi" w:cstheme="majorBidi"/>
              <w:color w:val="C45911" w:themeColor="accent2" w:themeShade="BF"/>
              <w:shd w:val="clear" w:color="auto" w:fill="FFFFFF"/>
            </w:rPr>
          </w:rPrChange>
        </w:rPr>
        <w:t xml:space="preserve"> and mediator</w:t>
      </w:r>
      <w:r w:rsidR="004F4104" w:rsidRPr="00CD1923">
        <w:rPr>
          <w:rFonts w:asciiTheme="majorBidi" w:hAnsiTheme="majorBidi" w:cstheme="majorBidi"/>
          <w:color w:val="C45911" w:themeColor="accent2" w:themeShade="BF"/>
          <w:shd w:val="clear" w:color="auto" w:fill="FFFFFF"/>
          <w:rPrChange w:id="3978" w:author="Author">
            <w:rPr>
              <w:rFonts w:asciiTheme="majorBidi" w:hAnsiTheme="majorBidi" w:cstheme="majorBidi"/>
              <w:color w:val="C45911" w:themeColor="accent2" w:themeShade="BF"/>
              <w:shd w:val="clear" w:color="auto" w:fill="FFFFFF"/>
            </w:rPr>
          </w:rPrChange>
        </w:rPr>
        <w:t>s</w:t>
      </w:r>
      <w:r w:rsidRPr="00CD1923">
        <w:rPr>
          <w:rFonts w:asciiTheme="majorBidi" w:hAnsiTheme="majorBidi" w:cstheme="majorBidi"/>
          <w:color w:val="C45911" w:themeColor="accent2" w:themeShade="BF"/>
          <w:shd w:val="clear" w:color="auto" w:fill="FFFFFF"/>
          <w:rPrChange w:id="3979" w:author="Author">
            <w:rPr>
              <w:rFonts w:asciiTheme="majorBidi" w:hAnsiTheme="majorBidi" w:cstheme="majorBidi"/>
              <w:color w:val="C45911" w:themeColor="accent2" w:themeShade="BF"/>
              <w:shd w:val="clear" w:color="auto" w:fill="FFFFFF"/>
            </w:rPr>
          </w:rPrChange>
        </w:rPr>
        <w:t xml:space="preserve"> of </w:t>
      </w:r>
      <w:r w:rsidR="00FB2FF2" w:rsidRPr="00CD1923">
        <w:rPr>
          <w:rFonts w:asciiTheme="majorBidi" w:hAnsiTheme="majorBidi" w:cstheme="majorBidi"/>
          <w:color w:val="C45911" w:themeColor="accent2" w:themeShade="BF"/>
          <w:shd w:val="clear" w:color="auto" w:fill="FFFFFF"/>
          <w:rPrChange w:id="3980" w:author="Author">
            <w:rPr>
              <w:rFonts w:asciiTheme="majorBidi" w:hAnsiTheme="majorBidi" w:cstheme="majorBidi"/>
              <w:color w:val="C45911" w:themeColor="accent2" w:themeShade="BF"/>
              <w:shd w:val="clear" w:color="auto" w:fill="FFFFFF"/>
            </w:rPr>
          </w:rPrChange>
        </w:rPr>
        <w:t xml:space="preserve">gender </w:t>
      </w:r>
      <w:r w:rsidRPr="00CD1923">
        <w:rPr>
          <w:rFonts w:asciiTheme="majorBidi" w:hAnsiTheme="majorBidi" w:cstheme="majorBidi"/>
          <w:color w:val="C45911" w:themeColor="accent2" w:themeShade="BF"/>
          <w:shd w:val="clear" w:color="auto" w:fill="FFFFFF"/>
          <w:rPrChange w:id="3981" w:author="Author">
            <w:rPr>
              <w:rFonts w:asciiTheme="majorBidi" w:hAnsiTheme="majorBidi" w:cstheme="majorBidi"/>
              <w:color w:val="C45911" w:themeColor="accent2" w:themeShade="BF"/>
              <w:shd w:val="clear" w:color="auto" w:fill="FFFFFF"/>
            </w:rPr>
          </w:rPrChange>
        </w:rPr>
        <w:lastRenderedPageBreak/>
        <w:t>effect</w:t>
      </w:r>
      <w:r w:rsidR="00FB2FF2" w:rsidRPr="00CD1923">
        <w:rPr>
          <w:rFonts w:asciiTheme="majorBidi" w:hAnsiTheme="majorBidi" w:cstheme="majorBidi"/>
          <w:color w:val="C45911" w:themeColor="accent2" w:themeShade="BF"/>
          <w:shd w:val="clear" w:color="auto" w:fill="FFFFFF"/>
          <w:rPrChange w:id="3982" w:author="Author">
            <w:rPr>
              <w:rFonts w:asciiTheme="majorBidi" w:hAnsiTheme="majorBidi" w:cstheme="majorBidi"/>
              <w:color w:val="C45911" w:themeColor="accent2" w:themeShade="BF"/>
              <w:shd w:val="clear" w:color="auto" w:fill="FFFFFF"/>
            </w:rPr>
          </w:rPrChange>
        </w:rPr>
        <w:t>s on fundraising</w:t>
      </w:r>
      <w:r w:rsidRPr="00CD1923">
        <w:rPr>
          <w:rFonts w:asciiTheme="majorBidi" w:hAnsiTheme="majorBidi" w:cstheme="majorBidi"/>
          <w:color w:val="C45911" w:themeColor="accent2" w:themeShade="BF"/>
          <w:shd w:val="clear" w:color="auto" w:fill="FFFFFF"/>
          <w:rPrChange w:id="3983" w:author="Author">
            <w:rPr>
              <w:rFonts w:asciiTheme="majorBidi" w:hAnsiTheme="majorBidi" w:cstheme="majorBidi"/>
              <w:color w:val="C45911" w:themeColor="accent2" w:themeShade="BF"/>
              <w:shd w:val="clear" w:color="auto" w:fill="FFFFFF"/>
            </w:rPr>
          </w:rPrChange>
        </w:rPr>
        <w:t xml:space="preserve"> (we added two model</w:t>
      </w:r>
      <w:ins w:id="3984" w:author="Author">
        <w:r w:rsidR="00072FA5" w:rsidRPr="00CD1923">
          <w:rPr>
            <w:rFonts w:asciiTheme="majorBidi" w:hAnsiTheme="majorBidi" w:cstheme="majorBidi"/>
            <w:color w:val="C45911" w:themeColor="accent2" w:themeShade="BF"/>
            <w:shd w:val="clear" w:color="auto" w:fill="FFFFFF"/>
            <w:rPrChange w:id="3985" w:author="Author">
              <w:rPr>
                <w:rFonts w:asciiTheme="majorBidi" w:hAnsiTheme="majorBidi" w:cstheme="majorBidi"/>
                <w:color w:val="C45911" w:themeColor="accent2" w:themeShade="BF"/>
                <w:shd w:val="clear" w:color="auto" w:fill="FFFFFF"/>
              </w:rPr>
            </w:rPrChange>
          </w:rPr>
          <w:t>s</w:t>
        </w:r>
      </w:ins>
      <w:r w:rsidRPr="00CD1923">
        <w:rPr>
          <w:rFonts w:asciiTheme="majorBidi" w:hAnsiTheme="majorBidi" w:cstheme="majorBidi"/>
          <w:color w:val="C45911" w:themeColor="accent2" w:themeShade="BF"/>
          <w:shd w:val="clear" w:color="auto" w:fill="FFFFFF"/>
          <w:rPrChange w:id="3986" w:author="Author">
            <w:rPr>
              <w:rFonts w:asciiTheme="majorBidi" w:hAnsiTheme="majorBidi" w:cstheme="majorBidi"/>
              <w:color w:val="C45911" w:themeColor="accent2" w:themeShade="BF"/>
              <w:shd w:val="clear" w:color="auto" w:fill="FFFFFF"/>
            </w:rPr>
          </w:rPrChange>
        </w:rPr>
        <w:t xml:space="preserve"> where they served as mediator</w:t>
      </w:r>
      <w:r w:rsidRPr="00CD1923">
        <w:rPr>
          <w:rFonts w:asciiTheme="majorBidi" w:hAnsiTheme="majorBidi" w:cstheme="majorBidi"/>
          <w:color w:val="C45911" w:themeColor="accent2" w:themeShade="BF"/>
          <w:rPrChange w:id="3987" w:author="Author">
            <w:rPr>
              <w:rFonts w:asciiTheme="majorBidi" w:hAnsiTheme="majorBidi" w:cstheme="majorBidi"/>
              <w:color w:val="C45911" w:themeColor="accent2" w:themeShade="BF"/>
            </w:rPr>
          </w:rPrChange>
        </w:rPr>
        <w:t xml:space="preserve">s). We now explain this rationale in the </w:t>
      </w:r>
      <w:r w:rsidR="00FB2FF2" w:rsidRPr="00CD1923">
        <w:rPr>
          <w:rFonts w:asciiTheme="majorBidi" w:hAnsiTheme="majorBidi" w:cstheme="majorBidi"/>
          <w:color w:val="C45911" w:themeColor="accent2" w:themeShade="BF"/>
          <w:rPrChange w:id="3988" w:author="Author">
            <w:rPr>
              <w:rFonts w:asciiTheme="majorBidi" w:hAnsiTheme="majorBidi" w:cstheme="majorBidi"/>
              <w:color w:val="C45911" w:themeColor="accent2" w:themeShade="BF"/>
            </w:rPr>
          </w:rPrChange>
        </w:rPr>
        <w:t xml:space="preserve">Data Analysis (p. </w:t>
      </w:r>
      <w:r w:rsidR="00FB2FF2" w:rsidRPr="00CD1923">
        <w:rPr>
          <w:rFonts w:asciiTheme="majorBidi" w:hAnsiTheme="majorBidi" w:cstheme="majorBidi"/>
          <w:color w:val="C45911" w:themeColor="accent2" w:themeShade="BF"/>
          <w:highlight w:val="yellow"/>
          <w:rPrChange w:id="3989" w:author="Author">
            <w:rPr>
              <w:rFonts w:asciiTheme="majorBidi" w:hAnsiTheme="majorBidi" w:cstheme="majorBidi"/>
              <w:color w:val="C45911" w:themeColor="accent2" w:themeShade="BF"/>
              <w:highlight w:val="yellow"/>
            </w:rPr>
          </w:rPrChange>
        </w:rPr>
        <w:t>2</w:t>
      </w:r>
      <w:r w:rsidR="00512F0B" w:rsidRPr="00CD1923">
        <w:rPr>
          <w:rFonts w:asciiTheme="majorBidi" w:hAnsiTheme="majorBidi" w:cstheme="majorBidi"/>
          <w:color w:val="C45911" w:themeColor="accent2" w:themeShade="BF"/>
          <w:highlight w:val="yellow"/>
          <w:rPrChange w:id="3990" w:author="Author">
            <w:rPr>
              <w:rFonts w:asciiTheme="majorBidi" w:hAnsiTheme="majorBidi" w:cstheme="majorBidi"/>
              <w:color w:val="C45911" w:themeColor="accent2" w:themeShade="BF"/>
              <w:highlight w:val="yellow"/>
            </w:rPr>
          </w:rPrChange>
        </w:rPr>
        <w:t>2</w:t>
      </w:r>
      <w:r w:rsidR="00FB2FF2" w:rsidRPr="00CD1923">
        <w:rPr>
          <w:rFonts w:asciiTheme="majorBidi" w:hAnsiTheme="majorBidi" w:cstheme="majorBidi"/>
          <w:color w:val="C45911" w:themeColor="accent2" w:themeShade="BF"/>
          <w:rPrChange w:id="3991" w:author="Author">
            <w:rPr>
              <w:rFonts w:asciiTheme="majorBidi" w:hAnsiTheme="majorBidi" w:cstheme="majorBidi"/>
              <w:color w:val="C45911" w:themeColor="accent2" w:themeShade="BF"/>
            </w:rPr>
          </w:rPrChange>
        </w:rPr>
        <w:t>)</w:t>
      </w:r>
      <w:r w:rsidRPr="00CD1923">
        <w:rPr>
          <w:rFonts w:asciiTheme="majorBidi" w:hAnsiTheme="majorBidi" w:cstheme="majorBidi"/>
          <w:color w:val="C45911" w:themeColor="accent2" w:themeShade="BF"/>
          <w:rPrChange w:id="3992" w:author="Author">
            <w:rPr>
              <w:rFonts w:asciiTheme="majorBidi" w:hAnsiTheme="majorBidi" w:cstheme="majorBidi"/>
              <w:color w:val="C45911" w:themeColor="accent2" w:themeShade="BF"/>
            </w:rPr>
          </w:rPrChange>
        </w:rPr>
        <w:t xml:space="preserve"> </w:t>
      </w:r>
      <w:r w:rsidR="00FB2FF2" w:rsidRPr="00CD1923">
        <w:rPr>
          <w:rFonts w:asciiTheme="majorBidi" w:hAnsiTheme="majorBidi" w:cstheme="majorBidi"/>
          <w:color w:val="C45911" w:themeColor="accent2" w:themeShade="BF"/>
          <w:rPrChange w:id="3993" w:author="Author">
            <w:rPr>
              <w:rFonts w:asciiTheme="majorBidi" w:hAnsiTheme="majorBidi" w:cstheme="majorBidi"/>
              <w:color w:val="C45911" w:themeColor="accent2" w:themeShade="BF"/>
            </w:rPr>
          </w:rPrChange>
        </w:rPr>
        <w:t>and Results (</w:t>
      </w:r>
      <w:r w:rsidRPr="00CD1923">
        <w:rPr>
          <w:rFonts w:asciiTheme="majorBidi" w:hAnsiTheme="majorBidi" w:cstheme="majorBidi"/>
          <w:color w:val="C45911" w:themeColor="accent2" w:themeShade="BF"/>
          <w:rPrChange w:id="3994" w:author="Author">
            <w:rPr>
              <w:rFonts w:asciiTheme="majorBidi" w:hAnsiTheme="majorBidi" w:cstheme="majorBidi"/>
              <w:color w:val="C45911" w:themeColor="accent2" w:themeShade="BF"/>
            </w:rPr>
          </w:rPrChange>
        </w:rPr>
        <w:t xml:space="preserve">p. </w:t>
      </w:r>
      <w:r w:rsidR="00FB2FF2" w:rsidRPr="00CD1923">
        <w:rPr>
          <w:rFonts w:asciiTheme="majorBidi" w:hAnsiTheme="majorBidi" w:cstheme="majorBidi"/>
          <w:color w:val="C45911" w:themeColor="accent2" w:themeShade="BF"/>
          <w:highlight w:val="yellow"/>
          <w:rPrChange w:id="3995" w:author="Author">
            <w:rPr>
              <w:rFonts w:asciiTheme="majorBidi" w:hAnsiTheme="majorBidi" w:cstheme="majorBidi"/>
              <w:color w:val="C45911" w:themeColor="accent2" w:themeShade="BF"/>
              <w:highlight w:val="yellow"/>
            </w:rPr>
          </w:rPrChange>
        </w:rPr>
        <w:t>2</w:t>
      </w:r>
      <w:r w:rsidR="00512F0B" w:rsidRPr="00CD1923">
        <w:rPr>
          <w:rFonts w:asciiTheme="majorBidi" w:hAnsiTheme="majorBidi" w:cstheme="majorBidi"/>
          <w:color w:val="C45911" w:themeColor="accent2" w:themeShade="BF"/>
          <w:highlight w:val="yellow"/>
          <w:rPrChange w:id="3996" w:author="Author">
            <w:rPr>
              <w:rFonts w:asciiTheme="majorBidi" w:hAnsiTheme="majorBidi" w:cstheme="majorBidi"/>
              <w:color w:val="C45911" w:themeColor="accent2" w:themeShade="BF"/>
              <w:highlight w:val="yellow"/>
            </w:rPr>
          </w:rPrChange>
        </w:rPr>
        <w:t>7</w:t>
      </w:r>
      <w:r w:rsidR="00FB2FF2" w:rsidRPr="00CD1923">
        <w:rPr>
          <w:rFonts w:asciiTheme="majorBidi" w:hAnsiTheme="majorBidi" w:cstheme="majorBidi"/>
          <w:color w:val="C45911" w:themeColor="accent2" w:themeShade="BF"/>
          <w:rPrChange w:id="3997" w:author="Author">
            <w:rPr>
              <w:rFonts w:asciiTheme="majorBidi" w:hAnsiTheme="majorBidi" w:cstheme="majorBidi"/>
              <w:color w:val="C45911" w:themeColor="accent2" w:themeShade="BF"/>
            </w:rPr>
          </w:rPrChange>
        </w:rPr>
        <w:t>) sections</w:t>
      </w:r>
      <w:r w:rsidR="00512F0B" w:rsidRPr="00CD1923">
        <w:rPr>
          <w:rFonts w:asciiTheme="majorBidi" w:hAnsiTheme="majorBidi" w:cstheme="majorBidi"/>
          <w:color w:val="C45911" w:themeColor="accent2" w:themeShade="BF"/>
          <w:rPrChange w:id="3998" w:author="Author">
            <w:rPr>
              <w:rFonts w:asciiTheme="majorBidi" w:hAnsiTheme="majorBidi" w:cstheme="majorBidi"/>
              <w:color w:val="C45911" w:themeColor="accent2" w:themeShade="BF"/>
            </w:rPr>
          </w:rPrChange>
        </w:rPr>
        <w:t xml:space="preserve"> (see above qu</w:t>
      </w:r>
      <w:ins w:id="3999" w:author="Author">
        <w:r w:rsidR="00072FA5" w:rsidRPr="00CD1923">
          <w:rPr>
            <w:rFonts w:asciiTheme="majorBidi" w:hAnsiTheme="majorBidi" w:cstheme="majorBidi"/>
            <w:color w:val="C45911" w:themeColor="accent2" w:themeShade="BF"/>
            <w:rPrChange w:id="4000" w:author="Author">
              <w:rPr>
                <w:rFonts w:asciiTheme="majorBidi" w:hAnsiTheme="majorBidi" w:cstheme="majorBidi"/>
                <w:color w:val="C45911" w:themeColor="accent2" w:themeShade="BF"/>
              </w:rPr>
            </w:rPrChange>
          </w:rPr>
          <w:t>o</w:t>
        </w:r>
      </w:ins>
      <w:del w:id="4001" w:author="Author">
        <w:r w:rsidR="00512F0B" w:rsidRPr="00CD1923" w:rsidDel="00072FA5">
          <w:rPr>
            <w:rFonts w:asciiTheme="majorBidi" w:hAnsiTheme="majorBidi" w:cstheme="majorBidi"/>
            <w:color w:val="C45911" w:themeColor="accent2" w:themeShade="BF"/>
            <w:rPrChange w:id="4002" w:author="Author">
              <w:rPr>
                <w:rFonts w:asciiTheme="majorBidi" w:hAnsiTheme="majorBidi" w:cstheme="majorBidi"/>
                <w:color w:val="C45911" w:themeColor="accent2" w:themeShade="BF"/>
              </w:rPr>
            </w:rPrChange>
          </w:rPr>
          <w:delText>a</w:delText>
        </w:r>
      </w:del>
      <w:r w:rsidR="00512F0B" w:rsidRPr="00CD1923">
        <w:rPr>
          <w:rFonts w:asciiTheme="majorBidi" w:hAnsiTheme="majorBidi" w:cstheme="majorBidi"/>
          <w:color w:val="C45911" w:themeColor="accent2" w:themeShade="BF"/>
          <w:rPrChange w:id="4003" w:author="Author">
            <w:rPr>
              <w:rFonts w:asciiTheme="majorBidi" w:hAnsiTheme="majorBidi" w:cstheme="majorBidi"/>
              <w:color w:val="C45911" w:themeColor="accent2" w:themeShade="BF"/>
            </w:rPr>
          </w:rPrChange>
        </w:rPr>
        <w:t>tes)</w:t>
      </w:r>
      <w:r w:rsidR="00FB2FF2" w:rsidRPr="00CD1923">
        <w:rPr>
          <w:rFonts w:asciiTheme="majorBidi" w:hAnsiTheme="majorBidi" w:cstheme="majorBidi"/>
          <w:color w:val="C45911" w:themeColor="accent2" w:themeShade="BF"/>
          <w:rPrChange w:id="4004" w:author="Author">
            <w:rPr>
              <w:rFonts w:asciiTheme="majorBidi" w:hAnsiTheme="majorBidi" w:cstheme="majorBidi"/>
              <w:color w:val="C45911" w:themeColor="accent2" w:themeShade="BF"/>
            </w:rPr>
          </w:rPrChange>
        </w:rPr>
        <w:t>.</w:t>
      </w:r>
    </w:p>
    <w:p w14:paraId="6DF2B5C4" w14:textId="133424AE" w:rsidR="00FB2FF2" w:rsidRPr="00CD1923" w:rsidRDefault="00FB2FF2" w:rsidP="00D359A8">
      <w:pPr>
        <w:bidi w:val="0"/>
        <w:spacing w:after="0" w:line="240" w:lineRule="auto"/>
        <w:jc w:val="both"/>
        <w:rPr>
          <w:rFonts w:asciiTheme="majorBidi" w:hAnsiTheme="majorBidi" w:cstheme="majorBidi"/>
          <w:color w:val="C45911" w:themeColor="accent2" w:themeShade="BF"/>
          <w:rPrChange w:id="4005" w:author="Author">
            <w:rPr>
              <w:rFonts w:asciiTheme="majorBidi" w:hAnsiTheme="majorBidi" w:cstheme="majorBidi"/>
              <w:color w:val="C45911" w:themeColor="accent2" w:themeShade="BF"/>
            </w:rPr>
          </w:rPrChange>
        </w:rPr>
      </w:pPr>
    </w:p>
    <w:p w14:paraId="050F2EF2" w14:textId="4D670264" w:rsidR="006233EE" w:rsidRPr="00CD1923" w:rsidRDefault="00E36C34" w:rsidP="00D359A8">
      <w:pPr>
        <w:bidi w:val="0"/>
        <w:spacing w:after="0" w:line="240" w:lineRule="auto"/>
        <w:jc w:val="both"/>
        <w:rPr>
          <w:rFonts w:asciiTheme="majorBidi" w:hAnsiTheme="majorBidi" w:cstheme="majorBidi"/>
          <w:color w:val="222222"/>
          <w:rPrChange w:id="4006"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4007" w:author="Author">
            <w:rPr>
              <w:rFonts w:asciiTheme="majorBidi" w:hAnsiTheme="majorBidi" w:cstheme="majorBidi"/>
              <w:b/>
              <w:bCs/>
              <w:color w:val="222222"/>
              <w:shd w:val="clear" w:color="auto" w:fill="FFFFFF"/>
            </w:rPr>
          </w:rPrChange>
        </w:rPr>
        <w:t>8</w:t>
      </w:r>
      <w:r w:rsidR="00866A9C" w:rsidRPr="00CD1923">
        <w:rPr>
          <w:rFonts w:asciiTheme="majorBidi" w:hAnsiTheme="majorBidi" w:cstheme="majorBidi"/>
          <w:b/>
          <w:bCs/>
          <w:color w:val="222222"/>
          <w:shd w:val="clear" w:color="auto" w:fill="FFFFFF"/>
          <w:rPrChange w:id="4008" w:author="Author">
            <w:rPr>
              <w:rFonts w:asciiTheme="majorBidi" w:hAnsiTheme="majorBidi" w:cstheme="majorBidi"/>
              <w:b/>
              <w:bCs/>
              <w:color w:val="222222"/>
              <w:shd w:val="clear" w:color="auto" w:fill="FFFFFF"/>
            </w:rPr>
          </w:rPrChange>
        </w:rPr>
        <w:t>)</w:t>
      </w:r>
      <w:r w:rsidR="00866A9C" w:rsidRPr="00CD1923">
        <w:rPr>
          <w:rFonts w:asciiTheme="majorBidi" w:hAnsiTheme="majorBidi" w:cstheme="majorBidi"/>
          <w:color w:val="222222"/>
          <w:shd w:val="clear" w:color="auto" w:fill="FFFFFF"/>
          <w:rPrChange w:id="4009"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4010" w:author="Author">
            <w:rPr>
              <w:rFonts w:asciiTheme="majorBidi" w:hAnsiTheme="majorBidi" w:cstheme="majorBidi"/>
              <w:color w:val="222222"/>
              <w:shd w:val="clear" w:color="auto" w:fill="FFFFFF"/>
            </w:rPr>
          </w:rPrChange>
        </w:rPr>
        <w:t>There are also a number of other measures that showed significant gender differences in your model and that may influence outcomes. For example, fundraising goals and progress are likely influenced by Social experience, NGO experience, LS sector, and ICT sector. Prior research shows that fundraising outcomes vary heavily by industry sector with ICT receiving the most VC funding globally. Did you test these other variables to ensure that they do not have an impact or might help explain your findings?</w:t>
      </w:r>
    </w:p>
    <w:p w14:paraId="68214355" w14:textId="77777777" w:rsidR="00D80C73" w:rsidRPr="00CD1923" w:rsidRDefault="00D80C73" w:rsidP="00D359A8">
      <w:pPr>
        <w:bidi w:val="0"/>
        <w:spacing w:after="0" w:line="240" w:lineRule="auto"/>
        <w:jc w:val="both"/>
        <w:rPr>
          <w:rFonts w:asciiTheme="majorBidi" w:hAnsiTheme="majorBidi" w:cstheme="majorBidi"/>
          <w:color w:val="C45911" w:themeColor="accent2" w:themeShade="BF"/>
          <w:rPrChange w:id="4011" w:author="Author">
            <w:rPr>
              <w:rFonts w:asciiTheme="majorBidi" w:hAnsiTheme="majorBidi" w:cstheme="majorBidi"/>
              <w:color w:val="C45911" w:themeColor="accent2" w:themeShade="BF"/>
            </w:rPr>
          </w:rPrChange>
        </w:rPr>
      </w:pPr>
    </w:p>
    <w:p w14:paraId="5DA742A4" w14:textId="56AD601A" w:rsidR="00DE4900" w:rsidRPr="00CD1923" w:rsidRDefault="00DE4900" w:rsidP="00D359A8">
      <w:pPr>
        <w:bidi w:val="0"/>
        <w:spacing w:after="0" w:line="240" w:lineRule="auto"/>
        <w:jc w:val="both"/>
        <w:rPr>
          <w:rFonts w:asciiTheme="majorBidi" w:hAnsiTheme="majorBidi" w:cstheme="majorBidi"/>
          <w:color w:val="C45911" w:themeColor="accent2" w:themeShade="BF"/>
          <w:rPrChange w:id="4012"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013" w:author="Author">
            <w:rPr>
              <w:rFonts w:asciiTheme="majorBidi" w:hAnsiTheme="majorBidi" w:cstheme="majorBidi"/>
              <w:color w:val="C45911" w:themeColor="accent2" w:themeShade="BF"/>
            </w:rPr>
          </w:rPrChange>
        </w:rPr>
        <w:t xml:space="preserve">We find this to be a very interesting </w:t>
      </w:r>
      <w:ins w:id="4014" w:author="Author">
        <w:r w:rsidR="00072FA5" w:rsidRPr="00CD1923">
          <w:rPr>
            <w:rFonts w:asciiTheme="majorBidi" w:hAnsiTheme="majorBidi" w:cstheme="majorBidi"/>
            <w:color w:val="C45911" w:themeColor="accent2" w:themeShade="BF"/>
            <w:rPrChange w:id="4015" w:author="Author">
              <w:rPr>
                <w:rFonts w:asciiTheme="majorBidi" w:hAnsiTheme="majorBidi" w:cstheme="majorBidi"/>
                <w:color w:val="C45911" w:themeColor="accent2" w:themeShade="BF"/>
              </w:rPr>
            </w:rPrChange>
          </w:rPr>
          <w:t>perspective</w:t>
        </w:r>
      </w:ins>
      <w:del w:id="4016" w:author="Author">
        <w:r w:rsidRPr="00CD1923" w:rsidDel="00072FA5">
          <w:rPr>
            <w:rFonts w:asciiTheme="majorBidi" w:hAnsiTheme="majorBidi" w:cstheme="majorBidi"/>
            <w:color w:val="C45911" w:themeColor="accent2" w:themeShade="BF"/>
            <w:rPrChange w:id="4017" w:author="Author">
              <w:rPr>
                <w:rFonts w:asciiTheme="majorBidi" w:hAnsiTheme="majorBidi" w:cstheme="majorBidi"/>
                <w:color w:val="C45911" w:themeColor="accent2" w:themeShade="BF"/>
              </w:rPr>
            </w:rPrChange>
          </w:rPr>
          <w:delText>angle</w:delText>
        </w:r>
        <w:r w:rsidRPr="00CD1923" w:rsidDel="00F04991">
          <w:rPr>
            <w:rFonts w:asciiTheme="majorBidi" w:hAnsiTheme="majorBidi" w:cstheme="majorBidi"/>
            <w:color w:val="C45911" w:themeColor="accent2" w:themeShade="BF"/>
            <w:rPrChange w:id="4018"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4019" w:author="Author">
            <w:rPr>
              <w:rFonts w:asciiTheme="majorBidi" w:hAnsiTheme="majorBidi" w:cstheme="majorBidi"/>
              <w:color w:val="C45911" w:themeColor="accent2" w:themeShade="BF"/>
            </w:rPr>
          </w:rPrChange>
        </w:rPr>
        <w:t xml:space="preserve"> that </w:t>
      </w:r>
      <w:ins w:id="4020" w:author="Author">
        <w:r w:rsidR="00072FA5" w:rsidRPr="00CD1923">
          <w:rPr>
            <w:rFonts w:asciiTheme="majorBidi" w:hAnsiTheme="majorBidi" w:cstheme="majorBidi"/>
            <w:color w:val="C45911" w:themeColor="accent2" w:themeShade="BF"/>
            <w:rPrChange w:id="4021" w:author="Author">
              <w:rPr>
                <w:rFonts w:asciiTheme="majorBidi" w:hAnsiTheme="majorBidi" w:cstheme="majorBidi"/>
                <w:color w:val="C45911" w:themeColor="accent2" w:themeShade="BF"/>
              </w:rPr>
            </w:rPrChange>
          </w:rPr>
          <w:t>certainly merits</w:t>
        </w:r>
      </w:ins>
      <w:del w:id="4022" w:author="Author">
        <w:r w:rsidRPr="00CD1923" w:rsidDel="00072FA5">
          <w:rPr>
            <w:rFonts w:asciiTheme="majorBidi" w:hAnsiTheme="majorBidi" w:cstheme="majorBidi"/>
            <w:color w:val="C45911" w:themeColor="accent2" w:themeShade="BF"/>
            <w:rPrChange w:id="4023" w:author="Author">
              <w:rPr>
                <w:rFonts w:asciiTheme="majorBidi" w:hAnsiTheme="majorBidi" w:cstheme="majorBidi"/>
                <w:color w:val="C45911" w:themeColor="accent2" w:themeShade="BF"/>
              </w:rPr>
            </w:rPrChange>
          </w:rPr>
          <w:delText>surely deserves</w:delText>
        </w:r>
      </w:del>
      <w:r w:rsidRPr="00CD1923">
        <w:rPr>
          <w:rFonts w:asciiTheme="majorBidi" w:hAnsiTheme="majorBidi" w:cstheme="majorBidi"/>
          <w:color w:val="C45911" w:themeColor="accent2" w:themeShade="BF"/>
          <w:rPrChange w:id="4024" w:author="Author">
            <w:rPr>
              <w:rFonts w:asciiTheme="majorBidi" w:hAnsiTheme="majorBidi" w:cstheme="majorBidi"/>
              <w:color w:val="C45911" w:themeColor="accent2" w:themeShade="BF"/>
            </w:rPr>
          </w:rPrChange>
        </w:rPr>
        <w:t xml:space="preserve"> explor</w:t>
      </w:r>
      <w:ins w:id="4025" w:author="Author">
        <w:r w:rsidR="00A65C6B" w:rsidRPr="00CD1923">
          <w:rPr>
            <w:rFonts w:asciiTheme="majorBidi" w:hAnsiTheme="majorBidi" w:cstheme="majorBidi"/>
            <w:color w:val="C45911" w:themeColor="accent2" w:themeShade="BF"/>
            <w:rPrChange w:id="4026" w:author="Author">
              <w:rPr>
                <w:rFonts w:asciiTheme="majorBidi" w:hAnsiTheme="majorBidi" w:cstheme="majorBidi"/>
                <w:color w:val="C45911" w:themeColor="accent2" w:themeShade="BF"/>
              </w:rPr>
            </w:rPrChange>
          </w:rPr>
          <w:t>ation</w:t>
        </w:r>
      </w:ins>
      <w:del w:id="4027" w:author="Author">
        <w:r w:rsidRPr="00CD1923" w:rsidDel="00A65C6B">
          <w:rPr>
            <w:rFonts w:asciiTheme="majorBidi" w:hAnsiTheme="majorBidi" w:cstheme="majorBidi"/>
            <w:color w:val="C45911" w:themeColor="accent2" w:themeShade="BF"/>
            <w:rPrChange w:id="4028" w:author="Author">
              <w:rPr>
                <w:rFonts w:asciiTheme="majorBidi" w:hAnsiTheme="majorBidi" w:cstheme="majorBidi"/>
                <w:color w:val="C45911" w:themeColor="accent2" w:themeShade="BF"/>
              </w:rPr>
            </w:rPrChange>
          </w:rPr>
          <w:delText>ing</w:delText>
        </w:r>
      </w:del>
      <w:r w:rsidRPr="00CD1923">
        <w:rPr>
          <w:rFonts w:asciiTheme="majorBidi" w:hAnsiTheme="majorBidi" w:cstheme="majorBidi"/>
          <w:color w:val="C45911" w:themeColor="accent2" w:themeShade="BF"/>
          <w:rPrChange w:id="4029" w:author="Author">
            <w:rPr>
              <w:rFonts w:asciiTheme="majorBidi" w:hAnsiTheme="majorBidi" w:cstheme="majorBidi"/>
              <w:color w:val="C45911" w:themeColor="accent2" w:themeShade="BF"/>
            </w:rPr>
          </w:rPrChange>
        </w:rPr>
        <w:t>. However, elaborating on the impact of specific work experience (e.g., social business, NGOs) and of startup sectors (e.g., life-sciences, ICT)</w:t>
      </w:r>
      <w:del w:id="4030" w:author="Author">
        <w:r w:rsidRPr="00CD1923" w:rsidDel="00F04991">
          <w:rPr>
            <w:rFonts w:asciiTheme="majorBidi" w:hAnsiTheme="majorBidi" w:cstheme="majorBidi"/>
            <w:color w:val="C45911" w:themeColor="accent2" w:themeShade="BF"/>
            <w:rPrChange w:id="4031"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4032" w:author="Author">
            <w:rPr>
              <w:rFonts w:asciiTheme="majorBidi" w:hAnsiTheme="majorBidi" w:cstheme="majorBidi"/>
              <w:color w:val="C45911" w:themeColor="accent2" w:themeShade="BF"/>
            </w:rPr>
          </w:rPrChange>
        </w:rPr>
        <w:t xml:space="preserve"> should be a topic of future research</w:t>
      </w:r>
      <w:ins w:id="4033" w:author="Author">
        <w:r w:rsidR="00F04991" w:rsidRPr="00CD1923">
          <w:rPr>
            <w:rFonts w:asciiTheme="majorBidi" w:hAnsiTheme="majorBidi" w:cstheme="majorBidi"/>
            <w:color w:val="C45911" w:themeColor="accent2" w:themeShade="BF"/>
            <w:rPrChange w:id="4034"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4035" w:author="Author">
            <w:rPr>
              <w:rFonts w:asciiTheme="majorBidi" w:hAnsiTheme="majorBidi" w:cstheme="majorBidi"/>
              <w:color w:val="C45911" w:themeColor="accent2" w:themeShade="BF"/>
            </w:rPr>
          </w:rPrChange>
        </w:rPr>
        <w:t xml:space="preserve"> in our opinion. Such research might reveal that, for example, specific prior experience contributes more to entrepreneurial success, or that accelerators promote startups </w:t>
      </w:r>
      <w:r w:rsidR="00967766" w:rsidRPr="00CD1923">
        <w:rPr>
          <w:rFonts w:asciiTheme="majorBidi" w:hAnsiTheme="majorBidi" w:cstheme="majorBidi"/>
          <w:color w:val="C45911" w:themeColor="accent2" w:themeShade="BF"/>
          <w:rPrChange w:id="4036" w:author="Author">
            <w:rPr>
              <w:rFonts w:asciiTheme="majorBidi" w:hAnsiTheme="majorBidi" w:cstheme="majorBidi"/>
              <w:color w:val="C45911" w:themeColor="accent2" w:themeShade="BF"/>
            </w:rPr>
          </w:rPrChange>
        </w:rPr>
        <w:t xml:space="preserve">that operate </w:t>
      </w:r>
      <w:r w:rsidRPr="00CD1923">
        <w:rPr>
          <w:rFonts w:asciiTheme="majorBidi" w:hAnsiTheme="majorBidi" w:cstheme="majorBidi"/>
          <w:color w:val="C45911" w:themeColor="accent2" w:themeShade="BF"/>
          <w:rPrChange w:id="4037" w:author="Author">
            <w:rPr>
              <w:rFonts w:asciiTheme="majorBidi" w:hAnsiTheme="majorBidi" w:cstheme="majorBidi"/>
              <w:color w:val="C45911" w:themeColor="accent2" w:themeShade="BF"/>
            </w:rPr>
          </w:rPrChange>
        </w:rPr>
        <w:t xml:space="preserve">in some domains more than in others, but this should follow our current empirical </w:t>
      </w:r>
      <w:ins w:id="4038" w:author="Author">
        <w:r w:rsidR="00F04991" w:rsidRPr="00CD1923">
          <w:rPr>
            <w:rFonts w:asciiTheme="majorBidi" w:hAnsiTheme="majorBidi" w:cstheme="majorBidi"/>
            <w:color w:val="C45911" w:themeColor="accent2" w:themeShade="BF"/>
            <w:rPrChange w:id="4039" w:author="Author">
              <w:rPr>
                <w:rFonts w:asciiTheme="majorBidi" w:hAnsiTheme="majorBidi" w:cstheme="majorBidi"/>
                <w:color w:val="C45911" w:themeColor="accent2" w:themeShade="BF"/>
              </w:rPr>
            </w:rPrChange>
          </w:rPr>
          <w:t xml:space="preserve">finding </w:t>
        </w:r>
      </w:ins>
      <w:del w:id="4040" w:author="Author">
        <w:r w:rsidRPr="00CD1923" w:rsidDel="00F04991">
          <w:rPr>
            <w:rFonts w:asciiTheme="majorBidi" w:hAnsiTheme="majorBidi" w:cstheme="majorBidi"/>
            <w:color w:val="C45911" w:themeColor="accent2" w:themeShade="BF"/>
            <w:rPrChange w:id="4041" w:author="Author">
              <w:rPr>
                <w:rFonts w:asciiTheme="majorBidi" w:hAnsiTheme="majorBidi" w:cstheme="majorBidi"/>
                <w:color w:val="C45911" w:themeColor="accent2" w:themeShade="BF"/>
              </w:rPr>
            </w:rPrChange>
          </w:rPr>
          <w:delText xml:space="preserve">demonstration </w:delText>
        </w:r>
      </w:del>
      <w:r w:rsidRPr="00CD1923">
        <w:rPr>
          <w:rFonts w:asciiTheme="majorBidi" w:hAnsiTheme="majorBidi" w:cstheme="majorBidi"/>
          <w:color w:val="C45911" w:themeColor="accent2" w:themeShade="BF"/>
          <w:rPrChange w:id="4042" w:author="Author">
            <w:rPr>
              <w:rFonts w:asciiTheme="majorBidi" w:hAnsiTheme="majorBidi" w:cstheme="majorBidi"/>
              <w:color w:val="C45911" w:themeColor="accent2" w:themeShade="BF"/>
            </w:rPr>
          </w:rPrChange>
        </w:rPr>
        <w:t>that accelerators promote female entrepreneurship beyond these specific</w:t>
      </w:r>
      <w:ins w:id="4043" w:author="Author">
        <w:r w:rsidR="00072FA5" w:rsidRPr="00CD1923">
          <w:rPr>
            <w:rFonts w:asciiTheme="majorBidi" w:hAnsiTheme="majorBidi" w:cstheme="majorBidi"/>
            <w:color w:val="C45911" w:themeColor="accent2" w:themeShade="BF"/>
            <w:rPrChange w:id="4044" w:author="Author">
              <w:rPr>
                <w:rFonts w:asciiTheme="majorBidi" w:hAnsiTheme="majorBidi" w:cstheme="majorBidi"/>
                <w:color w:val="C45911" w:themeColor="accent2" w:themeShade="BF"/>
              </w:rPr>
            </w:rPrChange>
          </w:rPr>
          <w:t xml:space="preserve"> factor</w:t>
        </w:r>
      </w:ins>
      <w:r w:rsidRPr="00CD1923">
        <w:rPr>
          <w:rFonts w:asciiTheme="majorBidi" w:hAnsiTheme="majorBidi" w:cstheme="majorBidi"/>
          <w:color w:val="C45911" w:themeColor="accent2" w:themeShade="BF"/>
          <w:rPrChange w:id="4045" w:author="Author">
            <w:rPr>
              <w:rFonts w:asciiTheme="majorBidi" w:hAnsiTheme="majorBidi" w:cstheme="majorBidi"/>
              <w:color w:val="C45911" w:themeColor="accent2" w:themeShade="BF"/>
            </w:rPr>
          </w:rPrChange>
        </w:rPr>
        <w:t>s. For clarity and focus, we do not present these controls in our regressions</w:t>
      </w:r>
      <w:ins w:id="4046" w:author="Author">
        <w:r w:rsidR="00F04991" w:rsidRPr="00CD1923">
          <w:rPr>
            <w:rFonts w:asciiTheme="majorBidi" w:hAnsiTheme="majorBidi" w:cstheme="majorBidi"/>
            <w:color w:val="C45911" w:themeColor="accent2" w:themeShade="BF"/>
            <w:rPrChange w:id="4047" w:author="Author">
              <w:rPr>
                <w:rFonts w:asciiTheme="majorBidi" w:hAnsiTheme="majorBidi" w:cstheme="majorBidi"/>
                <w:color w:val="C45911" w:themeColor="accent2" w:themeShade="BF"/>
              </w:rPr>
            </w:rPrChange>
          </w:rPr>
          <w:t xml:space="preserve"> </w:t>
        </w:r>
      </w:ins>
      <w:del w:id="4048" w:author="Author">
        <w:r w:rsidRPr="00CD1923" w:rsidDel="00F04991">
          <w:rPr>
            <w:rFonts w:asciiTheme="majorBidi" w:hAnsiTheme="majorBidi" w:cstheme="majorBidi"/>
            <w:color w:val="C45911" w:themeColor="accent2" w:themeShade="BF"/>
            <w:rPrChange w:id="4049" w:author="Author">
              <w:rPr>
                <w:rFonts w:asciiTheme="majorBidi" w:hAnsiTheme="majorBidi" w:cstheme="majorBidi"/>
                <w:color w:val="C45911" w:themeColor="accent2" w:themeShade="BF"/>
              </w:rPr>
            </w:rPrChange>
          </w:rPr>
          <w:delText xml:space="preserve"> </w:delText>
        </w:r>
      </w:del>
      <w:ins w:id="4050" w:author="Author">
        <w:r w:rsidR="00F04991" w:rsidRPr="00CD1923">
          <w:rPr>
            <w:rFonts w:asciiTheme="majorBidi" w:hAnsiTheme="majorBidi" w:cstheme="majorBidi"/>
            <w:color w:val="C45911" w:themeColor="accent2" w:themeShade="BF"/>
            <w:rPrChange w:id="4051" w:author="Author">
              <w:rPr>
                <w:rFonts w:asciiTheme="majorBidi" w:hAnsiTheme="majorBidi" w:cstheme="majorBidi"/>
                <w:color w:val="C45911" w:themeColor="accent2" w:themeShade="BF"/>
              </w:rPr>
            </w:rPrChange>
          </w:rPr>
          <w:t>in this revised version of the paper</w:t>
        </w:r>
      </w:ins>
      <w:del w:id="4052" w:author="Author">
        <w:r w:rsidRPr="00CD1923" w:rsidDel="00F04991">
          <w:rPr>
            <w:rFonts w:asciiTheme="majorBidi" w:hAnsiTheme="majorBidi" w:cstheme="majorBidi"/>
            <w:color w:val="C45911" w:themeColor="accent2" w:themeShade="BF"/>
            <w:rPrChange w:id="4053" w:author="Author">
              <w:rPr>
                <w:rFonts w:asciiTheme="majorBidi" w:hAnsiTheme="majorBidi" w:cstheme="majorBidi"/>
                <w:color w:val="C45911" w:themeColor="accent2" w:themeShade="BF"/>
              </w:rPr>
            </w:rPrChange>
          </w:rPr>
          <w:delText>now</w:delText>
        </w:r>
      </w:del>
      <w:r w:rsidRPr="00CD1923">
        <w:rPr>
          <w:rFonts w:asciiTheme="majorBidi" w:hAnsiTheme="majorBidi" w:cstheme="majorBidi"/>
          <w:color w:val="C45911" w:themeColor="accent2" w:themeShade="BF"/>
          <w:rPrChange w:id="4054" w:author="Author">
            <w:rPr>
              <w:rFonts w:asciiTheme="majorBidi" w:hAnsiTheme="majorBidi" w:cstheme="majorBidi"/>
              <w:color w:val="C45911" w:themeColor="accent2" w:themeShade="BF"/>
            </w:rPr>
          </w:rPrChange>
        </w:rPr>
        <w:t xml:space="preserve">. </w:t>
      </w:r>
    </w:p>
    <w:p w14:paraId="39B3EA62" w14:textId="77777777" w:rsidR="005513FB" w:rsidRPr="00CD1923" w:rsidRDefault="005513FB" w:rsidP="00D359A8">
      <w:pPr>
        <w:bidi w:val="0"/>
        <w:spacing w:after="0" w:line="240" w:lineRule="auto"/>
        <w:jc w:val="both"/>
        <w:rPr>
          <w:rFonts w:asciiTheme="majorBidi" w:hAnsiTheme="majorBidi" w:cstheme="majorBidi"/>
          <w:color w:val="222222"/>
          <w:shd w:val="clear" w:color="auto" w:fill="FFFFFF"/>
          <w:rtl/>
          <w:rPrChange w:id="4055" w:author="Author">
            <w:rPr>
              <w:rFonts w:asciiTheme="majorBidi" w:hAnsiTheme="majorBidi" w:cstheme="majorBidi"/>
              <w:color w:val="222222"/>
              <w:shd w:val="clear" w:color="auto" w:fill="FFFFFF"/>
              <w:rtl/>
            </w:rPr>
          </w:rPrChange>
        </w:rPr>
      </w:pPr>
    </w:p>
    <w:p w14:paraId="48CE0228" w14:textId="3B766B3C" w:rsidR="00D80C73" w:rsidRPr="00CD1923" w:rsidRDefault="00E36C34" w:rsidP="00D359A8">
      <w:pPr>
        <w:bidi w:val="0"/>
        <w:spacing w:after="0" w:line="240" w:lineRule="auto"/>
        <w:jc w:val="both"/>
        <w:rPr>
          <w:rFonts w:asciiTheme="majorBidi" w:hAnsiTheme="majorBidi" w:cstheme="majorBidi"/>
          <w:color w:val="222222"/>
          <w:shd w:val="clear" w:color="auto" w:fill="FFFFFF"/>
          <w:rPrChange w:id="4056"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shd w:val="clear" w:color="auto" w:fill="FFFFFF"/>
          <w:rPrChange w:id="4057" w:author="Author">
            <w:rPr>
              <w:rFonts w:asciiTheme="majorBidi" w:hAnsiTheme="majorBidi" w:cstheme="majorBidi"/>
              <w:b/>
              <w:bCs/>
              <w:color w:val="222222"/>
              <w:shd w:val="clear" w:color="auto" w:fill="FFFFFF"/>
            </w:rPr>
          </w:rPrChange>
        </w:rPr>
        <w:t>9</w:t>
      </w:r>
      <w:r w:rsidR="00D80C73" w:rsidRPr="00CD1923">
        <w:rPr>
          <w:rFonts w:asciiTheme="majorBidi" w:hAnsiTheme="majorBidi" w:cstheme="majorBidi"/>
          <w:b/>
          <w:bCs/>
          <w:color w:val="222222"/>
          <w:shd w:val="clear" w:color="auto" w:fill="FFFFFF"/>
          <w:rPrChange w:id="4058" w:author="Author">
            <w:rPr>
              <w:rFonts w:asciiTheme="majorBidi" w:hAnsiTheme="majorBidi" w:cstheme="majorBidi"/>
              <w:b/>
              <w:bCs/>
              <w:color w:val="222222"/>
              <w:shd w:val="clear" w:color="auto" w:fill="FFFFFF"/>
            </w:rPr>
          </w:rPrChange>
        </w:rPr>
        <w:t>)</w:t>
      </w:r>
      <w:r w:rsidR="00D80C73" w:rsidRPr="00CD1923">
        <w:rPr>
          <w:rFonts w:asciiTheme="majorBidi" w:hAnsiTheme="majorBidi" w:cstheme="majorBidi"/>
          <w:color w:val="222222"/>
          <w:shd w:val="clear" w:color="auto" w:fill="FFFFFF"/>
          <w:rPrChange w:id="4059"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4060" w:author="Author">
            <w:rPr>
              <w:rFonts w:asciiTheme="majorBidi" w:hAnsiTheme="majorBidi" w:cstheme="majorBidi"/>
              <w:color w:val="222222"/>
              <w:shd w:val="clear" w:color="auto" w:fill="FFFFFF"/>
            </w:rPr>
          </w:rPrChange>
        </w:rPr>
        <w:t>On p</w:t>
      </w:r>
      <w:r w:rsidR="006233EE" w:rsidRPr="00CD1923">
        <w:rPr>
          <w:rFonts w:asciiTheme="majorBidi" w:hAnsiTheme="majorBidi" w:cstheme="majorBidi"/>
          <w:color w:val="222222"/>
          <w:shd w:val="clear" w:color="auto" w:fill="FFFFFF"/>
          <w:rPrChange w:id="4061" w:author="Author">
            <w:rPr>
              <w:rFonts w:asciiTheme="majorBidi" w:hAnsiTheme="majorBidi" w:cstheme="majorBidi"/>
              <w:color w:val="222222"/>
              <w:shd w:val="clear" w:color="auto" w:fill="FFFFFF"/>
            </w:rPr>
          </w:rPrChange>
        </w:rPr>
        <w:t>.</w:t>
      </w:r>
      <w:r w:rsidR="00BA79F3" w:rsidRPr="00CD1923">
        <w:rPr>
          <w:rFonts w:asciiTheme="majorBidi" w:hAnsiTheme="majorBidi" w:cstheme="majorBidi"/>
          <w:color w:val="222222"/>
          <w:shd w:val="clear" w:color="auto" w:fill="FFFFFF"/>
          <w:rPrChange w:id="4062" w:author="Author">
            <w:rPr>
              <w:rFonts w:asciiTheme="majorBidi" w:hAnsiTheme="majorBidi" w:cstheme="majorBidi"/>
              <w:color w:val="222222"/>
              <w:shd w:val="clear" w:color="auto" w:fill="FFFFFF"/>
            </w:rPr>
          </w:rPrChange>
        </w:rPr>
        <w:t xml:space="preserve"> 25 you describe the results of an interaction analysis. I don</w:t>
      </w:r>
      <w:ins w:id="4063" w:author="Author">
        <w:r w:rsidR="00772DEA" w:rsidRPr="00CD1923">
          <w:rPr>
            <w:rFonts w:asciiTheme="majorBidi" w:hAnsiTheme="majorBidi" w:cstheme="majorBidi"/>
            <w:color w:val="222222"/>
            <w:shd w:val="clear" w:color="auto" w:fill="FFFFFF"/>
            <w:rPrChange w:id="4064" w:author="Author">
              <w:rPr>
                <w:rFonts w:asciiTheme="majorBidi" w:hAnsiTheme="majorBidi" w:cstheme="majorBidi"/>
                <w:color w:val="222222"/>
                <w:shd w:val="clear" w:color="auto" w:fill="FFFFFF"/>
              </w:rPr>
            </w:rPrChange>
          </w:rPr>
          <w:t>’</w:t>
        </w:r>
      </w:ins>
      <w:del w:id="4065" w:author="Author">
        <w:r w:rsidR="00BA79F3" w:rsidRPr="00CD1923" w:rsidDel="00772DEA">
          <w:rPr>
            <w:rFonts w:asciiTheme="majorBidi" w:hAnsiTheme="majorBidi" w:cstheme="majorBidi"/>
            <w:color w:val="222222"/>
            <w:shd w:val="clear" w:color="auto" w:fill="FFFFFF"/>
            <w:rPrChange w:id="4066" w:author="Author">
              <w:rPr>
                <w:rFonts w:asciiTheme="majorBidi" w:hAnsiTheme="majorBidi" w:cstheme="majorBidi"/>
                <w:color w:val="222222"/>
                <w:shd w:val="clear" w:color="auto" w:fill="FFFFFF"/>
              </w:rPr>
            </w:rPrChange>
          </w:rPr>
          <w:delText>'</w:delText>
        </w:r>
      </w:del>
      <w:r w:rsidR="00BA79F3" w:rsidRPr="00CD1923">
        <w:rPr>
          <w:rFonts w:asciiTheme="majorBidi" w:hAnsiTheme="majorBidi" w:cstheme="majorBidi"/>
          <w:color w:val="222222"/>
          <w:shd w:val="clear" w:color="auto" w:fill="FFFFFF"/>
          <w:rPrChange w:id="4067" w:author="Author">
            <w:rPr>
              <w:rFonts w:asciiTheme="majorBidi" w:hAnsiTheme="majorBidi" w:cstheme="majorBidi"/>
              <w:color w:val="222222"/>
              <w:shd w:val="clear" w:color="auto" w:fill="FFFFFF"/>
            </w:rPr>
          </w:rPrChange>
        </w:rPr>
        <w:t>t think you need this extra analysis to make this paper interesting. If you decide to keep it in, please add a table showing your findings as text description not enough.</w:t>
      </w:r>
    </w:p>
    <w:p w14:paraId="7CA1B3A7" w14:textId="77777777" w:rsidR="00D80C73" w:rsidRPr="00CD1923" w:rsidRDefault="00D80C73" w:rsidP="00D359A8">
      <w:pPr>
        <w:bidi w:val="0"/>
        <w:spacing w:after="0" w:line="240" w:lineRule="auto"/>
        <w:jc w:val="both"/>
        <w:rPr>
          <w:rFonts w:asciiTheme="majorBidi" w:hAnsiTheme="majorBidi" w:cstheme="majorBidi"/>
          <w:color w:val="C45911" w:themeColor="accent2" w:themeShade="BF"/>
          <w:rPrChange w:id="4068" w:author="Author">
            <w:rPr>
              <w:rFonts w:asciiTheme="majorBidi" w:hAnsiTheme="majorBidi" w:cstheme="majorBidi"/>
              <w:color w:val="C45911" w:themeColor="accent2" w:themeShade="BF"/>
            </w:rPr>
          </w:rPrChange>
        </w:rPr>
      </w:pPr>
    </w:p>
    <w:p w14:paraId="32FAD8CA" w14:textId="16F9411C" w:rsidR="00D80C73" w:rsidRPr="00CD1923" w:rsidRDefault="00D80C73" w:rsidP="00D359A8">
      <w:pPr>
        <w:bidi w:val="0"/>
        <w:spacing w:after="0" w:line="240" w:lineRule="auto"/>
        <w:jc w:val="both"/>
        <w:rPr>
          <w:rFonts w:asciiTheme="majorBidi" w:hAnsiTheme="majorBidi" w:cstheme="majorBidi"/>
          <w:color w:val="C45911" w:themeColor="accent2" w:themeShade="BF"/>
          <w:rPrChange w:id="406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070" w:author="Author">
            <w:rPr>
              <w:rFonts w:asciiTheme="majorBidi" w:hAnsiTheme="majorBidi" w:cstheme="majorBidi"/>
              <w:color w:val="C45911" w:themeColor="accent2" w:themeShade="BF"/>
            </w:rPr>
          </w:rPrChange>
        </w:rPr>
        <w:t>We agree that the interaction</w:t>
      </w:r>
      <w:ins w:id="4071" w:author="Author">
        <w:r w:rsidR="00F04991" w:rsidRPr="00CD1923">
          <w:rPr>
            <w:rFonts w:asciiTheme="majorBidi" w:hAnsiTheme="majorBidi" w:cstheme="majorBidi"/>
            <w:color w:val="C45911" w:themeColor="accent2" w:themeShade="BF"/>
            <w:rPrChange w:id="4072" w:author="Author">
              <w:rPr>
                <w:rFonts w:asciiTheme="majorBidi" w:hAnsiTheme="majorBidi" w:cstheme="majorBidi"/>
                <w:color w:val="C45911" w:themeColor="accent2" w:themeShade="BF"/>
              </w:rPr>
            </w:rPrChange>
          </w:rPr>
          <w:t xml:space="preserve"> </w:t>
        </w:r>
      </w:ins>
      <w:del w:id="4073" w:author="Author">
        <w:r w:rsidRPr="00CD1923" w:rsidDel="00F04991">
          <w:rPr>
            <w:rFonts w:asciiTheme="majorBidi" w:hAnsiTheme="majorBidi" w:cstheme="majorBidi"/>
            <w:color w:val="C45911" w:themeColor="accent2" w:themeShade="BF"/>
            <w:rPrChange w:id="4074" w:author="Author">
              <w:rPr>
                <w:rFonts w:asciiTheme="majorBidi" w:hAnsiTheme="majorBidi" w:cstheme="majorBidi"/>
                <w:color w:val="C45911" w:themeColor="accent2" w:themeShade="BF"/>
              </w:rPr>
            </w:rPrChange>
          </w:rPr>
          <w:delText xml:space="preserve"> </w:delText>
        </w:r>
      </w:del>
      <w:ins w:id="4075" w:author="Author">
        <w:r w:rsidR="00F04991" w:rsidRPr="00CD1923">
          <w:rPr>
            <w:rFonts w:asciiTheme="majorBidi" w:hAnsiTheme="majorBidi" w:cstheme="majorBidi"/>
            <w:color w:val="C45911" w:themeColor="accent2" w:themeShade="BF"/>
            <w:rPrChange w:id="4076" w:author="Author">
              <w:rPr>
                <w:rFonts w:asciiTheme="majorBidi" w:hAnsiTheme="majorBidi" w:cstheme="majorBidi"/>
                <w:color w:val="C45911" w:themeColor="accent2" w:themeShade="BF"/>
              </w:rPr>
            </w:rPrChange>
          </w:rPr>
          <w:t>analysis</w:t>
        </w:r>
      </w:ins>
      <w:del w:id="4077" w:author="Author">
        <w:r w:rsidRPr="00CD1923" w:rsidDel="00F04991">
          <w:rPr>
            <w:rFonts w:asciiTheme="majorBidi" w:hAnsiTheme="majorBidi" w:cstheme="majorBidi"/>
            <w:color w:val="C45911" w:themeColor="accent2" w:themeShade="BF"/>
            <w:rPrChange w:id="4078" w:author="Author">
              <w:rPr>
                <w:rFonts w:asciiTheme="majorBidi" w:hAnsiTheme="majorBidi" w:cstheme="majorBidi"/>
                <w:color w:val="C45911" w:themeColor="accent2" w:themeShade="BF"/>
              </w:rPr>
            </w:rPrChange>
          </w:rPr>
          <w:delText>analyses</w:delText>
        </w:r>
      </w:del>
      <w:r w:rsidRPr="00CD1923">
        <w:rPr>
          <w:rFonts w:asciiTheme="majorBidi" w:hAnsiTheme="majorBidi" w:cstheme="majorBidi"/>
          <w:color w:val="C45911" w:themeColor="accent2" w:themeShade="BF"/>
          <w:rPrChange w:id="4079" w:author="Author">
            <w:rPr>
              <w:rFonts w:asciiTheme="majorBidi" w:hAnsiTheme="majorBidi" w:cstheme="majorBidi"/>
              <w:color w:val="C45911" w:themeColor="accent2" w:themeShade="BF"/>
            </w:rPr>
          </w:rPrChange>
        </w:rPr>
        <w:t xml:space="preserve">, while interesting, </w:t>
      </w:r>
      <w:ins w:id="4080" w:author="Author">
        <w:r w:rsidR="00F04991" w:rsidRPr="00CD1923">
          <w:rPr>
            <w:rFonts w:asciiTheme="majorBidi" w:hAnsiTheme="majorBidi" w:cstheme="majorBidi"/>
            <w:color w:val="C45911" w:themeColor="accent2" w:themeShade="BF"/>
            <w:rPrChange w:id="4081" w:author="Author">
              <w:rPr>
                <w:rFonts w:asciiTheme="majorBidi" w:hAnsiTheme="majorBidi" w:cstheme="majorBidi"/>
                <w:color w:val="C45911" w:themeColor="accent2" w:themeShade="BF"/>
              </w:rPr>
            </w:rPrChange>
          </w:rPr>
          <w:t xml:space="preserve">detracts from the main focus of </w:t>
        </w:r>
      </w:ins>
      <w:del w:id="4082" w:author="Author">
        <w:r w:rsidRPr="00CD1923" w:rsidDel="00F04991">
          <w:rPr>
            <w:rFonts w:asciiTheme="majorBidi" w:hAnsiTheme="majorBidi" w:cstheme="majorBidi"/>
            <w:color w:val="C45911" w:themeColor="accent2" w:themeShade="BF"/>
            <w:rPrChange w:id="4083" w:author="Author">
              <w:rPr>
                <w:rFonts w:asciiTheme="majorBidi" w:hAnsiTheme="majorBidi" w:cstheme="majorBidi"/>
                <w:color w:val="C45911" w:themeColor="accent2" w:themeShade="BF"/>
              </w:rPr>
            </w:rPrChange>
          </w:rPr>
          <w:delText xml:space="preserve">throws </w:delText>
        </w:r>
      </w:del>
      <w:r w:rsidRPr="00CD1923">
        <w:rPr>
          <w:rFonts w:asciiTheme="majorBidi" w:hAnsiTheme="majorBidi" w:cstheme="majorBidi"/>
          <w:color w:val="C45911" w:themeColor="accent2" w:themeShade="BF"/>
          <w:rPrChange w:id="4084" w:author="Author">
            <w:rPr>
              <w:rFonts w:asciiTheme="majorBidi" w:hAnsiTheme="majorBidi" w:cstheme="majorBidi"/>
              <w:color w:val="C45911" w:themeColor="accent2" w:themeShade="BF"/>
            </w:rPr>
          </w:rPrChange>
        </w:rPr>
        <w:t>the manuscript</w:t>
      </w:r>
      <w:del w:id="4085" w:author="Author">
        <w:r w:rsidRPr="00CD1923" w:rsidDel="00F04991">
          <w:rPr>
            <w:rFonts w:asciiTheme="majorBidi" w:hAnsiTheme="majorBidi" w:cstheme="majorBidi"/>
            <w:color w:val="C45911" w:themeColor="accent2" w:themeShade="BF"/>
            <w:rPrChange w:id="4086" w:author="Author">
              <w:rPr>
                <w:rFonts w:asciiTheme="majorBidi" w:hAnsiTheme="majorBidi" w:cstheme="majorBidi"/>
                <w:color w:val="C45911" w:themeColor="accent2" w:themeShade="BF"/>
              </w:rPr>
            </w:rPrChange>
          </w:rPr>
          <w:delText xml:space="preserve"> off focus</w:delText>
        </w:r>
      </w:del>
      <w:r w:rsidRPr="00CD1923">
        <w:rPr>
          <w:rFonts w:asciiTheme="majorBidi" w:hAnsiTheme="majorBidi" w:cstheme="majorBidi"/>
          <w:color w:val="C45911" w:themeColor="accent2" w:themeShade="BF"/>
          <w:rPrChange w:id="4087" w:author="Author">
            <w:rPr>
              <w:rFonts w:asciiTheme="majorBidi" w:hAnsiTheme="majorBidi" w:cstheme="majorBidi"/>
              <w:color w:val="C45911" w:themeColor="accent2" w:themeShade="BF"/>
            </w:rPr>
          </w:rPrChange>
        </w:rPr>
        <w:t>. Thus, following your</w:t>
      </w:r>
      <w:ins w:id="4088" w:author="Author">
        <w:r w:rsidR="00F04991" w:rsidRPr="00CD1923">
          <w:rPr>
            <w:rFonts w:asciiTheme="majorBidi" w:hAnsiTheme="majorBidi" w:cstheme="majorBidi"/>
            <w:color w:val="C45911" w:themeColor="accent2" w:themeShade="BF"/>
            <w:rPrChange w:id="4089" w:author="Author">
              <w:rPr>
                <w:rFonts w:asciiTheme="majorBidi" w:hAnsiTheme="majorBidi" w:cstheme="majorBidi"/>
                <w:color w:val="C45911" w:themeColor="accent2" w:themeShade="BF"/>
              </w:rPr>
            </w:rPrChange>
          </w:rPr>
          <w:t xml:space="preserve"> recommendation</w:t>
        </w:r>
      </w:ins>
      <w:del w:id="4090" w:author="Author">
        <w:r w:rsidRPr="00CD1923" w:rsidDel="00F04991">
          <w:rPr>
            <w:rFonts w:asciiTheme="majorBidi" w:hAnsiTheme="majorBidi" w:cstheme="majorBidi"/>
            <w:color w:val="C45911" w:themeColor="accent2" w:themeShade="BF"/>
            <w:rPrChange w:id="4091" w:author="Author">
              <w:rPr>
                <w:rFonts w:asciiTheme="majorBidi" w:hAnsiTheme="majorBidi" w:cstheme="majorBidi"/>
                <w:color w:val="C45911" w:themeColor="accent2" w:themeShade="BF"/>
              </w:rPr>
            </w:rPrChange>
          </w:rPr>
          <w:delText>s</w:delText>
        </w:r>
      </w:del>
      <w:r w:rsidR="005513FB" w:rsidRPr="00CD1923">
        <w:rPr>
          <w:rFonts w:asciiTheme="majorBidi" w:hAnsiTheme="majorBidi" w:cstheme="majorBidi"/>
          <w:color w:val="C45911" w:themeColor="accent2" w:themeShade="BF"/>
          <w:rPrChange w:id="4092" w:author="Author">
            <w:rPr>
              <w:rFonts w:asciiTheme="majorBidi" w:hAnsiTheme="majorBidi" w:cstheme="majorBidi"/>
              <w:color w:val="C45911" w:themeColor="accent2" w:themeShade="BF"/>
            </w:rPr>
          </w:rPrChange>
        </w:rPr>
        <w:t xml:space="preserve"> and a similar comment by the</w:t>
      </w:r>
      <w:r w:rsidRPr="00CD1923">
        <w:rPr>
          <w:rFonts w:asciiTheme="majorBidi" w:hAnsiTheme="majorBidi" w:cstheme="majorBidi"/>
          <w:color w:val="C45911" w:themeColor="accent2" w:themeShade="BF"/>
          <w:rPrChange w:id="4093" w:author="Author">
            <w:rPr>
              <w:rFonts w:asciiTheme="majorBidi" w:hAnsiTheme="majorBidi" w:cstheme="majorBidi"/>
              <w:color w:val="C45911" w:themeColor="accent2" w:themeShade="BF"/>
            </w:rPr>
          </w:rPrChange>
        </w:rPr>
        <w:t xml:space="preserve"> other</w:t>
      </w:r>
      <w:r w:rsidR="005513FB" w:rsidRPr="00CD1923">
        <w:rPr>
          <w:rFonts w:asciiTheme="majorBidi" w:hAnsiTheme="majorBidi" w:cstheme="majorBidi"/>
          <w:color w:val="C45911" w:themeColor="accent2" w:themeShade="BF"/>
          <w:rPrChange w:id="4094" w:author="Author">
            <w:rPr>
              <w:rFonts w:asciiTheme="majorBidi" w:hAnsiTheme="majorBidi" w:cstheme="majorBidi"/>
              <w:color w:val="C45911" w:themeColor="accent2" w:themeShade="BF"/>
            </w:rPr>
          </w:rPrChange>
        </w:rPr>
        <w:t xml:space="preserve"> </w:t>
      </w:r>
      <w:ins w:id="4095" w:author="Author">
        <w:r w:rsidR="000B7132" w:rsidRPr="00CD1923">
          <w:rPr>
            <w:rFonts w:asciiTheme="majorBidi" w:hAnsiTheme="majorBidi" w:cstheme="majorBidi"/>
            <w:color w:val="C45911" w:themeColor="accent2" w:themeShade="BF"/>
            <w:rPrChange w:id="4096" w:author="Author">
              <w:rPr>
                <w:rFonts w:asciiTheme="majorBidi" w:hAnsiTheme="majorBidi" w:cstheme="majorBidi"/>
                <w:color w:val="C45911" w:themeColor="accent2" w:themeShade="BF"/>
              </w:rPr>
            </w:rPrChange>
          </w:rPr>
          <w:t>reviewers</w:t>
        </w:r>
      </w:ins>
      <w:del w:id="4097" w:author="Author">
        <w:r w:rsidR="005513FB" w:rsidRPr="00CD1923" w:rsidDel="000B7132">
          <w:rPr>
            <w:rFonts w:asciiTheme="majorBidi" w:hAnsiTheme="majorBidi" w:cstheme="majorBidi"/>
            <w:color w:val="C45911" w:themeColor="accent2" w:themeShade="BF"/>
            <w:rPrChange w:id="4098" w:author="Author">
              <w:rPr>
                <w:rFonts w:asciiTheme="majorBidi" w:hAnsiTheme="majorBidi" w:cstheme="majorBidi"/>
                <w:color w:val="C45911" w:themeColor="accent2" w:themeShade="BF"/>
              </w:rPr>
            </w:rPrChange>
          </w:rPr>
          <w:delText>referee</w:delText>
        </w:r>
        <w:r w:rsidRPr="00CD1923" w:rsidDel="000B7132">
          <w:rPr>
            <w:rFonts w:asciiTheme="majorBidi" w:hAnsiTheme="majorBidi" w:cstheme="majorBidi"/>
            <w:color w:val="C45911" w:themeColor="accent2" w:themeShade="BF"/>
            <w:rPrChange w:id="4099" w:author="Author">
              <w:rPr>
                <w:rFonts w:asciiTheme="majorBidi" w:hAnsiTheme="majorBidi" w:cstheme="majorBidi"/>
                <w:color w:val="C45911" w:themeColor="accent2" w:themeShade="BF"/>
              </w:rPr>
            </w:rPrChange>
          </w:rPr>
          <w:delText>s</w:delText>
        </w:r>
      </w:del>
      <w:r w:rsidR="005513FB" w:rsidRPr="00CD1923">
        <w:rPr>
          <w:rFonts w:asciiTheme="majorBidi" w:hAnsiTheme="majorBidi" w:cstheme="majorBidi"/>
          <w:color w:val="C45911" w:themeColor="accent2" w:themeShade="BF"/>
          <w:rPrChange w:id="4100" w:author="Author">
            <w:rPr>
              <w:rFonts w:asciiTheme="majorBidi" w:hAnsiTheme="majorBidi" w:cstheme="majorBidi"/>
              <w:color w:val="C45911" w:themeColor="accent2" w:themeShade="BF"/>
            </w:rPr>
          </w:rPrChange>
        </w:rPr>
        <w:t>, we omitted the interaction analyses section.</w:t>
      </w:r>
    </w:p>
    <w:p w14:paraId="2B30B3CD" w14:textId="5B836698" w:rsidR="007E6E3A" w:rsidRPr="00CD1923" w:rsidRDefault="00BA79F3" w:rsidP="00D359A8">
      <w:pPr>
        <w:bidi w:val="0"/>
        <w:spacing w:after="0" w:line="240" w:lineRule="auto"/>
        <w:jc w:val="both"/>
        <w:rPr>
          <w:rFonts w:asciiTheme="majorBidi" w:hAnsiTheme="majorBidi" w:cstheme="majorBidi"/>
          <w:color w:val="00B050"/>
          <w:rPrChange w:id="4101" w:author="Author">
            <w:rPr>
              <w:rFonts w:asciiTheme="majorBidi" w:hAnsiTheme="majorBidi" w:cstheme="majorBidi"/>
              <w:color w:val="00B050"/>
            </w:rPr>
          </w:rPrChange>
        </w:rPr>
      </w:pPr>
      <w:r w:rsidRPr="00CD1923">
        <w:rPr>
          <w:rFonts w:asciiTheme="majorBidi" w:hAnsiTheme="majorBidi" w:cstheme="majorBidi"/>
          <w:color w:val="222222"/>
          <w:rPrChange w:id="4102" w:author="Author">
            <w:rPr>
              <w:rFonts w:asciiTheme="majorBidi" w:hAnsiTheme="majorBidi" w:cstheme="majorBidi"/>
              <w:color w:val="222222"/>
            </w:rPr>
          </w:rPrChange>
        </w:rPr>
        <w:br/>
      </w:r>
      <w:r w:rsidR="00E36C34" w:rsidRPr="00CD1923">
        <w:rPr>
          <w:rFonts w:asciiTheme="majorBidi" w:hAnsiTheme="majorBidi" w:cstheme="majorBidi"/>
          <w:b/>
          <w:bCs/>
          <w:color w:val="222222"/>
          <w:shd w:val="clear" w:color="auto" w:fill="FFFFFF"/>
          <w:rPrChange w:id="4103" w:author="Author">
            <w:rPr>
              <w:rFonts w:asciiTheme="majorBidi" w:hAnsiTheme="majorBidi" w:cstheme="majorBidi"/>
              <w:b/>
              <w:bCs/>
              <w:color w:val="222222"/>
              <w:shd w:val="clear" w:color="auto" w:fill="FFFFFF"/>
            </w:rPr>
          </w:rPrChange>
        </w:rPr>
        <w:t>10)</w:t>
      </w:r>
      <w:r w:rsidR="00E36C34" w:rsidRPr="00CD1923">
        <w:rPr>
          <w:rFonts w:asciiTheme="majorBidi" w:hAnsiTheme="majorBidi" w:cstheme="majorBidi"/>
          <w:color w:val="222222"/>
          <w:shd w:val="clear" w:color="auto" w:fill="FFFFFF"/>
          <w:rPrChange w:id="4104" w:author="Author">
            <w:rPr>
              <w:rFonts w:asciiTheme="majorBidi" w:hAnsiTheme="majorBidi" w:cstheme="majorBidi"/>
              <w:color w:val="222222"/>
              <w:shd w:val="clear" w:color="auto" w:fill="FFFFFF"/>
            </w:rPr>
          </w:rPrChange>
        </w:rPr>
        <w:t xml:space="preserve"> </w:t>
      </w:r>
      <w:r w:rsidRPr="00CD1923">
        <w:rPr>
          <w:rFonts w:asciiTheme="majorBidi" w:hAnsiTheme="majorBidi" w:cstheme="majorBidi"/>
          <w:color w:val="222222"/>
          <w:shd w:val="clear" w:color="auto" w:fill="FFFFFF"/>
          <w:rPrChange w:id="4105" w:author="Author">
            <w:rPr>
              <w:rFonts w:asciiTheme="majorBidi" w:hAnsiTheme="majorBidi" w:cstheme="majorBidi"/>
              <w:color w:val="222222"/>
              <w:shd w:val="clear" w:color="auto" w:fill="FFFFFF"/>
            </w:rPr>
          </w:rPrChange>
        </w:rPr>
        <w:t>In your discussion section, please put the statistical details in parentheses - e.g., (</w:t>
      </w:r>
      <w:proofErr w:type="gramStart"/>
      <w:r w:rsidRPr="00CD1923">
        <w:rPr>
          <w:rFonts w:asciiTheme="majorBidi" w:hAnsiTheme="majorBidi" w:cstheme="majorBidi"/>
          <w:color w:val="222222"/>
          <w:shd w:val="clear" w:color="auto" w:fill="FFFFFF"/>
          <w:rPrChange w:id="4106" w:author="Author">
            <w:rPr>
              <w:rFonts w:asciiTheme="majorBidi" w:hAnsiTheme="majorBidi" w:cstheme="majorBidi"/>
              <w:color w:val="222222"/>
              <w:shd w:val="clear" w:color="auto" w:fill="FFFFFF"/>
            </w:rPr>
          </w:rPrChange>
        </w:rPr>
        <w:t>t(</w:t>
      </w:r>
      <w:proofErr w:type="gramEnd"/>
      <w:r w:rsidRPr="00CD1923">
        <w:rPr>
          <w:rFonts w:asciiTheme="majorBidi" w:hAnsiTheme="majorBidi" w:cstheme="majorBidi"/>
          <w:color w:val="222222"/>
          <w:shd w:val="clear" w:color="auto" w:fill="FFFFFF"/>
          <w:rPrChange w:id="4107" w:author="Author">
            <w:rPr>
              <w:rFonts w:asciiTheme="majorBidi" w:hAnsiTheme="majorBidi" w:cstheme="majorBidi"/>
              <w:color w:val="222222"/>
              <w:shd w:val="clear" w:color="auto" w:fill="FFFFFF"/>
            </w:rPr>
          </w:rPrChange>
        </w:rPr>
        <w:t>83)=10.88, p&lt;0.001)</w:t>
      </w:r>
    </w:p>
    <w:p w14:paraId="5895AE8B" w14:textId="77777777" w:rsidR="00427CBC" w:rsidRPr="00CD1923" w:rsidRDefault="00427CBC" w:rsidP="00D359A8">
      <w:pPr>
        <w:bidi w:val="0"/>
        <w:spacing w:after="0" w:line="240" w:lineRule="auto"/>
        <w:jc w:val="both"/>
        <w:rPr>
          <w:rFonts w:asciiTheme="majorBidi" w:hAnsiTheme="majorBidi" w:cstheme="majorBidi"/>
          <w:color w:val="C45911" w:themeColor="accent2" w:themeShade="BF"/>
          <w:rPrChange w:id="4108" w:author="Author">
            <w:rPr>
              <w:rFonts w:asciiTheme="majorBidi" w:hAnsiTheme="majorBidi" w:cstheme="majorBidi"/>
              <w:color w:val="C45911" w:themeColor="accent2" w:themeShade="BF"/>
            </w:rPr>
          </w:rPrChange>
        </w:rPr>
      </w:pPr>
    </w:p>
    <w:p w14:paraId="551E54D4" w14:textId="4C8D3ED7" w:rsidR="00AE3213" w:rsidRPr="00CD1923" w:rsidRDefault="00967766" w:rsidP="00D359A8">
      <w:pPr>
        <w:bidi w:val="0"/>
        <w:spacing w:after="0" w:line="240" w:lineRule="auto"/>
        <w:jc w:val="both"/>
        <w:rPr>
          <w:rFonts w:asciiTheme="majorBidi" w:hAnsiTheme="majorBidi" w:cstheme="majorBidi"/>
          <w:color w:val="C45911" w:themeColor="accent2" w:themeShade="BF"/>
          <w:rPrChange w:id="410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110" w:author="Author">
            <w:rPr>
              <w:rFonts w:asciiTheme="majorBidi" w:hAnsiTheme="majorBidi" w:cstheme="majorBidi"/>
              <w:color w:val="C45911" w:themeColor="accent2" w:themeShade="BF"/>
            </w:rPr>
          </w:rPrChange>
        </w:rPr>
        <w:t>We added statistics in the Discussion section (p</w:t>
      </w:r>
      <w:del w:id="4111" w:author="Author">
        <w:r w:rsidRPr="00CD1923" w:rsidDel="004C7372">
          <w:rPr>
            <w:rFonts w:asciiTheme="majorBidi" w:hAnsiTheme="majorBidi" w:cstheme="majorBidi"/>
            <w:color w:val="C45911" w:themeColor="accent2" w:themeShade="BF"/>
            <w:rPrChange w:id="4112" w:author="Author">
              <w:rPr>
                <w:rFonts w:asciiTheme="majorBidi" w:hAnsiTheme="majorBidi" w:cstheme="majorBidi"/>
                <w:color w:val="C45911" w:themeColor="accent2" w:themeShade="BF"/>
              </w:rPr>
            </w:rPrChange>
          </w:rPr>
          <w:delText>p</w:delText>
        </w:r>
      </w:del>
      <w:r w:rsidRPr="00CD1923">
        <w:rPr>
          <w:rFonts w:asciiTheme="majorBidi" w:hAnsiTheme="majorBidi" w:cstheme="majorBidi"/>
          <w:color w:val="C45911" w:themeColor="accent2" w:themeShade="BF"/>
          <w:rPrChange w:id="4113" w:author="Author">
            <w:rPr>
              <w:rFonts w:asciiTheme="majorBidi" w:hAnsiTheme="majorBidi" w:cstheme="majorBidi"/>
              <w:color w:val="C45911" w:themeColor="accent2" w:themeShade="BF"/>
            </w:rPr>
          </w:rPrChange>
        </w:rPr>
        <w:t xml:space="preserve">. </w:t>
      </w:r>
      <w:ins w:id="4114" w:author="Author">
        <w:r w:rsidR="004C7372">
          <w:rPr>
            <w:rFonts w:asciiTheme="majorBidi" w:hAnsiTheme="majorBidi" w:cstheme="majorBidi"/>
            <w:color w:val="C45911" w:themeColor="accent2" w:themeShade="BF"/>
          </w:rPr>
          <w:t>28</w:t>
        </w:r>
      </w:ins>
      <w:del w:id="4115" w:author="Author">
        <w:r w:rsidRPr="00CD1923" w:rsidDel="004C7372">
          <w:rPr>
            <w:rFonts w:asciiTheme="majorBidi" w:hAnsiTheme="majorBidi" w:cstheme="majorBidi"/>
            <w:color w:val="C45911" w:themeColor="accent2" w:themeShade="BF"/>
            <w:highlight w:val="yellow"/>
            <w:rPrChange w:id="4116" w:author="Author">
              <w:rPr>
                <w:rFonts w:asciiTheme="majorBidi" w:hAnsiTheme="majorBidi" w:cstheme="majorBidi"/>
                <w:color w:val="C45911" w:themeColor="accent2" w:themeShade="BF"/>
                <w:highlight w:val="yellow"/>
              </w:rPr>
            </w:rPrChange>
          </w:rPr>
          <w:delText>30-32</w:delText>
        </w:r>
      </w:del>
      <w:r w:rsidRPr="00CD1923">
        <w:rPr>
          <w:rFonts w:asciiTheme="majorBidi" w:hAnsiTheme="majorBidi" w:cstheme="majorBidi"/>
          <w:color w:val="C45911" w:themeColor="accent2" w:themeShade="BF"/>
          <w:rPrChange w:id="4117" w:author="Author">
            <w:rPr>
              <w:rFonts w:asciiTheme="majorBidi" w:hAnsiTheme="majorBidi" w:cstheme="majorBidi"/>
              <w:color w:val="C45911" w:themeColor="accent2" w:themeShade="BF"/>
            </w:rPr>
          </w:rPrChange>
        </w:rPr>
        <w:t>):</w:t>
      </w:r>
    </w:p>
    <w:p w14:paraId="733D93EC" w14:textId="31D3D2F1" w:rsidR="005859C6" w:rsidRPr="00CD1923" w:rsidRDefault="0080256C" w:rsidP="00CD1923">
      <w:pPr>
        <w:bidi w:val="0"/>
        <w:spacing w:after="0" w:line="240" w:lineRule="auto"/>
        <w:jc w:val="both"/>
        <w:rPr>
          <w:ins w:id="4118" w:author="Author"/>
          <w:rFonts w:asciiTheme="majorBidi" w:hAnsiTheme="majorBidi" w:cstheme="majorBidi"/>
          <w:rPrChange w:id="4119" w:author="Author">
            <w:rPr>
              <w:ins w:id="4120" w:author="Author"/>
              <w:rFonts w:asciiTheme="majorBidi" w:hAnsiTheme="majorBidi" w:cstheme="majorBidi"/>
              <w:sz w:val="24"/>
              <w:szCs w:val="24"/>
            </w:rPr>
          </w:rPrChange>
        </w:rPr>
        <w:pPrChange w:id="4121" w:author="Author">
          <w:pPr>
            <w:spacing w:after="0" w:line="480" w:lineRule="auto"/>
            <w:ind w:firstLine="567"/>
            <w:jc w:val="both"/>
          </w:pPr>
        </w:pPrChange>
      </w:pPr>
      <w:del w:id="4122" w:author="Author">
        <w:r w:rsidRPr="00CD1923" w:rsidDel="005859C6">
          <w:rPr>
            <w:rFonts w:asciiTheme="majorBidi" w:hAnsiTheme="majorBidi" w:cstheme="majorBidi"/>
            <w:color w:val="C45911" w:themeColor="accent2" w:themeShade="BF"/>
            <w:rPrChange w:id="4123" w:author="Author">
              <w:rPr>
                <w:rFonts w:asciiTheme="majorBidi" w:hAnsiTheme="majorBidi" w:cstheme="majorBidi"/>
                <w:color w:val="C45911" w:themeColor="accent2" w:themeShade="BF"/>
              </w:rPr>
            </w:rPrChange>
          </w:rPr>
          <w:delText>“</w:delText>
        </w:r>
        <w:r w:rsidR="00967766" w:rsidRPr="00CD1923" w:rsidDel="005859C6">
          <w:rPr>
            <w:rFonts w:asciiTheme="majorBidi" w:hAnsiTheme="majorBidi" w:cstheme="majorBidi"/>
            <w:color w:val="C45911" w:themeColor="accent2" w:themeShade="BF"/>
            <w:highlight w:val="yellow"/>
            <w:rPrChange w:id="4124" w:author="Author">
              <w:rPr>
                <w:rFonts w:asciiTheme="majorBidi" w:hAnsiTheme="majorBidi" w:cstheme="majorBidi"/>
                <w:color w:val="C45911" w:themeColor="accent2" w:themeShade="BF"/>
                <w:highlight w:val="yellow"/>
              </w:rPr>
            </w:rPrChange>
          </w:rPr>
          <w:delText xml:space="preserve">We present evidence that female founders seek more and gain more entrepreneurial training during their participation in accelerators than do male founders (t(777) = -3.66, p &lt; 0.001; t(777) = -3.67, p &lt; 0.001); place more emphasis on and succeed more in strengthening their networks (t(777) = -2.60, p = 0.005; t(777) = -2.94, p = 0.002); place more emphasis on enhancing their entrepreneurial confidence (t(295) = -1.67, p = 0.048) and increase more in their confidence (t(765) = -3.46, p &lt; 0.001) and ESE </w:delText>
        </w:r>
      </w:del>
      <w:bookmarkStart w:id="4125" w:name="_Hlk89017733"/>
    </w:p>
    <w:bookmarkEnd w:id="4125"/>
    <w:p w14:paraId="2C90757C" w14:textId="77777777" w:rsidR="005859C6" w:rsidRPr="00CD1923" w:rsidRDefault="005859C6" w:rsidP="00CD1923">
      <w:pPr>
        <w:bidi w:val="0"/>
        <w:spacing w:after="0" w:line="240" w:lineRule="auto"/>
        <w:rPr>
          <w:rFonts w:asciiTheme="majorBidi" w:hAnsiTheme="majorBidi" w:cstheme="majorBidi"/>
          <w:color w:val="C45911" w:themeColor="accent2" w:themeShade="BF"/>
          <w:rPrChange w:id="4126" w:author="Author">
            <w:rPr>
              <w:rFonts w:asciiTheme="majorBidi" w:hAnsiTheme="majorBidi" w:cstheme="majorBidi"/>
              <w:color w:val="C45911" w:themeColor="accent2" w:themeShade="BF"/>
            </w:rPr>
          </w:rPrChange>
        </w:rPr>
        <w:pPrChange w:id="4127" w:author="Author">
          <w:pPr>
            <w:bidi w:val="0"/>
            <w:spacing w:after="0" w:line="240" w:lineRule="auto"/>
            <w:jc w:val="both"/>
          </w:pPr>
        </w:pPrChange>
      </w:pPr>
    </w:p>
    <w:p w14:paraId="26502E49" w14:textId="4B819EF4" w:rsidR="00072FA5" w:rsidRPr="00CD1923" w:rsidRDefault="00A65C6B" w:rsidP="00CD1923">
      <w:pPr>
        <w:spacing w:after="0" w:line="240" w:lineRule="auto"/>
        <w:ind w:firstLine="567"/>
        <w:jc w:val="right"/>
        <w:rPr>
          <w:rFonts w:asciiTheme="majorBidi" w:hAnsiTheme="majorBidi" w:cstheme="majorBidi"/>
          <w:rPrChange w:id="4128" w:author="Author">
            <w:rPr>
              <w:rFonts w:asciiTheme="majorBidi" w:hAnsiTheme="majorBidi" w:cstheme="majorBidi"/>
              <w:sz w:val="24"/>
              <w:szCs w:val="24"/>
            </w:rPr>
          </w:rPrChange>
        </w:rPr>
        <w:pPrChange w:id="4129" w:author="Author">
          <w:pPr>
            <w:spacing w:after="0" w:line="240" w:lineRule="auto"/>
            <w:ind w:firstLine="567"/>
            <w:jc w:val="both"/>
          </w:pPr>
        </w:pPrChange>
      </w:pPr>
      <w:ins w:id="4130" w:author="Author">
        <w:r w:rsidRPr="00CD1923">
          <w:rPr>
            <w:rFonts w:asciiTheme="majorBidi" w:hAnsiTheme="majorBidi" w:cstheme="majorBidi"/>
            <w:highlight w:val="yellow"/>
            <w:rPrChange w:id="4131" w:author="Author">
              <w:rPr>
                <w:rFonts w:asciiTheme="majorBidi" w:hAnsiTheme="majorBidi" w:cstheme="majorBidi"/>
                <w:sz w:val="24"/>
                <w:szCs w:val="24"/>
                <w:highlight w:val="yellow"/>
              </w:rPr>
            </w:rPrChange>
          </w:rPr>
          <w:t>“</w:t>
        </w:r>
      </w:ins>
      <w:r w:rsidR="00072FA5" w:rsidRPr="00CD1923">
        <w:rPr>
          <w:rFonts w:asciiTheme="majorBidi" w:hAnsiTheme="majorBidi" w:cstheme="majorBidi"/>
          <w:highlight w:val="yellow"/>
          <w:rPrChange w:id="4132" w:author="Author">
            <w:rPr>
              <w:rFonts w:asciiTheme="majorBidi" w:hAnsiTheme="majorBidi" w:cstheme="majorBidi"/>
              <w:sz w:val="24"/>
              <w:szCs w:val="24"/>
              <w:highlight w:val="yellow"/>
            </w:rPr>
          </w:rPrChange>
        </w:rPr>
        <w:t xml:space="preserve">We present evidence that </w:t>
      </w:r>
      <w:ins w:id="4133" w:author="Author">
        <w:r w:rsidR="000B7132" w:rsidRPr="00CD1923">
          <w:rPr>
            <w:rFonts w:asciiTheme="majorBidi" w:hAnsiTheme="majorBidi" w:cstheme="majorBidi"/>
            <w:highlight w:val="yellow"/>
            <w:rPrChange w:id="4134" w:author="Author">
              <w:rPr>
                <w:rFonts w:asciiTheme="majorBidi" w:hAnsiTheme="majorBidi" w:cstheme="majorBidi"/>
                <w:sz w:val="24"/>
                <w:szCs w:val="24"/>
                <w:highlight w:val="yellow"/>
              </w:rPr>
            </w:rPrChange>
          </w:rPr>
          <w:t>female</w:t>
        </w:r>
        <w:del w:id="4135" w:author="Author">
          <w:r w:rsidR="00072FA5" w:rsidRPr="00CD1923" w:rsidDel="000B7132">
            <w:rPr>
              <w:rFonts w:asciiTheme="majorBidi" w:hAnsiTheme="majorBidi" w:cstheme="majorBidi"/>
              <w:highlight w:val="yellow"/>
              <w:rPrChange w:id="4136" w:author="Author">
                <w:rPr>
                  <w:rFonts w:asciiTheme="majorBidi" w:hAnsiTheme="majorBidi" w:cstheme="majorBidi"/>
                  <w:sz w:val="24"/>
                  <w:szCs w:val="24"/>
                  <w:highlight w:val="yellow"/>
                </w:rPr>
              </w:rPrChange>
            </w:rPr>
            <w:delText>women</w:delText>
          </w:r>
        </w:del>
        <w:r w:rsidR="00072FA5" w:rsidRPr="00CD1923">
          <w:rPr>
            <w:rFonts w:asciiTheme="majorBidi" w:hAnsiTheme="majorBidi" w:cstheme="majorBidi"/>
            <w:highlight w:val="yellow"/>
            <w:rPrChange w:id="4137" w:author="Author">
              <w:rPr>
                <w:rFonts w:asciiTheme="majorBidi" w:hAnsiTheme="majorBidi" w:cstheme="majorBidi"/>
                <w:sz w:val="24"/>
                <w:szCs w:val="24"/>
                <w:highlight w:val="yellow"/>
              </w:rPr>
            </w:rPrChange>
          </w:rPr>
          <w:t xml:space="preserve"> </w:t>
        </w:r>
      </w:ins>
      <w:del w:id="4138" w:author="Author">
        <w:r w:rsidR="00072FA5" w:rsidRPr="00CD1923" w:rsidDel="007D2430">
          <w:rPr>
            <w:rFonts w:asciiTheme="majorBidi" w:hAnsiTheme="majorBidi" w:cstheme="majorBidi"/>
            <w:highlight w:val="yellow"/>
            <w:rPrChange w:id="4139" w:author="Author">
              <w:rPr>
                <w:rFonts w:asciiTheme="majorBidi" w:hAnsiTheme="majorBidi" w:cstheme="majorBidi"/>
                <w:sz w:val="24"/>
                <w:szCs w:val="24"/>
                <w:highlight w:val="yellow"/>
              </w:rPr>
            </w:rPrChange>
          </w:rPr>
          <w:delText xml:space="preserve">female </w:delText>
        </w:r>
      </w:del>
      <w:r w:rsidR="00072FA5" w:rsidRPr="00CD1923">
        <w:rPr>
          <w:rFonts w:asciiTheme="majorBidi" w:hAnsiTheme="majorBidi" w:cstheme="majorBidi"/>
          <w:highlight w:val="yellow"/>
          <w:rPrChange w:id="4140" w:author="Author">
            <w:rPr>
              <w:rFonts w:asciiTheme="majorBidi" w:hAnsiTheme="majorBidi" w:cstheme="majorBidi"/>
              <w:sz w:val="24"/>
              <w:szCs w:val="24"/>
              <w:highlight w:val="yellow"/>
            </w:rPr>
          </w:rPrChange>
        </w:rPr>
        <w:t>founders</w:t>
      </w:r>
      <w:ins w:id="4141" w:author="Author">
        <w:r w:rsidR="00072FA5" w:rsidRPr="00CD1923">
          <w:rPr>
            <w:rFonts w:asciiTheme="majorBidi" w:hAnsiTheme="majorBidi" w:cstheme="majorBidi"/>
            <w:highlight w:val="yellow"/>
            <w:rPrChange w:id="4142" w:author="Author">
              <w:rPr>
                <w:rFonts w:asciiTheme="majorBidi" w:hAnsiTheme="majorBidi" w:cstheme="majorBidi"/>
                <w:sz w:val="24"/>
                <w:szCs w:val="24"/>
                <w:highlight w:val="yellow"/>
              </w:rPr>
            </w:rPrChange>
          </w:rPr>
          <w:t>, during their participation in accelerators,</w:t>
        </w:r>
      </w:ins>
      <w:r w:rsidR="00072FA5" w:rsidRPr="00CD1923">
        <w:rPr>
          <w:rFonts w:asciiTheme="majorBidi" w:hAnsiTheme="majorBidi" w:cstheme="majorBidi"/>
          <w:highlight w:val="yellow"/>
          <w:rPrChange w:id="4143" w:author="Author">
            <w:rPr>
              <w:rFonts w:asciiTheme="majorBidi" w:hAnsiTheme="majorBidi" w:cstheme="majorBidi"/>
              <w:sz w:val="24"/>
              <w:szCs w:val="24"/>
              <w:highlight w:val="yellow"/>
            </w:rPr>
          </w:rPrChange>
        </w:rPr>
        <w:t xml:space="preserve"> seek </w:t>
      </w:r>
      <w:del w:id="4144" w:author="Author">
        <w:r w:rsidR="00072FA5" w:rsidRPr="00CD1923" w:rsidDel="00072FA5">
          <w:rPr>
            <w:rFonts w:asciiTheme="majorBidi" w:hAnsiTheme="majorBidi" w:cstheme="majorBidi"/>
            <w:highlight w:val="yellow"/>
            <w:rPrChange w:id="4145" w:author="Author">
              <w:rPr>
                <w:rFonts w:asciiTheme="majorBidi" w:hAnsiTheme="majorBidi" w:cstheme="majorBidi"/>
                <w:sz w:val="24"/>
                <w:szCs w:val="24"/>
                <w:highlight w:val="yellow"/>
              </w:rPr>
            </w:rPrChange>
          </w:rPr>
          <w:delText xml:space="preserve">more </w:delText>
        </w:r>
      </w:del>
      <w:r w:rsidR="00072FA5" w:rsidRPr="00CD1923">
        <w:rPr>
          <w:rFonts w:asciiTheme="majorBidi" w:hAnsiTheme="majorBidi" w:cstheme="majorBidi"/>
          <w:highlight w:val="yellow"/>
          <w:rPrChange w:id="4146" w:author="Author">
            <w:rPr>
              <w:rFonts w:asciiTheme="majorBidi" w:hAnsiTheme="majorBidi" w:cstheme="majorBidi"/>
              <w:sz w:val="24"/>
              <w:szCs w:val="24"/>
              <w:highlight w:val="yellow"/>
            </w:rPr>
          </w:rPrChange>
        </w:rPr>
        <w:t xml:space="preserve">and gain more entrepreneurial training </w:t>
      </w:r>
      <w:del w:id="4147" w:author="Author">
        <w:r w:rsidR="00072FA5" w:rsidRPr="00CD1923" w:rsidDel="00F61097">
          <w:rPr>
            <w:rFonts w:asciiTheme="majorBidi" w:hAnsiTheme="majorBidi" w:cstheme="majorBidi"/>
            <w:highlight w:val="yellow"/>
            <w:rPrChange w:id="4148" w:author="Author">
              <w:rPr>
                <w:rFonts w:asciiTheme="majorBidi" w:hAnsiTheme="majorBidi" w:cstheme="majorBidi"/>
                <w:sz w:val="24"/>
                <w:szCs w:val="24"/>
                <w:highlight w:val="yellow"/>
              </w:rPr>
            </w:rPrChange>
          </w:rPr>
          <w:delText xml:space="preserve">during their participation in accelerators </w:delText>
        </w:r>
      </w:del>
      <w:r w:rsidR="00072FA5" w:rsidRPr="00CD1923">
        <w:rPr>
          <w:rFonts w:asciiTheme="majorBidi" w:hAnsiTheme="majorBidi" w:cstheme="majorBidi"/>
          <w:highlight w:val="yellow"/>
          <w:rPrChange w:id="4149" w:author="Author">
            <w:rPr>
              <w:rFonts w:asciiTheme="majorBidi" w:hAnsiTheme="majorBidi" w:cstheme="majorBidi"/>
              <w:sz w:val="24"/>
              <w:szCs w:val="24"/>
              <w:highlight w:val="yellow"/>
            </w:rPr>
          </w:rPrChange>
        </w:rPr>
        <w:t>than do male founders (</w:t>
      </w:r>
      <w:r w:rsidR="00072FA5" w:rsidRPr="00CD1923">
        <w:rPr>
          <w:rFonts w:asciiTheme="majorBidi" w:hAnsiTheme="majorBidi" w:cstheme="majorBidi"/>
          <w:i/>
          <w:iCs/>
          <w:highlight w:val="yellow"/>
          <w:shd w:val="clear" w:color="auto" w:fill="FFFFFF"/>
          <w:rPrChange w:id="4150" w:author="Author">
            <w:rPr>
              <w:rFonts w:asciiTheme="majorBidi" w:hAnsiTheme="majorBidi" w:cstheme="majorBidi"/>
              <w:i/>
              <w:iCs/>
              <w:sz w:val="24"/>
              <w:szCs w:val="24"/>
              <w:highlight w:val="yellow"/>
              <w:shd w:val="clear" w:color="auto" w:fill="FFFFFF"/>
            </w:rPr>
          </w:rPrChange>
        </w:rPr>
        <w:t>t</w:t>
      </w:r>
      <w:r w:rsidR="00072FA5" w:rsidRPr="00CD1923">
        <w:rPr>
          <w:rFonts w:asciiTheme="majorBidi" w:hAnsiTheme="majorBidi" w:cstheme="majorBidi"/>
          <w:highlight w:val="yellow"/>
          <w:shd w:val="clear" w:color="auto" w:fill="FFFFFF"/>
          <w:rPrChange w:id="4151" w:author="Author">
            <w:rPr>
              <w:rFonts w:asciiTheme="majorBidi" w:hAnsiTheme="majorBidi" w:cstheme="majorBidi"/>
              <w:sz w:val="24"/>
              <w:szCs w:val="24"/>
              <w:highlight w:val="yellow"/>
              <w:shd w:val="clear" w:color="auto" w:fill="FFFFFF"/>
            </w:rPr>
          </w:rPrChange>
        </w:rPr>
        <w:t xml:space="preserve">(777) = -3.66, </w:t>
      </w:r>
      <w:r w:rsidR="00072FA5" w:rsidRPr="00CD1923">
        <w:rPr>
          <w:rFonts w:asciiTheme="majorBidi" w:hAnsiTheme="majorBidi" w:cstheme="majorBidi"/>
          <w:i/>
          <w:iCs/>
          <w:highlight w:val="yellow"/>
          <w:shd w:val="clear" w:color="auto" w:fill="FFFFFF"/>
          <w:rPrChange w:id="4152" w:author="Author">
            <w:rPr>
              <w:rFonts w:asciiTheme="majorBidi" w:hAnsiTheme="majorBidi" w:cstheme="majorBidi"/>
              <w:i/>
              <w:iCs/>
              <w:sz w:val="24"/>
              <w:szCs w:val="24"/>
              <w:highlight w:val="yellow"/>
              <w:shd w:val="clear" w:color="auto" w:fill="FFFFFF"/>
            </w:rPr>
          </w:rPrChange>
        </w:rPr>
        <w:t>p</w:t>
      </w:r>
      <w:r w:rsidR="00072FA5" w:rsidRPr="00CD1923">
        <w:rPr>
          <w:rFonts w:asciiTheme="majorBidi" w:hAnsiTheme="majorBidi" w:cstheme="majorBidi"/>
          <w:highlight w:val="yellow"/>
          <w:shd w:val="clear" w:color="auto" w:fill="FFFFFF"/>
          <w:rPrChange w:id="4153" w:author="Author">
            <w:rPr>
              <w:rFonts w:asciiTheme="majorBidi" w:hAnsiTheme="majorBidi" w:cstheme="majorBidi"/>
              <w:sz w:val="24"/>
              <w:szCs w:val="24"/>
              <w:highlight w:val="yellow"/>
              <w:shd w:val="clear" w:color="auto" w:fill="FFFFFF"/>
            </w:rPr>
          </w:rPrChange>
        </w:rPr>
        <w:t xml:space="preserve"> &lt; 0.001; </w:t>
      </w:r>
      <w:r w:rsidR="00072FA5" w:rsidRPr="00CD1923">
        <w:rPr>
          <w:rFonts w:asciiTheme="majorBidi" w:hAnsiTheme="majorBidi" w:cstheme="majorBidi"/>
          <w:i/>
          <w:iCs/>
          <w:highlight w:val="yellow"/>
          <w:shd w:val="clear" w:color="auto" w:fill="FFFFFF"/>
          <w:rPrChange w:id="4154" w:author="Author">
            <w:rPr>
              <w:rFonts w:asciiTheme="majorBidi" w:hAnsiTheme="majorBidi" w:cstheme="majorBidi"/>
              <w:i/>
              <w:iCs/>
              <w:sz w:val="24"/>
              <w:szCs w:val="24"/>
              <w:highlight w:val="yellow"/>
              <w:shd w:val="clear" w:color="auto" w:fill="FFFFFF"/>
            </w:rPr>
          </w:rPrChange>
        </w:rPr>
        <w:t>t</w:t>
      </w:r>
      <w:r w:rsidR="00072FA5" w:rsidRPr="00CD1923">
        <w:rPr>
          <w:rFonts w:asciiTheme="majorBidi" w:hAnsiTheme="majorBidi" w:cstheme="majorBidi"/>
          <w:highlight w:val="yellow"/>
          <w:shd w:val="clear" w:color="auto" w:fill="FFFFFF"/>
          <w:rPrChange w:id="4155" w:author="Author">
            <w:rPr>
              <w:rFonts w:asciiTheme="majorBidi" w:hAnsiTheme="majorBidi" w:cstheme="majorBidi"/>
              <w:sz w:val="24"/>
              <w:szCs w:val="24"/>
              <w:highlight w:val="yellow"/>
              <w:shd w:val="clear" w:color="auto" w:fill="FFFFFF"/>
            </w:rPr>
          </w:rPrChange>
        </w:rPr>
        <w:t xml:space="preserve">(777) = -3.67, </w:t>
      </w:r>
      <w:r w:rsidR="00072FA5" w:rsidRPr="00CD1923">
        <w:rPr>
          <w:rFonts w:asciiTheme="majorBidi" w:hAnsiTheme="majorBidi" w:cstheme="majorBidi"/>
          <w:i/>
          <w:iCs/>
          <w:highlight w:val="yellow"/>
          <w:shd w:val="clear" w:color="auto" w:fill="FFFFFF"/>
          <w:rPrChange w:id="4156" w:author="Author">
            <w:rPr>
              <w:rFonts w:asciiTheme="majorBidi" w:hAnsiTheme="majorBidi" w:cstheme="majorBidi"/>
              <w:i/>
              <w:iCs/>
              <w:sz w:val="24"/>
              <w:szCs w:val="24"/>
              <w:highlight w:val="yellow"/>
              <w:shd w:val="clear" w:color="auto" w:fill="FFFFFF"/>
            </w:rPr>
          </w:rPrChange>
        </w:rPr>
        <w:t>p</w:t>
      </w:r>
      <w:r w:rsidR="00072FA5" w:rsidRPr="00CD1923">
        <w:rPr>
          <w:rFonts w:asciiTheme="majorBidi" w:hAnsiTheme="majorBidi" w:cstheme="majorBidi"/>
          <w:highlight w:val="yellow"/>
          <w:shd w:val="clear" w:color="auto" w:fill="FFFFFF"/>
          <w:rPrChange w:id="4157" w:author="Author">
            <w:rPr>
              <w:rFonts w:asciiTheme="majorBidi" w:hAnsiTheme="majorBidi" w:cstheme="majorBidi"/>
              <w:sz w:val="24"/>
              <w:szCs w:val="24"/>
              <w:highlight w:val="yellow"/>
              <w:shd w:val="clear" w:color="auto" w:fill="FFFFFF"/>
            </w:rPr>
          </w:rPrChange>
        </w:rPr>
        <w:t xml:space="preserve"> &lt; 0.001, respectively)</w:t>
      </w:r>
      <w:r w:rsidR="00072FA5" w:rsidRPr="00CD1923">
        <w:rPr>
          <w:rFonts w:asciiTheme="majorBidi" w:hAnsiTheme="majorBidi" w:cstheme="majorBidi"/>
          <w:highlight w:val="yellow"/>
          <w:rPrChange w:id="4158" w:author="Author">
            <w:rPr>
              <w:rFonts w:asciiTheme="majorBidi" w:hAnsiTheme="majorBidi" w:cstheme="majorBidi"/>
              <w:sz w:val="24"/>
              <w:szCs w:val="24"/>
              <w:highlight w:val="yellow"/>
            </w:rPr>
          </w:rPrChange>
        </w:rPr>
        <w:t>; place more emphasis on and succeed more in strengthening their networks (</w:t>
      </w:r>
      <w:r w:rsidR="00072FA5" w:rsidRPr="00CD1923">
        <w:rPr>
          <w:rFonts w:asciiTheme="majorBidi" w:hAnsiTheme="majorBidi" w:cstheme="majorBidi"/>
          <w:i/>
          <w:iCs/>
          <w:highlight w:val="yellow"/>
          <w:shd w:val="clear" w:color="auto" w:fill="FFFFFF"/>
          <w:rPrChange w:id="4159" w:author="Author">
            <w:rPr>
              <w:rFonts w:asciiTheme="majorBidi" w:hAnsiTheme="majorBidi" w:cstheme="majorBidi"/>
              <w:i/>
              <w:iCs/>
              <w:sz w:val="24"/>
              <w:szCs w:val="24"/>
              <w:highlight w:val="yellow"/>
              <w:shd w:val="clear" w:color="auto" w:fill="FFFFFF"/>
            </w:rPr>
          </w:rPrChange>
        </w:rPr>
        <w:t>t</w:t>
      </w:r>
      <w:r w:rsidR="00072FA5" w:rsidRPr="00CD1923">
        <w:rPr>
          <w:rFonts w:asciiTheme="majorBidi" w:hAnsiTheme="majorBidi" w:cstheme="majorBidi"/>
          <w:highlight w:val="yellow"/>
          <w:shd w:val="clear" w:color="auto" w:fill="FFFFFF"/>
          <w:rPrChange w:id="4160" w:author="Author">
            <w:rPr>
              <w:rFonts w:asciiTheme="majorBidi" w:hAnsiTheme="majorBidi" w:cstheme="majorBidi"/>
              <w:sz w:val="24"/>
              <w:szCs w:val="24"/>
              <w:highlight w:val="yellow"/>
              <w:shd w:val="clear" w:color="auto" w:fill="FFFFFF"/>
            </w:rPr>
          </w:rPrChange>
        </w:rPr>
        <w:t xml:space="preserve">(777) = -2.60, </w:t>
      </w:r>
      <w:r w:rsidR="00072FA5" w:rsidRPr="00CD1923">
        <w:rPr>
          <w:rFonts w:asciiTheme="majorBidi" w:hAnsiTheme="majorBidi" w:cstheme="majorBidi"/>
          <w:i/>
          <w:iCs/>
          <w:highlight w:val="yellow"/>
          <w:shd w:val="clear" w:color="auto" w:fill="FFFFFF"/>
          <w:rPrChange w:id="4161" w:author="Author">
            <w:rPr>
              <w:rFonts w:asciiTheme="majorBidi" w:hAnsiTheme="majorBidi" w:cstheme="majorBidi"/>
              <w:i/>
              <w:iCs/>
              <w:sz w:val="24"/>
              <w:szCs w:val="24"/>
              <w:highlight w:val="yellow"/>
              <w:shd w:val="clear" w:color="auto" w:fill="FFFFFF"/>
            </w:rPr>
          </w:rPrChange>
        </w:rPr>
        <w:t>p</w:t>
      </w:r>
      <w:r w:rsidR="00072FA5" w:rsidRPr="00CD1923">
        <w:rPr>
          <w:rFonts w:asciiTheme="majorBidi" w:hAnsiTheme="majorBidi" w:cstheme="majorBidi"/>
          <w:highlight w:val="yellow"/>
          <w:shd w:val="clear" w:color="auto" w:fill="FFFFFF"/>
          <w:rPrChange w:id="4162" w:author="Author">
            <w:rPr>
              <w:rFonts w:asciiTheme="majorBidi" w:hAnsiTheme="majorBidi" w:cstheme="majorBidi"/>
              <w:sz w:val="24"/>
              <w:szCs w:val="24"/>
              <w:highlight w:val="yellow"/>
              <w:shd w:val="clear" w:color="auto" w:fill="FFFFFF"/>
            </w:rPr>
          </w:rPrChange>
        </w:rPr>
        <w:t xml:space="preserve"> = 0.005; </w:t>
      </w:r>
      <w:r w:rsidR="00072FA5" w:rsidRPr="00CD1923">
        <w:rPr>
          <w:rFonts w:asciiTheme="majorBidi" w:hAnsiTheme="majorBidi" w:cstheme="majorBidi"/>
          <w:i/>
          <w:iCs/>
          <w:highlight w:val="yellow"/>
          <w:shd w:val="clear" w:color="auto" w:fill="FFFFFF"/>
          <w:rPrChange w:id="4163" w:author="Author">
            <w:rPr>
              <w:rFonts w:asciiTheme="majorBidi" w:hAnsiTheme="majorBidi" w:cstheme="majorBidi"/>
              <w:i/>
              <w:iCs/>
              <w:sz w:val="24"/>
              <w:szCs w:val="24"/>
              <w:highlight w:val="yellow"/>
              <w:shd w:val="clear" w:color="auto" w:fill="FFFFFF"/>
            </w:rPr>
          </w:rPrChange>
        </w:rPr>
        <w:t>t</w:t>
      </w:r>
      <w:r w:rsidR="00072FA5" w:rsidRPr="00CD1923">
        <w:rPr>
          <w:rFonts w:asciiTheme="majorBidi" w:hAnsiTheme="majorBidi" w:cstheme="majorBidi"/>
          <w:highlight w:val="yellow"/>
          <w:shd w:val="clear" w:color="auto" w:fill="FFFFFF"/>
          <w:rPrChange w:id="4164" w:author="Author">
            <w:rPr>
              <w:rFonts w:asciiTheme="majorBidi" w:hAnsiTheme="majorBidi" w:cstheme="majorBidi"/>
              <w:sz w:val="24"/>
              <w:szCs w:val="24"/>
              <w:highlight w:val="yellow"/>
              <w:shd w:val="clear" w:color="auto" w:fill="FFFFFF"/>
            </w:rPr>
          </w:rPrChange>
        </w:rPr>
        <w:t xml:space="preserve">(777) = -2.94, </w:t>
      </w:r>
      <w:r w:rsidR="00072FA5" w:rsidRPr="00CD1923">
        <w:rPr>
          <w:rFonts w:asciiTheme="majorBidi" w:hAnsiTheme="majorBidi" w:cstheme="majorBidi"/>
          <w:i/>
          <w:iCs/>
          <w:highlight w:val="yellow"/>
          <w:shd w:val="clear" w:color="auto" w:fill="FFFFFF"/>
          <w:rPrChange w:id="4165" w:author="Author">
            <w:rPr>
              <w:rFonts w:asciiTheme="majorBidi" w:hAnsiTheme="majorBidi" w:cstheme="majorBidi"/>
              <w:i/>
              <w:iCs/>
              <w:sz w:val="24"/>
              <w:szCs w:val="24"/>
              <w:highlight w:val="yellow"/>
              <w:shd w:val="clear" w:color="auto" w:fill="FFFFFF"/>
            </w:rPr>
          </w:rPrChange>
        </w:rPr>
        <w:t>p</w:t>
      </w:r>
      <w:r w:rsidR="00072FA5" w:rsidRPr="00CD1923">
        <w:rPr>
          <w:rFonts w:asciiTheme="majorBidi" w:hAnsiTheme="majorBidi" w:cstheme="majorBidi"/>
          <w:highlight w:val="yellow"/>
          <w:shd w:val="clear" w:color="auto" w:fill="FFFFFF"/>
          <w:rPrChange w:id="4166" w:author="Author">
            <w:rPr>
              <w:rFonts w:asciiTheme="majorBidi" w:hAnsiTheme="majorBidi" w:cstheme="majorBidi"/>
              <w:sz w:val="24"/>
              <w:szCs w:val="24"/>
              <w:highlight w:val="yellow"/>
              <w:shd w:val="clear" w:color="auto" w:fill="FFFFFF"/>
            </w:rPr>
          </w:rPrChange>
        </w:rPr>
        <w:t xml:space="preserve"> = 0.002, respectively</w:t>
      </w:r>
      <w:r w:rsidR="00072FA5" w:rsidRPr="00CD1923">
        <w:rPr>
          <w:rFonts w:asciiTheme="majorBidi" w:hAnsiTheme="majorBidi" w:cstheme="majorBidi"/>
          <w:highlight w:val="yellow"/>
          <w:rPrChange w:id="4167" w:author="Author">
            <w:rPr>
              <w:rFonts w:asciiTheme="majorBidi" w:hAnsiTheme="majorBidi" w:cstheme="majorBidi"/>
              <w:sz w:val="24"/>
              <w:szCs w:val="24"/>
              <w:highlight w:val="yellow"/>
            </w:rPr>
          </w:rPrChange>
        </w:rPr>
        <w:t xml:space="preserve">); </w:t>
      </w:r>
      <w:ins w:id="4168" w:author="Author">
        <w:r w:rsidR="00072FA5" w:rsidRPr="00CD1923">
          <w:rPr>
            <w:rFonts w:asciiTheme="majorBidi" w:hAnsiTheme="majorBidi" w:cstheme="majorBidi"/>
            <w:highlight w:val="yellow"/>
            <w:rPrChange w:id="4169" w:author="Author">
              <w:rPr>
                <w:rFonts w:asciiTheme="majorBidi" w:hAnsiTheme="majorBidi" w:cstheme="majorBidi"/>
                <w:sz w:val="24"/>
                <w:szCs w:val="24"/>
                <w:highlight w:val="yellow"/>
              </w:rPr>
            </w:rPrChange>
          </w:rPr>
          <w:t xml:space="preserve">and </w:t>
        </w:r>
      </w:ins>
      <w:r w:rsidR="00072FA5" w:rsidRPr="00CD1923">
        <w:rPr>
          <w:rFonts w:asciiTheme="majorBidi" w:hAnsiTheme="majorBidi" w:cstheme="majorBidi"/>
          <w:highlight w:val="yellow"/>
          <w:rPrChange w:id="4170" w:author="Author">
            <w:rPr>
              <w:rFonts w:asciiTheme="majorBidi" w:hAnsiTheme="majorBidi" w:cstheme="majorBidi"/>
              <w:sz w:val="24"/>
              <w:szCs w:val="24"/>
              <w:highlight w:val="yellow"/>
            </w:rPr>
          </w:rPrChange>
        </w:rPr>
        <w:t>place more emphasis on enhancing their entrepreneurial confidence (</w:t>
      </w:r>
      <w:r w:rsidR="00072FA5" w:rsidRPr="00CD1923">
        <w:rPr>
          <w:rFonts w:asciiTheme="majorBidi" w:hAnsiTheme="majorBidi" w:cstheme="majorBidi"/>
          <w:i/>
          <w:highlight w:val="yellow"/>
          <w:rPrChange w:id="4171" w:author="Author">
            <w:rPr>
              <w:rFonts w:asciiTheme="majorBidi" w:hAnsiTheme="majorBidi" w:cstheme="majorBidi"/>
              <w:i/>
              <w:sz w:val="24"/>
              <w:szCs w:val="24"/>
              <w:highlight w:val="yellow"/>
            </w:rPr>
          </w:rPrChange>
        </w:rPr>
        <w:t>t</w:t>
      </w:r>
      <w:r w:rsidR="00072FA5" w:rsidRPr="00CD1923">
        <w:rPr>
          <w:rFonts w:asciiTheme="majorBidi" w:hAnsiTheme="majorBidi" w:cstheme="majorBidi"/>
          <w:iCs/>
          <w:highlight w:val="yellow"/>
          <w:rPrChange w:id="4172" w:author="Author">
            <w:rPr>
              <w:rFonts w:asciiTheme="majorBidi" w:hAnsiTheme="majorBidi" w:cstheme="majorBidi"/>
              <w:iCs/>
              <w:sz w:val="24"/>
              <w:szCs w:val="24"/>
              <w:highlight w:val="yellow"/>
            </w:rPr>
          </w:rPrChange>
        </w:rPr>
        <w:t xml:space="preserve">(295) = -1.67, </w:t>
      </w:r>
      <w:r w:rsidR="00072FA5" w:rsidRPr="00CD1923">
        <w:rPr>
          <w:rFonts w:asciiTheme="majorBidi" w:hAnsiTheme="majorBidi" w:cstheme="majorBidi"/>
          <w:i/>
          <w:highlight w:val="yellow"/>
          <w:rPrChange w:id="4173" w:author="Author">
            <w:rPr>
              <w:rFonts w:asciiTheme="majorBidi" w:hAnsiTheme="majorBidi" w:cstheme="majorBidi"/>
              <w:i/>
              <w:sz w:val="24"/>
              <w:szCs w:val="24"/>
              <w:highlight w:val="yellow"/>
            </w:rPr>
          </w:rPrChange>
        </w:rPr>
        <w:t>p</w:t>
      </w:r>
      <w:r w:rsidR="00072FA5" w:rsidRPr="00CD1923">
        <w:rPr>
          <w:rFonts w:asciiTheme="majorBidi" w:hAnsiTheme="majorBidi" w:cstheme="majorBidi"/>
          <w:iCs/>
          <w:highlight w:val="yellow"/>
          <w:rPrChange w:id="4174" w:author="Author">
            <w:rPr>
              <w:rFonts w:asciiTheme="majorBidi" w:hAnsiTheme="majorBidi" w:cstheme="majorBidi"/>
              <w:iCs/>
              <w:sz w:val="24"/>
              <w:szCs w:val="24"/>
              <w:highlight w:val="yellow"/>
            </w:rPr>
          </w:rPrChange>
        </w:rPr>
        <w:t xml:space="preserve"> = 0.048)</w:t>
      </w:r>
      <w:r w:rsidR="00072FA5" w:rsidRPr="00CD1923">
        <w:rPr>
          <w:rFonts w:asciiTheme="majorBidi" w:hAnsiTheme="majorBidi" w:cstheme="majorBidi"/>
          <w:highlight w:val="yellow"/>
          <w:rPrChange w:id="4175" w:author="Author">
            <w:rPr>
              <w:rFonts w:asciiTheme="majorBidi" w:hAnsiTheme="majorBidi" w:cstheme="majorBidi"/>
              <w:sz w:val="24"/>
              <w:szCs w:val="24"/>
              <w:highlight w:val="yellow"/>
            </w:rPr>
          </w:rPrChange>
        </w:rPr>
        <w:t xml:space="preserve"> and </w:t>
      </w:r>
      <w:ins w:id="4176" w:author="Author">
        <w:r w:rsidR="00072FA5" w:rsidRPr="00CD1923">
          <w:rPr>
            <w:rFonts w:asciiTheme="majorBidi" w:hAnsiTheme="majorBidi" w:cstheme="majorBidi"/>
            <w:highlight w:val="yellow"/>
            <w:rPrChange w:id="4177" w:author="Author">
              <w:rPr>
                <w:rFonts w:asciiTheme="majorBidi" w:hAnsiTheme="majorBidi" w:cstheme="majorBidi"/>
                <w:sz w:val="24"/>
                <w:szCs w:val="24"/>
                <w:highlight w:val="yellow"/>
              </w:rPr>
            </w:rPrChange>
          </w:rPr>
          <w:t xml:space="preserve">improve </w:t>
        </w:r>
      </w:ins>
      <w:del w:id="4178" w:author="Author">
        <w:r w:rsidR="00072FA5" w:rsidRPr="00CD1923" w:rsidDel="007D2430">
          <w:rPr>
            <w:rFonts w:asciiTheme="majorBidi" w:hAnsiTheme="majorBidi" w:cstheme="majorBidi"/>
            <w:highlight w:val="yellow"/>
            <w:rPrChange w:id="4179" w:author="Author">
              <w:rPr>
                <w:rFonts w:asciiTheme="majorBidi" w:hAnsiTheme="majorBidi" w:cstheme="majorBidi"/>
                <w:sz w:val="24"/>
                <w:szCs w:val="24"/>
                <w:highlight w:val="yellow"/>
              </w:rPr>
            </w:rPrChange>
          </w:rPr>
          <w:delText xml:space="preserve">increase more in </w:delText>
        </w:r>
      </w:del>
      <w:r w:rsidR="00072FA5" w:rsidRPr="00CD1923">
        <w:rPr>
          <w:rFonts w:asciiTheme="majorBidi" w:hAnsiTheme="majorBidi" w:cstheme="majorBidi"/>
          <w:highlight w:val="yellow"/>
          <w:rPrChange w:id="4180" w:author="Author">
            <w:rPr>
              <w:rFonts w:asciiTheme="majorBidi" w:hAnsiTheme="majorBidi" w:cstheme="majorBidi"/>
              <w:sz w:val="24"/>
              <w:szCs w:val="24"/>
              <w:highlight w:val="yellow"/>
            </w:rPr>
          </w:rPrChange>
        </w:rPr>
        <w:t>their confidence</w:t>
      </w:r>
      <w:ins w:id="4181" w:author="Author">
        <w:r w:rsidR="00072FA5" w:rsidRPr="00CD1923">
          <w:rPr>
            <w:rFonts w:asciiTheme="majorBidi" w:hAnsiTheme="majorBidi" w:cstheme="majorBidi"/>
            <w:highlight w:val="yellow"/>
            <w:rPrChange w:id="4182" w:author="Author">
              <w:rPr>
                <w:rFonts w:asciiTheme="majorBidi" w:hAnsiTheme="majorBidi" w:cstheme="majorBidi"/>
                <w:sz w:val="24"/>
                <w:szCs w:val="24"/>
                <w:highlight w:val="yellow"/>
              </w:rPr>
            </w:rPrChange>
          </w:rPr>
          <w:t xml:space="preserve"> more</w:t>
        </w:r>
      </w:ins>
      <w:r w:rsidR="00072FA5" w:rsidRPr="00CD1923">
        <w:rPr>
          <w:rFonts w:asciiTheme="majorBidi" w:hAnsiTheme="majorBidi" w:cstheme="majorBidi"/>
          <w:highlight w:val="yellow"/>
          <w:rPrChange w:id="4183" w:author="Author">
            <w:rPr>
              <w:rFonts w:asciiTheme="majorBidi" w:hAnsiTheme="majorBidi" w:cstheme="majorBidi"/>
              <w:sz w:val="24"/>
              <w:szCs w:val="24"/>
              <w:highlight w:val="yellow"/>
            </w:rPr>
          </w:rPrChange>
        </w:rPr>
        <w:t xml:space="preserve"> (</w:t>
      </w:r>
      <w:r w:rsidR="00072FA5" w:rsidRPr="00CD1923">
        <w:rPr>
          <w:rFonts w:asciiTheme="majorBidi" w:hAnsiTheme="majorBidi" w:cstheme="majorBidi"/>
          <w:i/>
          <w:highlight w:val="yellow"/>
          <w:rPrChange w:id="4184" w:author="Author">
            <w:rPr>
              <w:rFonts w:asciiTheme="majorBidi" w:hAnsiTheme="majorBidi" w:cstheme="majorBidi"/>
              <w:i/>
              <w:sz w:val="24"/>
              <w:szCs w:val="24"/>
              <w:highlight w:val="yellow"/>
            </w:rPr>
          </w:rPrChange>
        </w:rPr>
        <w:t>t</w:t>
      </w:r>
      <w:r w:rsidR="00072FA5" w:rsidRPr="00CD1923">
        <w:rPr>
          <w:rFonts w:asciiTheme="majorBidi" w:hAnsiTheme="majorBidi" w:cstheme="majorBidi"/>
          <w:iCs/>
          <w:highlight w:val="yellow"/>
          <w:rPrChange w:id="4185" w:author="Author">
            <w:rPr>
              <w:rFonts w:asciiTheme="majorBidi" w:hAnsiTheme="majorBidi" w:cstheme="majorBidi"/>
              <w:iCs/>
              <w:sz w:val="24"/>
              <w:szCs w:val="24"/>
              <w:highlight w:val="yellow"/>
            </w:rPr>
          </w:rPrChange>
        </w:rPr>
        <w:t xml:space="preserve">(765) = -3.46, </w:t>
      </w:r>
      <w:r w:rsidR="00072FA5" w:rsidRPr="00CD1923">
        <w:rPr>
          <w:rFonts w:asciiTheme="majorBidi" w:hAnsiTheme="majorBidi" w:cstheme="majorBidi"/>
          <w:i/>
          <w:highlight w:val="yellow"/>
          <w:rPrChange w:id="4186" w:author="Author">
            <w:rPr>
              <w:rFonts w:asciiTheme="majorBidi" w:hAnsiTheme="majorBidi" w:cstheme="majorBidi"/>
              <w:i/>
              <w:sz w:val="24"/>
              <w:szCs w:val="24"/>
              <w:highlight w:val="yellow"/>
            </w:rPr>
          </w:rPrChange>
        </w:rPr>
        <w:t>p</w:t>
      </w:r>
      <w:r w:rsidR="00072FA5" w:rsidRPr="00CD1923">
        <w:rPr>
          <w:rFonts w:asciiTheme="majorBidi" w:hAnsiTheme="majorBidi" w:cstheme="majorBidi"/>
          <w:iCs/>
          <w:highlight w:val="yellow"/>
          <w:rPrChange w:id="4187" w:author="Author">
            <w:rPr>
              <w:rFonts w:asciiTheme="majorBidi" w:hAnsiTheme="majorBidi" w:cstheme="majorBidi"/>
              <w:iCs/>
              <w:sz w:val="24"/>
              <w:szCs w:val="24"/>
              <w:highlight w:val="yellow"/>
            </w:rPr>
          </w:rPrChange>
        </w:rPr>
        <w:t xml:space="preserve"> </w:t>
      </w:r>
      <w:r w:rsidR="00072FA5" w:rsidRPr="00CD1923">
        <w:rPr>
          <w:rFonts w:asciiTheme="majorBidi" w:hAnsiTheme="majorBidi" w:cstheme="majorBidi"/>
          <w:highlight w:val="yellow"/>
          <w:shd w:val="clear" w:color="auto" w:fill="FFFFFF"/>
          <w:rPrChange w:id="4188" w:author="Author">
            <w:rPr>
              <w:rFonts w:asciiTheme="majorBidi" w:hAnsiTheme="majorBidi" w:cstheme="majorBidi"/>
              <w:sz w:val="24"/>
              <w:szCs w:val="24"/>
              <w:highlight w:val="yellow"/>
              <w:shd w:val="clear" w:color="auto" w:fill="FFFFFF"/>
            </w:rPr>
          </w:rPrChange>
        </w:rPr>
        <w:t xml:space="preserve">&lt; 0.001) </w:t>
      </w:r>
      <w:r w:rsidR="00072FA5" w:rsidRPr="00CD1923">
        <w:rPr>
          <w:rFonts w:asciiTheme="majorBidi" w:hAnsiTheme="majorBidi" w:cstheme="majorBidi"/>
          <w:highlight w:val="yellow"/>
          <w:rPrChange w:id="4189" w:author="Author">
            <w:rPr>
              <w:rFonts w:asciiTheme="majorBidi" w:hAnsiTheme="majorBidi" w:cstheme="majorBidi"/>
              <w:sz w:val="24"/>
              <w:szCs w:val="24"/>
              <w:highlight w:val="yellow"/>
            </w:rPr>
          </w:rPrChange>
        </w:rPr>
        <w:t>and ESE (</w:t>
      </w:r>
      <w:r w:rsidR="00072FA5" w:rsidRPr="00CD1923">
        <w:rPr>
          <w:rFonts w:asciiTheme="majorBidi" w:hAnsiTheme="majorBidi" w:cstheme="majorBidi"/>
          <w:i/>
          <w:highlight w:val="yellow"/>
          <w:rPrChange w:id="4190" w:author="Author">
            <w:rPr>
              <w:rFonts w:asciiTheme="majorBidi" w:hAnsiTheme="majorBidi" w:cstheme="majorBidi"/>
              <w:i/>
              <w:sz w:val="24"/>
              <w:szCs w:val="24"/>
              <w:highlight w:val="yellow"/>
            </w:rPr>
          </w:rPrChange>
        </w:rPr>
        <w:t>t</w:t>
      </w:r>
      <w:r w:rsidR="00072FA5" w:rsidRPr="00CD1923">
        <w:rPr>
          <w:rFonts w:asciiTheme="majorBidi" w:hAnsiTheme="majorBidi" w:cstheme="majorBidi"/>
          <w:iCs/>
          <w:highlight w:val="yellow"/>
          <w:rPrChange w:id="4191" w:author="Author">
            <w:rPr>
              <w:rFonts w:asciiTheme="majorBidi" w:hAnsiTheme="majorBidi" w:cstheme="majorBidi"/>
              <w:iCs/>
              <w:sz w:val="24"/>
              <w:szCs w:val="24"/>
              <w:highlight w:val="yellow"/>
            </w:rPr>
          </w:rPrChange>
        </w:rPr>
        <w:t xml:space="preserve">(763) = -2.74, </w:t>
      </w:r>
      <w:r w:rsidR="00072FA5" w:rsidRPr="00CD1923">
        <w:rPr>
          <w:rFonts w:asciiTheme="majorBidi" w:hAnsiTheme="majorBidi" w:cstheme="majorBidi"/>
          <w:i/>
          <w:highlight w:val="yellow"/>
          <w:rPrChange w:id="4192" w:author="Author">
            <w:rPr>
              <w:rFonts w:asciiTheme="majorBidi" w:hAnsiTheme="majorBidi" w:cstheme="majorBidi"/>
              <w:i/>
              <w:sz w:val="24"/>
              <w:szCs w:val="24"/>
              <w:highlight w:val="yellow"/>
            </w:rPr>
          </w:rPrChange>
        </w:rPr>
        <w:t>p</w:t>
      </w:r>
      <w:r w:rsidR="00072FA5" w:rsidRPr="00CD1923">
        <w:rPr>
          <w:rFonts w:asciiTheme="majorBidi" w:hAnsiTheme="majorBidi" w:cstheme="majorBidi"/>
          <w:iCs/>
          <w:highlight w:val="yellow"/>
          <w:rPrChange w:id="4193" w:author="Author">
            <w:rPr>
              <w:rFonts w:asciiTheme="majorBidi" w:hAnsiTheme="majorBidi" w:cstheme="majorBidi"/>
              <w:iCs/>
              <w:sz w:val="24"/>
              <w:szCs w:val="24"/>
              <w:highlight w:val="yellow"/>
            </w:rPr>
          </w:rPrChange>
        </w:rPr>
        <w:t xml:space="preserve"> = 0.003)</w:t>
      </w:r>
      <w:r w:rsidR="00072FA5" w:rsidRPr="00CD1923">
        <w:rPr>
          <w:rFonts w:asciiTheme="majorBidi" w:hAnsiTheme="majorBidi" w:cstheme="majorBidi"/>
          <w:highlight w:val="yellow"/>
          <w:rPrChange w:id="4194" w:author="Author">
            <w:rPr>
              <w:rFonts w:asciiTheme="majorBidi" w:hAnsiTheme="majorBidi" w:cstheme="majorBidi"/>
              <w:sz w:val="24"/>
              <w:szCs w:val="24"/>
              <w:highlight w:val="yellow"/>
            </w:rPr>
          </w:rPrChange>
        </w:rPr>
        <w:t>.</w:t>
      </w:r>
      <w:ins w:id="4195" w:author="Author">
        <w:r w:rsidRPr="00CD1923">
          <w:rPr>
            <w:rFonts w:asciiTheme="majorBidi" w:hAnsiTheme="majorBidi" w:cstheme="majorBidi"/>
            <w:highlight w:val="yellow"/>
            <w:rPrChange w:id="4196" w:author="Author">
              <w:rPr>
                <w:rFonts w:asciiTheme="majorBidi" w:hAnsiTheme="majorBidi" w:cstheme="majorBidi"/>
                <w:sz w:val="24"/>
                <w:szCs w:val="24"/>
                <w:highlight w:val="yellow"/>
              </w:rPr>
            </w:rPrChange>
          </w:rPr>
          <w:t>”</w:t>
        </w:r>
      </w:ins>
      <w:r w:rsidR="00072FA5" w:rsidRPr="00CD1923">
        <w:rPr>
          <w:rFonts w:asciiTheme="majorBidi" w:hAnsiTheme="majorBidi" w:cstheme="majorBidi"/>
          <w:rPrChange w:id="4197" w:author="Author">
            <w:rPr>
              <w:rFonts w:asciiTheme="majorBidi" w:hAnsiTheme="majorBidi" w:cstheme="majorBidi"/>
              <w:sz w:val="24"/>
              <w:szCs w:val="24"/>
            </w:rPr>
          </w:rPrChange>
        </w:rPr>
        <w:t xml:space="preserve"> </w:t>
      </w:r>
    </w:p>
    <w:p w14:paraId="16F2FE73" w14:textId="6147A3DA" w:rsidR="0002331C" w:rsidRPr="00CD1923" w:rsidRDefault="00BA79F3" w:rsidP="00D359A8">
      <w:pPr>
        <w:bidi w:val="0"/>
        <w:spacing w:after="0" w:line="240" w:lineRule="auto"/>
        <w:jc w:val="both"/>
        <w:rPr>
          <w:rFonts w:asciiTheme="majorBidi" w:hAnsiTheme="majorBidi" w:cstheme="majorBidi"/>
          <w:color w:val="222222"/>
          <w:rPrChange w:id="4198" w:author="Author">
            <w:rPr>
              <w:rFonts w:asciiTheme="majorBidi" w:hAnsiTheme="majorBidi" w:cstheme="majorBidi"/>
              <w:color w:val="222222"/>
            </w:rPr>
          </w:rPrChange>
        </w:rPr>
      </w:pPr>
      <w:r w:rsidRPr="00CD1923">
        <w:rPr>
          <w:rFonts w:asciiTheme="majorBidi" w:hAnsiTheme="majorBidi" w:cstheme="majorBidi"/>
          <w:color w:val="222222"/>
          <w:rPrChange w:id="4199" w:author="Author">
            <w:rPr>
              <w:rFonts w:asciiTheme="majorBidi" w:hAnsiTheme="majorBidi" w:cstheme="majorBidi"/>
              <w:color w:val="222222"/>
            </w:rPr>
          </w:rPrChange>
        </w:rPr>
        <w:br/>
      </w:r>
      <w:r w:rsidR="00E36C34" w:rsidRPr="00CD1923">
        <w:rPr>
          <w:rFonts w:asciiTheme="majorBidi" w:hAnsiTheme="majorBidi" w:cstheme="majorBidi"/>
          <w:b/>
          <w:bCs/>
          <w:color w:val="222222"/>
          <w:shd w:val="clear" w:color="auto" w:fill="FFFFFF"/>
          <w:rPrChange w:id="4200" w:author="Author">
            <w:rPr>
              <w:rFonts w:asciiTheme="majorBidi" w:hAnsiTheme="majorBidi" w:cstheme="majorBidi"/>
              <w:b/>
              <w:bCs/>
              <w:color w:val="222222"/>
              <w:shd w:val="clear" w:color="auto" w:fill="FFFFFF"/>
            </w:rPr>
          </w:rPrChange>
        </w:rPr>
        <w:t>11)</w:t>
      </w:r>
      <w:r w:rsidR="00E36C34" w:rsidRPr="00CD1923">
        <w:rPr>
          <w:rFonts w:asciiTheme="majorBidi" w:hAnsiTheme="majorBidi" w:cstheme="majorBidi"/>
          <w:color w:val="222222"/>
          <w:shd w:val="clear" w:color="auto" w:fill="FFFFFF"/>
          <w:rPrChange w:id="4201" w:author="Author">
            <w:rPr>
              <w:rFonts w:asciiTheme="majorBidi" w:hAnsiTheme="majorBidi" w:cstheme="majorBidi"/>
              <w:color w:val="222222"/>
              <w:shd w:val="clear" w:color="auto" w:fill="FFFFFF"/>
            </w:rPr>
          </w:rPrChange>
        </w:rPr>
        <w:t xml:space="preserve"> </w:t>
      </w:r>
      <w:r w:rsidRPr="00CD1923">
        <w:rPr>
          <w:rFonts w:asciiTheme="majorBidi" w:hAnsiTheme="majorBidi" w:cstheme="majorBidi"/>
          <w:color w:val="222222"/>
          <w:shd w:val="clear" w:color="auto" w:fill="FFFFFF"/>
          <w:rPrChange w:id="4202" w:author="Author">
            <w:rPr>
              <w:rFonts w:asciiTheme="majorBidi" w:hAnsiTheme="majorBidi" w:cstheme="majorBidi"/>
              <w:color w:val="222222"/>
              <w:shd w:val="clear" w:color="auto" w:fill="FFFFFF"/>
            </w:rPr>
          </w:rPrChange>
        </w:rPr>
        <w:t>Table 1 is not necessary for publication. Move to appendices.</w:t>
      </w:r>
    </w:p>
    <w:p w14:paraId="17994A69" w14:textId="332E642A" w:rsidR="00E8767B" w:rsidRPr="00CD1923" w:rsidRDefault="00072FA5" w:rsidP="00CD1923">
      <w:pPr>
        <w:bidi w:val="0"/>
        <w:spacing w:after="0" w:line="240" w:lineRule="auto"/>
        <w:rPr>
          <w:rFonts w:asciiTheme="majorBidi" w:hAnsiTheme="majorBidi" w:cstheme="majorBidi"/>
          <w:color w:val="222222"/>
          <w:rPrChange w:id="4203" w:author="Author">
            <w:rPr>
              <w:rFonts w:asciiTheme="majorBidi" w:hAnsiTheme="majorBidi" w:cstheme="majorBidi"/>
              <w:color w:val="222222"/>
            </w:rPr>
          </w:rPrChange>
        </w:rPr>
        <w:pPrChange w:id="4204" w:author="Author">
          <w:pPr>
            <w:bidi w:val="0"/>
            <w:spacing w:after="0" w:line="240" w:lineRule="auto"/>
            <w:jc w:val="both"/>
          </w:pPr>
        </w:pPrChange>
      </w:pPr>
      <w:ins w:id="4205" w:author="Author">
        <w:r w:rsidRPr="00CD1923">
          <w:rPr>
            <w:rFonts w:asciiTheme="majorBidi" w:hAnsiTheme="majorBidi" w:cstheme="majorBidi"/>
            <w:color w:val="C45911" w:themeColor="accent2" w:themeShade="BF"/>
            <w:rPrChange w:id="4206" w:author="Author">
              <w:rPr>
                <w:rFonts w:asciiTheme="majorBidi" w:hAnsiTheme="majorBidi" w:cstheme="majorBidi"/>
                <w:color w:val="C45911" w:themeColor="accent2" w:themeShade="BF"/>
              </w:rPr>
            </w:rPrChange>
          </w:rPr>
          <w:t>We have moved Table 1 to the appendices.</w:t>
        </w:r>
      </w:ins>
      <w:del w:id="4207" w:author="Author">
        <w:r w:rsidR="0002331C" w:rsidRPr="00CD1923" w:rsidDel="00072FA5">
          <w:rPr>
            <w:rFonts w:asciiTheme="majorBidi" w:hAnsiTheme="majorBidi" w:cstheme="majorBidi"/>
            <w:color w:val="C45911" w:themeColor="accent2" w:themeShade="BF"/>
            <w:rPrChange w:id="4208" w:author="Author">
              <w:rPr>
                <w:rFonts w:asciiTheme="majorBidi" w:hAnsiTheme="majorBidi" w:cstheme="majorBidi"/>
                <w:color w:val="C45911" w:themeColor="accent2" w:themeShade="BF"/>
              </w:rPr>
            </w:rPrChange>
          </w:rPr>
          <w:delText>Done.</w:delText>
        </w:r>
      </w:del>
      <w:r w:rsidR="00BA79F3" w:rsidRPr="00CD1923">
        <w:rPr>
          <w:rFonts w:asciiTheme="majorBidi" w:hAnsiTheme="majorBidi" w:cstheme="majorBidi"/>
          <w:color w:val="C45911" w:themeColor="accent2" w:themeShade="BF"/>
          <w:rPrChange w:id="4209" w:author="Author">
            <w:rPr>
              <w:rFonts w:asciiTheme="majorBidi" w:hAnsiTheme="majorBidi" w:cstheme="majorBidi"/>
              <w:color w:val="C45911" w:themeColor="accent2" w:themeShade="BF"/>
            </w:rPr>
          </w:rPrChange>
        </w:rPr>
        <w:br/>
      </w:r>
      <w:r w:rsidR="00BA79F3" w:rsidRPr="00CD1923">
        <w:rPr>
          <w:rFonts w:asciiTheme="majorBidi" w:hAnsiTheme="majorBidi" w:cstheme="majorBidi"/>
          <w:color w:val="222222"/>
          <w:rPrChange w:id="4210" w:author="Author">
            <w:rPr>
              <w:rFonts w:asciiTheme="majorBidi" w:hAnsiTheme="majorBidi" w:cstheme="majorBidi"/>
              <w:color w:val="222222"/>
            </w:rPr>
          </w:rPrChange>
        </w:rPr>
        <w:br/>
      </w:r>
      <w:r w:rsidR="00E36C34" w:rsidRPr="00CD1923">
        <w:rPr>
          <w:rFonts w:asciiTheme="majorBidi" w:hAnsiTheme="majorBidi" w:cstheme="majorBidi"/>
          <w:b/>
          <w:bCs/>
          <w:color w:val="222222"/>
          <w:shd w:val="clear" w:color="auto" w:fill="FFFFFF"/>
          <w:rPrChange w:id="4211" w:author="Author">
            <w:rPr>
              <w:rFonts w:asciiTheme="majorBidi" w:hAnsiTheme="majorBidi" w:cstheme="majorBidi"/>
              <w:b/>
              <w:bCs/>
              <w:color w:val="222222"/>
              <w:shd w:val="clear" w:color="auto" w:fill="FFFFFF"/>
            </w:rPr>
          </w:rPrChange>
        </w:rPr>
        <w:t>12)</w:t>
      </w:r>
      <w:r w:rsidR="00E36C34" w:rsidRPr="00CD1923">
        <w:rPr>
          <w:rFonts w:asciiTheme="majorBidi" w:hAnsiTheme="majorBidi" w:cstheme="majorBidi"/>
          <w:color w:val="222222"/>
          <w:shd w:val="clear" w:color="auto" w:fill="FFFFFF"/>
          <w:rPrChange w:id="4212"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4213" w:author="Author">
            <w:rPr>
              <w:rFonts w:asciiTheme="majorBidi" w:hAnsiTheme="majorBidi" w:cstheme="majorBidi"/>
              <w:color w:val="222222"/>
              <w:shd w:val="clear" w:color="auto" w:fill="FFFFFF"/>
            </w:rPr>
          </w:rPrChange>
        </w:rPr>
        <w:t>Create one table for descriptive statistics, include all the D</w:t>
      </w:r>
      <w:r w:rsidR="00BE67AF" w:rsidRPr="00CD1923">
        <w:rPr>
          <w:rFonts w:asciiTheme="majorBidi" w:hAnsiTheme="majorBidi" w:cstheme="majorBidi"/>
          <w:color w:val="222222"/>
          <w:shd w:val="clear" w:color="auto" w:fill="FFFFFF"/>
          <w:rPrChange w:id="4214" w:author="Author">
            <w:rPr>
              <w:rFonts w:asciiTheme="majorBidi" w:hAnsiTheme="majorBidi" w:cstheme="majorBidi"/>
              <w:color w:val="222222"/>
              <w:shd w:val="clear" w:color="auto" w:fill="FFFFFF"/>
            </w:rPr>
          </w:rPrChange>
        </w:rPr>
        <w:t>V</w:t>
      </w:r>
      <w:r w:rsidR="00BA79F3" w:rsidRPr="00CD1923">
        <w:rPr>
          <w:rFonts w:asciiTheme="majorBidi" w:hAnsiTheme="majorBidi" w:cstheme="majorBidi"/>
          <w:color w:val="222222"/>
          <w:shd w:val="clear" w:color="auto" w:fill="FFFFFF"/>
          <w:rPrChange w:id="4215" w:author="Author">
            <w:rPr>
              <w:rFonts w:asciiTheme="majorBidi" w:hAnsiTheme="majorBidi" w:cstheme="majorBidi"/>
              <w:color w:val="222222"/>
              <w:shd w:val="clear" w:color="auto" w:fill="FFFFFF"/>
            </w:rPr>
          </w:rPrChange>
        </w:rPr>
        <w:t>s and female</w:t>
      </w:r>
      <w:r w:rsidR="00BE67AF" w:rsidRPr="00CD1923">
        <w:rPr>
          <w:rFonts w:asciiTheme="majorBidi" w:hAnsiTheme="majorBidi" w:cstheme="majorBidi"/>
          <w:color w:val="222222"/>
          <w:shd w:val="clear" w:color="auto" w:fill="FFFFFF"/>
          <w:rPrChange w:id="4216" w:author="Author">
            <w:rPr>
              <w:rFonts w:asciiTheme="majorBidi" w:hAnsiTheme="majorBidi" w:cstheme="majorBidi"/>
              <w:color w:val="222222"/>
              <w:shd w:val="clear" w:color="auto" w:fill="FFFFFF"/>
            </w:rPr>
          </w:rPrChange>
        </w:rPr>
        <w:t>. R</w:t>
      </w:r>
      <w:r w:rsidR="00BA79F3" w:rsidRPr="00CD1923">
        <w:rPr>
          <w:rFonts w:asciiTheme="majorBidi" w:hAnsiTheme="majorBidi" w:cstheme="majorBidi"/>
          <w:color w:val="222222"/>
          <w:shd w:val="clear" w:color="auto" w:fill="FFFFFF"/>
          <w:rPrChange w:id="4217" w:author="Author">
            <w:rPr>
              <w:rFonts w:asciiTheme="majorBidi" w:hAnsiTheme="majorBidi" w:cstheme="majorBidi"/>
              <w:color w:val="222222"/>
              <w:shd w:val="clear" w:color="auto" w:fill="FFFFFF"/>
            </w:rPr>
          </w:rPrChange>
        </w:rPr>
        <w:t>emove the columns for female &amp; male (n).</w:t>
      </w:r>
    </w:p>
    <w:p w14:paraId="6CF54D02" w14:textId="30AC742A" w:rsidR="006233EE" w:rsidRPr="00CD1923" w:rsidDel="00A65C6B" w:rsidRDefault="00072FA5" w:rsidP="00CD1923">
      <w:pPr>
        <w:bidi w:val="0"/>
        <w:spacing w:after="0" w:line="240" w:lineRule="auto"/>
        <w:rPr>
          <w:del w:id="4218" w:author="Author"/>
          <w:rFonts w:asciiTheme="majorBidi" w:hAnsiTheme="majorBidi" w:cstheme="majorBidi"/>
          <w:color w:val="222222"/>
          <w:shd w:val="clear" w:color="auto" w:fill="FFFFFF"/>
          <w:rPrChange w:id="4219" w:author="Author">
            <w:rPr>
              <w:del w:id="4220" w:author="Author"/>
              <w:rFonts w:asciiTheme="majorBidi" w:hAnsiTheme="majorBidi" w:cstheme="majorBidi"/>
              <w:color w:val="222222"/>
              <w:shd w:val="clear" w:color="auto" w:fill="FFFFFF"/>
            </w:rPr>
          </w:rPrChange>
        </w:rPr>
        <w:pPrChange w:id="4221" w:author="Author">
          <w:pPr>
            <w:bidi w:val="0"/>
            <w:spacing w:after="0" w:line="240" w:lineRule="auto"/>
            <w:jc w:val="both"/>
          </w:pPr>
        </w:pPrChange>
      </w:pPr>
      <w:ins w:id="4222" w:author="Author">
        <w:r w:rsidRPr="00CD1923">
          <w:rPr>
            <w:rFonts w:asciiTheme="majorBidi" w:hAnsiTheme="majorBidi" w:cstheme="majorBidi"/>
            <w:color w:val="C45911" w:themeColor="accent2" w:themeShade="BF"/>
            <w:rPrChange w:id="4223" w:author="Author">
              <w:rPr>
                <w:rFonts w:asciiTheme="majorBidi" w:hAnsiTheme="majorBidi" w:cstheme="majorBidi"/>
                <w:color w:val="C45911" w:themeColor="accent2" w:themeShade="BF"/>
              </w:rPr>
            </w:rPrChange>
          </w:rPr>
          <w:t>We have created one table for descriptive statistics.</w:t>
        </w:r>
      </w:ins>
      <w:del w:id="4224" w:author="Author">
        <w:r w:rsidR="002F3402" w:rsidRPr="00CD1923" w:rsidDel="00072FA5">
          <w:rPr>
            <w:rFonts w:asciiTheme="majorBidi" w:hAnsiTheme="majorBidi" w:cstheme="majorBidi"/>
            <w:color w:val="C45911" w:themeColor="accent2" w:themeShade="BF"/>
            <w:rPrChange w:id="4225" w:author="Author">
              <w:rPr>
                <w:rFonts w:asciiTheme="majorBidi" w:hAnsiTheme="majorBidi" w:cstheme="majorBidi"/>
                <w:color w:val="C45911" w:themeColor="accent2" w:themeShade="BF"/>
              </w:rPr>
            </w:rPrChange>
          </w:rPr>
          <w:delText>Done.</w:delText>
        </w:r>
      </w:del>
      <w:r w:rsidR="002F3402" w:rsidRPr="00CD1923">
        <w:rPr>
          <w:rFonts w:asciiTheme="majorBidi" w:hAnsiTheme="majorBidi" w:cstheme="majorBidi"/>
          <w:color w:val="C45911" w:themeColor="accent2" w:themeShade="BF"/>
          <w:rPrChange w:id="4226" w:author="Author">
            <w:rPr>
              <w:rFonts w:asciiTheme="majorBidi" w:hAnsiTheme="majorBidi" w:cstheme="majorBidi"/>
              <w:color w:val="C45911" w:themeColor="accent2" w:themeShade="BF"/>
            </w:rPr>
          </w:rPrChange>
        </w:rPr>
        <w:br/>
      </w:r>
      <w:r w:rsidR="00BA79F3" w:rsidRPr="00CD1923">
        <w:rPr>
          <w:rFonts w:asciiTheme="majorBidi" w:hAnsiTheme="majorBidi" w:cstheme="majorBidi"/>
          <w:color w:val="222222"/>
          <w:rPrChange w:id="4227" w:author="Author">
            <w:rPr>
              <w:rFonts w:asciiTheme="majorBidi" w:hAnsiTheme="majorBidi" w:cstheme="majorBidi"/>
              <w:color w:val="222222"/>
            </w:rPr>
          </w:rPrChange>
        </w:rPr>
        <w:br/>
      </w:r>
      <w:del w:id="4228" w:author="Author">
        <w:r w:rsidR="00BA79F3" w:rsidRPr="00CD1923" w:rsidDel="00A65C6B">
          <w:rPr>
            <w:rFonts w:asciiTheme="majorBidi" w:hAnsiTheme="majorBidi" w:cstheme="majorBidi"/>
            <w:color w:val="222222"/>
            <w:rPrChange w:id="4229" w:author="Author">
              <w:rPr>
                <w:rFonts w:asciiTheme="majorBidi" w:hAnsiTheme="majorBidi" w:cstheme="majorBidi"/>
                <w:color w:val="222222"/>
              </w:rPr>
            </w:rPrChange>
          </w:rPr>
          <w:br/>
        </w:r>
      </w:del>
    </w:p>
    <w:p w14:paraId="0147DC2D" w14:textId="3D17C91D" w:rsidR="00AE3213" w:rsidRPr="00CD1923" w:rsidRDefault="00AE3213" w:rsidP="00CD1923">
      <w:pPr>
        <w:bidi w:val="0"/>
        <w:spacing w:after="0" w:line="240" w:lineRule="auto"/>
        <w:rPr>
          <w:rFonts w:asciiTheme="majorBidi" w:hAnsiTheme="majorBidi" w:cstheme="majorBidi"/>
          <w:b/>
          <w:bCs/>
          <w:color w:val="222222"/>
          <w:u w:val="single"/>
          <w:shd w:val="clear" w:color="auto" w:fill="FFFFFF"/>
          <w:rPrChange w:id="4230" w:author="Author">
            <w:rPr>
              <w:rFonts w:asciiTheme="majorBidi" w:hAnsiTheme="majorBidi" w:cstheme="majorBidi"/>
              <w:b/>
              <w:bCs/>
              <w:color w:val="222222"/>
              <w:u w:val="single"/>
              <w:shd w:val="clear" w:color="auto" w:fill="FFFFFF"/>
            </w:rPr>
          </w:rPrChange>
        </w:rPr>
        <w:pPrChange w:id="4231" w:author="Author">
          <w:pPr>
            <w:bidi w:val="0"/>
            <w:jc w:val="both"/>
          </w:pPr>
        </w:pPrChange>
      </w:pPr>
      <w:del w:id="4232" w:author="Author">
        <w:r w:rsidRPr="00CD1923" w:rsidDel="00A65C6B">
          <w:rPr>
            <w:rFonts w:asciiTheme="majorBidi" w:hAnsiTheme="majorBidi" w:cstheme="majorBidi"/>
            <w:b/>
            <w:bCs/>
            <w:color w:val="222222"/>
            <w:u w:val="single"/>
            <w:shd w:val="clear" w:color="auto" w:fill="FFFFFF"/>
            <w:rPrChange w:id="4233" w:author="Author">
              <w:rPr>
                <w:rFonts w:asciiTheme="majorBidi" w:hAnsiTheme="majorBidi" w:cstheme="majorBidi"/>
                <w:b/>
                <w:bCs/>
                <w:color w:val="222222"/>
                <w:u w:val="single"/>
                <w:shd w:val="clear" w:color="auto" w:fill="FFFFFF"/>
              </w:rPr>
            </w:rPrChange>
          </w:rPr>
          <w:br w:type="page"/>
        </w:r>
      </w:del>
      <w:ins w:id="4234" w:author="Author">
        <w:r w:rsidR="00A65C6B" w:rsidRPr="00CD1923">
          <w:rPr>
            <w:rFonts w:asciiTheme="majorBidi" w:hAnsiTheme="majorBidi" w:cstheme="majorBidi"/>
            <w:b/>
            <w:bCs/>
            <w:color w:val="222222"/>
            <w:u w:val="single"/>
            <w:shd w:val="clear" w:color="auto" w:fill="FFFFFF"/>
            <w:rPrChange w:id="4235" w:author="Author">
              <w:rPr>
                <w:rFonts w:asciiTheme="majorBidi" w:hAnsiTheme="majorBidi" w:cstheme="majorBidi"/>
                <w:b/>
                <w:bCs/>
                <w:color w:val="222222"/>
                <w:u w:val="single"/>
                <w:shd w:val="clear" w:color="auto" w:fill="FFFFFF"/>
              </w:rPr>
            </w:rPrChange>
          </w:rPr>
          <w:t>________________________________________________________________________________</w:t>
        </w:r>
      </w:ins>
    </w:p>
    <w:p w14:paraId="7A907E49" w14:textId="77777777" w:rsidR="00A65C6B" w:rsidRPr="00CD1923" w:rsidRDefault="00A65C6B" w:rsidP="00D359A8">
      <w:pPr>
        <w:bidi w:val="0"/>
        <w:spacing w:after="0" w:line="240" w:lineRule="auto"/>
        <w:jc w:val="both"/>
        <w:rPr>
          <w:ins w:id="4236" w:author="Author"/>
          <w:rFonts w:asciiTheme="majorBidi" w:hAnsiTheme="majorBidi" w:cstheme="majorBidi"/>
          <w:b/>
          <w:bCs/>
          <w:color w:val="222222"/>
          <w:u w:val="single"/>
          <w:shd w:val="clear" w:color="auto" w:fill="FFFFFF"/>
          <w:rPrChange w:id="4237" w:author="Author">
            <w:rPr>
              <w:ins w:id="4238" w:author="Author"/>
              <w:rFonts w:asciiTheme="majorBidi" w:hAnsiTheme="majorBidi" w:cstheme="majorBidi"/>
              <w:b/>
              <w:bCs/>
              <w:color w:val="222222"/>
              <w:u w:val="single"/>
              <w:shd w:val="clear" w:color="auto" w:fill="FFFFFF"/>
            </w:rPr>
          </w:rPrChange>
        </w:rPr>
      </w:pPr>
    </w:p>
    <w:p w14:paraId="39CCD39C" w14:textId="548B2ED5" w:rsidR="00B162DE" w:rsidRPr="00CD1923" w:rsidRDefault="00BA79F3" w:rsidP="00CD1923">
      <w:pPr>
        <w:bidi w:val="0"/>
        <w:spacing w:after="0" w:line="240" w:lineRule="auto"/>
        <w:jc w:val="both"/>
        <w:rPr>
          <w:rFonts w:asciiTheme="majorBidi" w:hAnsiTheme="majorBidi" w:cstheme="majorBidi"/>
          <w:rPrChange w:id="4239" w:author="Author">
            <w:rPr>
              <w:rFonts w:asciiTheme="majorBidi" w:hAnsiTheme="majorBidi" w:cstheme="majorBidi"/>
            </w:rPr>
          </w:rPrChange>
        </w:rPr>
        <w:pPrChange w:id="4240" w:author="Author">
          <w:pPr>
            <w:bidi w:val="0"/>
            <w:spacing w:after="0" w:line="240" w:lineRule="auto"/>
            <w:jc w:val="both"/>
          </w:pPr>
        </w:pPrChange>
      </w:pPr>
      <w:r w:rsidRPr="00CD1923">
        <w:rPr>
          <w:rFonts w:asciiTheme="majorBidi" w:hAnsiTheme="majorBidi" w:cstheme="majorBidi"/>
          <w:b/>
          <w:bCs/>
          <w:color w:val="222222"/>
          <w:u w:val="single"/>
          <w:shd w:val="clear" w:color="auto" w:fill="FFFFFF"/>
          <w:rPrChange w:id="4241" w:author="Author">
            <w:rPr>
              <w:rFonts w:asciiTheme="majorBidi" w:hAnsiTheme="majorBidi" w:cstheme="majorBidi"/>
              <w:b/>
              <w:bCs/>
              <w:color w:val="222222"/>
              <w:u w:val="single"/>
              <w:shd w:val="clear" w:color="auto" w:fill="FFFFFF"/>
            </w:rPr>
          </w:rPrChange>
        </w:rPr>
        <w:t>Reviewer #3</w:t>
      </w:r>
      <w:r w:rsidRPr="00CD1923">
        <w:rPr>
          <w:rFonts w:asciiTheme="majorBidi" w:hAnsiTheme="majorBidi" w:cstheme="majorBidi"/>
          <w:color w:val="222222"/>
          <w:shd w:val="clear" w:color="auto" w:fill="FFFFFF"/>
          <w:rPrChange w:id="4242" w:author="Author">
            <w:rPr>
              <w:rFonts w:asciiTheme="majorBidi" w:hAnsiTheme="majorBidi" w:cstheme="majorBidi"/>
              <w:color w:val="222222"/>
              <w:shd w:val="clear" w:color="auto" w:fill="FFFFFF"/>
            </w:rPr>
          </w:rPrChange>
        </w:rPr>
        <w:t xml:space="preserve">: </w:t>
      </w:r>
      <w:r w:rsidRPr="00CD1923">
        <w:rPr>
          <w:rFonts w:asciiTheme="majorBidi" w:hAnsiTheme="majorBidi" w:cstheme="majorBidi"/>
          <w:shd w:val="clear" w:color="auto" w:fill="FFFFFF"/>
          <w:rPrChange w:id="4243" w:author="Author">
            <w:rPr>
              <w:rFonts w:asciiTheme="majorBidi" w:hAnsiTheme="majorBidi" w:cstheme="majorBidi"/>
              <w:shd w:val="clear" w:color="auto" w:fill="FFFFFF"/>
            </w:rPr>
          </w:rPrChange>
        </w:rPr>
        <w:t>In my second review, I expressed serious concerns about the theoretical development of the paper, the empirical choices, as well as the overall contribution of the study. In their second revision, the author(s) made a conscientious effort to address mine and the other two reviewers</w:t>
      </w:r>
      <w:ins w:id="4244" w:author="Author">
        <w:r w:rsidR="00772DEA" w:rsidRPr="00CD1923">
          <w:rPr>
            <w:rFonts w:asciiTheme="majorBidi" w:hAnsiTheme="majorBidi" w:cstheme="majorBidi"/>
            <w:shd w:val="clear" w:color="auto" w:fill="FFFFFF"/>
            <w:rPrChange w:id="4245" w:author="Author">
              <w:rPr>
                <w:rFonts w:asciiTheme="majorBidi" w:hAnsiTheme="majorBidi" w:cstheme="majorBidi"/>
                <w:shd w:val="clear" w:color="auto" w:fill="FFFFFF"/>
              </w:rPr>
            </w:rPrChange>
          </w:rPr>
          <w:t>’</w:t>
        </w:r>
      </w:ins>
      <w:del w:id="4246" w:author="Author">
        <w:r w:rsidRPr="00CD1923" w:rsidDel="00772DEA">
          <w:rPr>
            <w:rFonts w:asciiTheme="majorBidi" w:hAnsiTheme="majorBidi" w:cstheme="majorBidi"/>
            <w:shd w:val="clear" w:color="auto" w:fill="FFFFFF"/>
            <w:rPrChange w:id="4247" w:author="Author">
              <w:rPr>
                <w:rFonts w:asciiTheme="majorBidi" w:hAnsiTheme="majorBidi" w:cstheme="majorBidi"/>
                <w:shd w:val="clear" w:color="auto" w:fill="FFFFFF"/>
              </w:rPr>
            </w:rPrChange>
          </w:rPr>
          <w:delText>'</w:delText>
        </w:r>
      </w:del>
      <w:r w:rsidRPr="00CD1923">
        <w:rPr>
          <w:rFonts w:asciiTheme="majorBidi" w:hAnsiTheme="majorBidi" w:cstheme="majorBidi"/>
          <w:shd w:val="clear" w:color="auto" w:fill="FFFFFF"/>
          <w:rPrChange w:id="4248" w:author="Author">
            <w:rPr>
              <w:rFonts w:asciiTheme="majorBidi" w:hAnsiTheme="majorBidi" w:cstheme="majorBidi"/>
              <w:shd w:val="clear" w:color="auto" w:fill="FFFFFF"/>
            </w:rPr>
          </w:rPrChange>
        </w:rPr>
        <w:t xml:space="preserve"> concerns. The flow of the argument is now more streamlined and logical, and the empirical tests are more aligned with the theoretical arguments. I see the main contributions of the study in the incredibly rich dataset documenting the goals, experiences, and outcomes for accelerator graduates in the Israeli hi-tech sector over the 2011-2019 period, with data being constantly updated (n=779, an increase from the previous </w:t>
      </w:r>
      <w:r w:rsidRPr="00CD1923">
        <w:rPr>
          <w:rFonts w:asciiTheme="majorBidi" w:hAnsiTheme="majorBidi" w:cstheme="majorBidi"/>
          <w:shd w:val="clear" w:color="auto" w:fill="FFFFFF"/>
          <w:rPrChange w:id="4249" w:author="Author">
            <w:rPr>
              <w:rFonts w:asciiTheme="majorBidi" w:hAnsiTheme="majorBidi" w:cstheme="majorBidi"/>
              <w:shd w:val="clear" w:color="auto" w:fill="FFFFFF"/>
            </w:rPr>
          </w:rPrChange>
        </w:rPr>
        <w:lastRenderedPageBreak/>
        <w:t>version of the paper). In my letter to the author(s), I offer some suggestions for further development of the manuscript.</w:t>
      </w:r>
    </w:p>
    <w:p w14:paraId="5C2A596C" w14:textId="01DEE69C" w:rsidR="00F32676" w:rsidRPr="00CD1923" w:rsidRDefault="00BA79F3" w:rsidP="00B162DE">
      <w:pPr>
        <w:bidi w:val="0"/>
        <w:spacing w:after="0" w:line="240" w:lineRule="auto"/>
        <w:jc w:val="both"/>
        <w:rPr>
          <w:rFonts w:asciiTheme="majorBidi" w:hAnsiTheme="majorBidi" w:cstheme="majorBidi"/>
          <w:color w:val="222222"/>
          <w:rPrChange w:id="4250" w:author="Author">
            <w:rPr>
              <w:rFonts w:asciiTheme="majorBidi" w:hAnsiTheme="majorBidi" w:cstheme="majorBidi"/>
              <w:color w:val="222222"/>
            </w:rPr>
          </w:rPrChange>
        </w:rPr>
      </w:pPr>
      <w:r w:rsidRPr="00CD1923">
        <w:rPr>
          <w:rFonts w:asciiTheme="majorBidi" w:hAnsiTheme="majorBidi" w:cstheme="majorBidi"/>
          <w:rPrChange w:id="4251" w:author="Author">
            <w:rPr>
              <w:rFonts w:asciiTheme="majorBidi" w:hAnsiTheme="majorBidi" w:cstheme="majorBidi"/>
            </w:rPr>
          </w:rPrChange>
        </w:rPr>
        <w:br/>
      </w:r>
      <w:r w:rsidR="00B93E13" w:rsidRPr="00CD1923">
        <w:rPr>
          <w:rFonts w:asciiTheme="majorBidi" w:hAnsiTheme="majorBidi" w:cstheme="majorBidi"/>
          <w:b/>
          <w:bCs/>
          <w:color w:val="222222"/>
          <w:shd w:val="clear" w:color="auto" w:fill="FFFFFF"/>
          <w:rPrChange w:id="4252" w:author="Author">
            <w:rPr>
              <w:rFonts w:asciiTheme="majorBidi" w:hAnsiTheme="majorBidi" w:cstheme="majorBidi"/>
              <w:b/>
              <w:bCs/>
              <w:color w:val="222222"/>
              <w:shd w:val="clear" w:color="auto" w:fill="FFFFFF"/>
            </w:rPr>
          </w:rPrChange>
        </w:rPr>
        <w:t xml:space="preserve">1) </w:t>
      </w:r>
      <w:r w:rsidRPr="00CD1923">
        <w:rPr>
          <w:rFonts w:asciiTheme="majorBidi" w:hAnsiTheme="majorBidi" w:cstheme="majorBidi"/>
          <w:b/>
          <w:bCs/>
          <w:color w:val="222222"/>
          <w:shd w:val="clear" w:color="auto" w:fill="FFFFFF"/>
          <w:rPrChange w:id="4253" w:author="Author">
            <w:rPr>
              <w:rFonts w:asciiTheme="majorBidi" w:hAnsiTheme="majorBidi" w:cstheme="majorBidi"/>
              <w:b/>
              <w:bCs/>
              <w:color w:val="222222"/>
              <w:shd w:val="clear" w:color="auto" w:fill="FFFFFF"/>
            </w:rPr>
          </w:rPrChange>
        </w:rPr>
        <w:t>Theoretical Development.</w:t>
      </w:r>
      <w:r w:rsidR="00B93E13" w:rsidRPr="00CD1923">
        <w:rPr>
          <w:rFonts w:asciiTheme="majorBidi" w:hAnsiTheme="majorBidi" w:cstheme="majorBidi"/>
          <w:b/>
          <w:bCs/>
          <w:color w:val="222222"/>
          <w:shd w:val="clear" w:color="auto" w:fill="FFFFFF"/>
          <w:rPrChange w:id="4254" w:author="Author">
            <w:rPr>
              <w:rFonts w:asciiTheme="majorBidi" w:hAnsiTheme="majorBidi" w:cstheme="majorBidi"/>
              <w:b/>
              <w:bCs/>
              <w:color w:val="222222"/>
              <w:shd w:val="clear" w:color="auto" w:fill="FFFFFF"/>
            </w:rPr>
          </w:rPrChange>
        </w:rPr>
        <w:t xml:space="preserve"> </w:t>
      </w:r>
      <w:r w:rsidRPr="00CD1923">
        <w:rPr>
          <w:rFonts w:asciiTheme="majorBidi" w:hAnsiTheme="majorBidi" w:cstheme="majorBidi"/>
          <w:color w:val="222222"/>
          <w:shd w:val="clear" w:color="auto" w:fill="FFFFFF"/>
          <w:rPrChange w:id="4255" w:author="Author">
            <w:rPr>
              <w:rFonts w:asciiTheme="majorBidi" w:hAnsiTheme="majorBidi" w:cstheme="majorBidi"/>
              <w:color w:val="222222"/>
              <w:shd w:val="clear" w:color="auto" w:fill="FFFFFF"/>
            </w:rPr>
          </w:rPrChange>
        </w:rPr>
        <w:t xml:space="preserve">Please clearly state how "the five main barriers" to female entrepreneurship were identified, </w:t>
      </w:r>
      <w:r w:rsidR="00F32676" w:rsidRPr="00CD1923">
        <w:rPr>
          <w:rFonts w:asciiTheme="majorBidi" w:hAnsiTheme="majorBidi" w:cstheme="majorBidi"/>
          <w:color w:val="222222"/>
          <w:shd w:val="clear" w:color="auto" w:fill="FFFFFF"/>
          <w:rPrChange w:id="4256" w:author="Author">
            <w:rPr>
              <w:rFonts w:asciiTheme="majorBidi" w:hAnsiTheme="majorBidi" w:cstheme="majorBidi"/>
              <w:color w:val="222222"/>
              <w:shd w:val="clear" w:color="auto" w:fill="FFFFFF"/>
            </w:rPr>
          </w:rPrChange>
        </w:rPr>
        <w:t>i.e.,</w:t>
      </w:r>
      <w:r w:rsidRPr="00CD1923">
        <w:rPr>
          <w:rFonts w:asciiTheme="majorBidi" w:hAnsiTheme="majorBidi" w:cstheme="majorBidi"/>
          <w:color w:val="222222"/>
          <w:shd w:val="clear" w:color="auto" w:fill="FFFFFF"/>
          <w:rPrChange w:id="4257" w:author="Author">
            <w:rPr>
              <w:rFonts w:asciiTheme="majorBidi" w:hAnsiTheme="majorBidi" w:cstheme="majorBidi"/>
              <w:color w:val="222222"/>
              <w:shd w:val="clear" w:color="auto" w:fill="FFFFFF"/>
            </w:rPr>
          </w:rPrChange>
        </w:rPr>
        <w:t xml:space="preserve"> distilled from a literature review, based on a theoretical framework, induced from fieldwork, etc.</w:t>
      </w:r>
    </w:p>
    <w:p w14:paraId="0E33632A" w14:textId="77777777" w:rsidR="00B93E13" w:rsidRPr="00CD1923" w:rsidRDefault="00B93E13" w:rsidP="00D359A8">
      <w:pPr>
        <w:bidi w:val="0"/>
        <w:spacing w:after="0" w:line="240" w:lineRule="auto"/>
        <w:jc w:val="both"/>
        <w:rPr>
          <w:rFonts w:asciiTheme="majorBidi" w:hAnsiTheme="majorBidi" w:cstheme="majorBidi"/>
          <w:color w:val="C45911" w:themeColor="accent2" w:themeShade="BF"/>
          <w:rPrChange w:id="4258" w:author="Author">
            <w:rPr>
              <w:rFonts w:asciiTheme="majorBidi" w:hAnsiTheme="majorBidi" w:cstheme="majorBidi"/>
              <w:color w:val="C45911" w:themeColor="accent2" w:themeShade="BF"/>
            </w:rPr>
          </w:rPrChange>
        </w:rPr>
      </w:pPr>
    </w:p>
    <w:p w14:paraId="6C4C996F" w14:textId="77777777" w:rsidR="00A65C6B" w:rsidRPr="00CD1923" w:rsidRDefault="00885FB4" w:rsidP="003112CB">
      <w:pPr>
        <w:spacing w:after="0" w:line="240" w:lineRule="auto"/>
        <w:ind w:firstLine="567"/>
        <w:jc w:val="right"/>
        <w:rPr>
          <w:ins w:id="4259" w:author="Author"/>
          <w:rFonts w:asciiTheme="majorBidi" w:hAnsiTheme="majorBidi" w:cstheme="majorBidi"/>
          <w:color w:val="C45911" w:themeColor="accent2" w:themeShade="BF"/>
          <w:rPrChange w:id="4260" w:author="Author">
            <w:rPr>
              <w:ins w:id="4261"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262" w:author="Author">
            <w:rPr>
              <w:rFonts w:asciiTheme="majorBidi" w:hAnsiTheme="majorBidi" w:cstheme="majorBidi"/>
              <w:color w:val="C45911" w:themeColor="accent2" w:themeShade="BF"/>
            </w:rPr>
          </w:rPrChange>
        </w:rPr>
        <w:t xml:space="preserve">We </w:t>
      </w:r>
      <w:del w:id="4263" w:author="Author">
        <w:r w:rsidRPr="00CD1923" w:rsidDel="00072FA5">
          <w:rPr>
            <w:rFonts w:asciiTheme="majorBidi" w:hAnsiTheme="majorBidi" w:cstheme="majorBidi"/>
            <w:color w:val="C45911" w:themeColor="accent2" w:themeShade="BF"/>
            <w:rPrChange w:id="4264" w:author="Author">
              <w:rPr>
                <w:rFonts w:asciiTheme="majorBidi" w:hAnsiTheme="majorBidi" w:cstheme="majorBidi"/>
                <w:color w:val="C45911" w:themeColor="accent2" w:themeShade="BF"/>
              </w:rPr>
            </w:rPrChange>
          </w:rPr>
          <w:delText xml:space="preserve">have </w:delText>
        </w:r>
      </w:del>
      <w:r w:rsidRPr="00CD1923">
        <w:rPr>
          <w:rFonts w:asciiTheme="majorBidi" w:hAnsiTheme="majorBidi" w:cstheme="majorBidi"/>
          <w:color w:val="C45911" w:themeColor="accent2" w:themeShade="BF"/>
          <w:rPrChange w:id="4265" w:author="Author">
            <w:rPr>
              <w:rFonts w:asciiTheme="majorBidi" w:hAnsiTheme="majorBidi" w:cstheme="majorBidi"/>
              <w:color w:val="C45911" w:themeColor="accent2" w:themeShade="BF"/>
            </w:rPr>
          </w:rPrChange>
        </w:rPr>
        <w:t xml:space="preserve">identified the five </w:t>
      </w:r>
      <w:ins w:id="4266" w:author="Author">
        <w:r w:rsidR="00072FA5" w:rsidRPr="00CD1923">
          <w:rPr>
            <w:rFonts w:asciiTheme="majorBidi" w:hAnsiTheme="majorBidi" w:cstheme="majorBidi"/>
            <w:color w:val="C45911" w:themeColor="accent2" w:themeShade="BF"/>
            <w:rPrChange w:id="4267" w:author="Author">
              <w:rPr>
                <w:rFonts w:asciiTheme="majorBidi" w:hAnsiTheme="majorBidi" w:cstheme="majorBidi"/>
                <w:color w:val="C45911" w:themeColor="accent2" w:themeShade="BF"/>
              </w:rPr>
            </w:rPrChange>
          </w:rPr>
          <w:t xml:space="preserve">main </w:t>
        </w:r>
      </w:ins>
      <w:r w:rsidRPr="00CD1923">
        <w:rPr>
          <w:rFonts w:asciiTheme="majorBidi" w:hAnsiTheme="majorBidi" w:cstheme="majorBidi"/>
          <w:color w:val="C45911" w:themeColor="accent2" w:themeShade="BF"/>
          <w:rPrChange w:id="4268" w:author="Author">
            <w:rPr>
              <w:rFonts w:asciiTheme="majorBidi" w:hAnsiTheme="majorBidi" w:cstheme="majorBidi"/>
              <w:color w:val="C45911" w:themeColor="accent2" w:themeShade="BF"/>
            </w:rPr>
          </w:rPrChange>
        </w:rPr>
        <w:t xml:space="preserve">barriers through an extensive review of the literature on female entrepreneurship. </w:t>
      </w:r>
      <w:commentRangeStart w:id="4269"/>
      <w:r w:rsidRPr="00CD1923">
        <w:rPr>
          <w:rFonts w:asciiTheme="majorBidi" w:hAnsiTheme="majorBidi" w:cstheme="majorBidi"/>
          <w:color w:val="C45911" w:themeColor="accent2" w:themeShade="BF"/>
          <w:rPrChange w:id="4270" w:author="Author">
            <w:rPr>
              <w:rFonts w:asciiTheme="majorBidi" w:hAnsiTheme="majorBidi" w:cstheme="majorBidi"/>
              <w:color w:val="C45911" w:themeColor="accent2" w:themeShade="BF"/>
            </w:rPr>
          </w:rPrChange>
        </w:rPr>
        <w:t xml:space="preserve">In fact, we consider one </w:t>
      </w:r>
      <w:ins w:id="4271" w:author="Author">
        <w:r w:rsidR="003112CB" w:rsidRPr="00CD1923">
          <w:rPr>
            <w:rFonts w:asciiTheme="majorBidi" w:hAnsiTheme="majorBidi" w:cstheme="majorBidi"/>
            <w:color w:val="C45911" w:themeColor="accent2" w:themeShade="BF"/>
            <w:rPrChange w:id="4272" w:author="Author">
              <w:rPr>
                <w:rFonts w:asciiTheme="majorBidi" w:hAnsiTheme="majorBidi" w:cstheme="majorBidi"/>
                <w:color w:val="C45911" w:themeColor="accent2" w:themeShade="BF"/>
              </w:rPr>
            </w:rPrChange>
          </w:rPr>
          <w:t xml:space="preserve">of our study’s </w:t>
        </w:r>
        <w:r w:rsidR="003112CB" w:rsidRPr="00CD1923">
          <w:rPr>
            <w:rStyle w:val="CommentReference"/>
            <w:sz w:val="22"/>
            <w:szCs w:val="22"/>
            <w:rPrChange w:id="4273" w:author="Author">
              <w:rPr>
                <w:rStyle w:val="CommentReference"/>
                <w:sz w:val="22"/>
                <w:szCs w:val="22"/>
              </w:rPr>
            </w:rPrChange>
          </w:rPr>
          <w:commentReference w:id="4274"/>
        </w:r>
      </w:ins>
      <w:r w:rsidRPr="00CD1923">
        <w:rPr>
          <w:rFonts w:asciiTheme="majorBidi" w:hAnsiTheme="majorBidi" w:cstheme="majorBidi"/>
          <w:color w:val="C45911" w:themeColor="accent2" w:themeShade="BF"/>
          <w:rPrChange w:id="4275" w:author="Author">
            <w:rPr>
              <w:rFonts w:asciiTheme="majorBidi" w:hAnsiTheme="majorBidi" w:cstheme="majorBidi"/>
              <w:color w:val="C45911" w:themeColor="accent2" w:themeShade="BF"/>
            </w:rPr>
          </w:rPrChange>
        </w:rPr>
        <w:t>contribution</w:t>
      </w:r>
      <w:ins w:id="4276" w:author="Author">
        <w:r w:rsidR="003112CB" w:rsidRPr="00CD1923">
          <w:rPr>
            <w:rFonts w:asciiTheme="majorBidi" w:hAnsiTheme="majorBidi" w:cstheme="majorBidi"/>
            <w:color w:val="C45911" w:themeColor="accent2" w:themeShade="BF"/>
            <w:rPrChange w:id="4277"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4278" w:author="Author">
            <w:rPr>
              <w:rFonts w:asciiTheme="majorBidi" w:hAnsiTheme="majorBidi" w:cstheme="majorBidi"/>
              <w:color w:val="C45911" w:themeColor="accent2" w:themeShade="BF"/>
            </w:rPr>
          </w:rPrChange>
        </w:rPr>
        <w:t xml:space="preserve"> to the literature</w:t>
      </w:r>
      <w:ins w:id="4279" w:author="Author">
        <w:r w:rsidR="005859C6" w:rsidRPr="00CD1923">
          <w:rPr>
            <w:rFonts w:asciiTheme="majorBidi" w:hAnsiTheme="majorBidi" w:cstheme="majorBidi"/>
            <w:color w:val="C45911" w:themeColor="accent2" w:themeShade="BF"/>
            <w:rPrChange w:id="4280" w:author="Author">
              <w:rPr>
                <w:rFonts w:asciiTheme="majorBidi" w:hAnsiTheme="majorBidi" w:cstheme="majorBidi"/>
                <w:color w:val="C45911" w:themeColor="accent2" w:themeShade="BF"/>
              </w:rPr>
            </w:rPrChange>
          </w:rPr>
          <w:t xml:space="preserve"> </w:t>
        </w:r>
      </w:ins>
      <w:del w:id="4281" w:author="Author">
        <w:r w:rsidRPr="00CD1923" w:rsidDel="005859C6">
          <w:rPr>
            <w:rFonts w:asciiTheme="majorBidi" w:hAnsiTheme="majorBidi" w:cstheme="majorBidi"/>
            <w:color w:val="C45911" w:themeColor="accent2" w:themeShade="BF"/>
            <w:rPrChange w:id="4282" w:author="Author">
              <w:rPr>
                <w:rFonts w:asciiTheme="majorBidi" w:hAnsiTheme="majorBidi" w:cstheme="majorBidi"/>
                <w:color w:val="C45911" w:themeColor="accent2" w:themeShade="BF"/>
              </w:rPr>
            </w:rPrChange>
          </w:rPr>
          <w:delText xml:space="preserve"> </w:delText>
        </w:r>
      </w:del>
      <w:ins w:id="4283" w:author="Author">
        <w:del w:id="4284" w:author="Author">
          <w:r w:rsidR="005859C6" w:rsidRPr="00CD1923" w:rsidDel="003112CB">
            <w:rPr>
              <w:rFonts w:asciiTheme="majorBidi" w:hAnsiTheme="majorBidi" w:cstheme="majorBidi"/>
              <w:color w:val="C45911" w:themeColor="accent2" w:themeShade="BF"/>
              <w:rPrChange w:id="4285" w:author="Author">
                <w:rPr>
                  <w:rFonts w:asciiTheme="majorBidi" w:hAnsiTheme="majorBidi" w:cstheme="majorBidi"/>
                  <w:color w:val="C45911" w:themeColor="accent2" w:themeShade="BF"/>
                </w:rPr>
              </w:rPrChange>
            </w:rPr>
            <w:delText xml:space="preserve">of our study </w:delText>
          </w:r>
          <w:commentRangeEnd w:id="4269"/>
          <w:r w:rsidR="005859C6" w:rsidRPr="00CD1923" w:rsidDel="003112CB">
            <w:rPr>
              <w:rStyle w:val="CommentReference"/>
              <w:sz w:val="22"/>
              <w:szCs w:val="22"/>
              <w:rPrChange w:id="4286" w:author="Author">
                <w:rPr>
                  <w:rStyle w:val="CommentReference"/>
                </w:rPr>
              </w:rPrChange>
            </w:rPr>
            <w:commentReference w:id="4269"/>
          </w:r>
        </w:del>
        <w:r w:rsidR="005859C6" w:rsidRPr="00CD1923">
          <w:rPr>
            <w:rFonts w:asciiTheme="majorBidi" w:hAnsiTheme="majorBidi" w:cstheme="majorBidi"/>
            <w:color w:val="C45911" w:themeColor="accent2" w:themeShade="BF"/>
            <w:rPrChange w:id="4287" w:author="Author">
              <w:rPr>
                <w:rFonts w:asciiTheme="majorBidi" w:hAnsiTheme="majorBidi" w:cstheme="majorBidi"/>
                <w:color w:val="C45911" w:themeColor="accent2" w:themeShade="BF"/>
              </w:rPr>
            </w:rPrChange>
          </w:rPr>
          <w:t>is</w:t>
        </w:r>
      </w:ins>
      <w:commentRangeStart w:id="4288"/>
      <w:del w:id="4289" w:author="Author">
        <w:r w:rsidRPr="00CD1923" w:rsidDel="005859C6">
          <w:rPr>
            <w:rFonts w:asciiTheme="majorBidi" w:hAnsiTheme="majorBidi" w:cstheme="majorBidi"/>
            <w:color w:val="C45911" w:themeColor="accent2" w:themeShade="BF"/>
            <w:rPrChange w:id="4290" w:author="Author">
              <w:rPr>
                <w:rFonts w:asciiTheme="majorBidi" w:hAnsiTheme="majorBidi" w:cstheme="majorBidi"/>
                <w:color w:val="C45911" w:themeColor="accent2" w:themeShade="BF"/>
              </w:rPr>
            </w:rPrChange>
          </w:rPr>
          <w:delText>in this review</w:delText>
        </w:r>
        <w:commentRangeEnd w:id="4288"/>
        <w:r w:rsidR="005859C6" w:rsidRPr="00CD1923" w:rsidDel="005859C6">
          <w:rPr>
            <w:rStyle w:val="CommentReference"/>
            <w:sz w:val="22"/>
            <w:szCs w:val="22"/>
            <w:rPrChange w:id="4291" w:author="Author">
              <w:rPr>
                <w:rStyle w:val="CommentReference"/>
              </w:rPr>
            </w:rPrChange>
          </w:rPr>
          <w:commentReference w:id="4288"/>
        </w:r>
      </w:del>
      <w:ins w:id="4292" w:author="Author">
        <w:r w:rsidR="003112CB" w:rsidRPr="00CD1923">
          <w:rPr>
            <w:rFonts w:asciiTheme="majorBidi" w:hAnsiTheme="majorBidi" w:cstheme="majorBidi"/>
            <w:color w:val="C45911" w:themeColor="accent2" w:themeShade="BF"/>
            <w:rPrChange w:id="4293" w:author="Author">
              <w:rPr>
                <w:rFonts w:asciiTheme="majorBidi" w:hAnsiTheme="majorBidi" w:cstheme="majorBidi"/>
                <w:color w:val="C45911" w:themeColor="accent2" w:themeShade="BF"/>
              </w:rPr>
            </w:rPrChange>
          </w:rPr>
          <w:t xml:space="preserve"> its consolidation in one analysis of</w:t>
        </w:r>
      </w:ins>
      <w:del w:id="4294" w:author="Author">
        <w:r w:rsidRPr="00CD1923" w:rsidDel="003112CB">
          <w:rPr>
            <w:rFonts w:asciiTheme="majorBidi" w:hAnsiTheme="majorBidi" w:cstheme="majorBidi"/>
            <w:color w:val="C45911" w:themeColor="accent2" w:themeShade="BF"/>
            <w:rPrChange w:id="4295" w:author="Author">
              <w:rPr>
                <w:rFonts w:asciiTheme="majorBidi" w:hAnsiTheme="majorBidi" w:cstheme="majorBidi"/>
                <w:color w:val="C45911" w:themeColor="accent2" w:themeShade="BF"/>
              </w:rPr>
            </w:rPrChange>
          </w:rPr>
          <w:delText xml:space="preserve">, </w:delText>
        </w:r>
      </w:del>
      <w:ins w:id="4296" w:author="Author">
        <w:del w:id="4297" w:author="Author">
          <w:r w:rsidR="005859C6" w:rsidRPr="00CD1923" w:rsidDel="003112CB">
            <w:rPr>
              <w:rFonts w:asciiTheme="majorBidi" w:hAnsiTheme="majorBidi" w:cstheme="majorBidi"/>
              <w:color w:val="C45911" w:themeColor="accent2" w:themeShade="BF"/>
              <w:rPrChange w:id="4298" w:author="Author">
                <w:rPr>
                  <w:rFonts w:asciiTheme="majorBidi" w:hAnsiTheme="majorBidi" w:cstheme="majorBidi"/>
                  <w:color w:val="C45911" w:themeColor="accent2" w:themeShade="BF"/>
                </w:rPr>
              </w:rPrChange>
            </w:rPr>
            <w:delText xml:space="preserve">the bringing </w:delText>
          </w:r>
        </w:del>
      </w:ins>
      <w:del w:id="4299" w:author="Author">
        <w:r w:rsidRPr="00CD1923" w:rsidDel="003112CB">
          <w:rPr>
            <w:rFonts w:asciiTheme="majorBidi" w:hAnsiTheme="majorBidi" w:cstheme="majorBidi"/>
            <w:color w:val="C45911" w:themeColor="accent2" w:themeShade="BF"/>
            <w:rPrChange w:id="4300" w:author="Author">
              <w:rPr>
                <w:rFonts w:asciiTheme="majorBidi" w:hAnsiTheme="majorBidi" w:cstheme="majorBidi"/>
                <w:color w:val="C45911" w:themeColor="accent2" w:themeShade="BF"/>
              </w:rPr>
            </w:rPrChange>
          </w:rPr>
          <w:delText xml:space="preserve">that brings together </w:delText>
        </w:r>
      </w:del>
      <w:ins w:id="4301" w:author="Author">
        <w:del w:id="4302" w:author="Author">
          <w:r w:rsidR="005859C6" w:rsidRPr="00CD1923" w:rsidDel="003112CB">
            <w:rPr>
              <w:rFonts w:asciiTheme="majorBidi" w:hAnsiTheme="majorBidi" w:cstheme="majorBidi"/>
              <w:color w:val="C45911" w:themeColor="accent2" w:themeShade="BF"/>
              <w:rPrChange w:id="4303" w:author="Author">
                <w:rPr>
                  <w:rFonts w:asciiTheme="majorBidi" w:hAnsiTheme="majorBidi" w:cstheme="majorBidi"/>
                  <w:color w:val="C45911" w:themeColor="accent2" w:themeShade="BF"/>
                </w:rPr>
              </w:rPrChange>
            </w:rPr>
            <w:delText>of</w:delText>
          </w:r>
        </w:del>
        <w:r w:rsidR="005859C6" w:rsidRPr="00CD1923">
          <w:rPr>
            <w:rFonts w:asciiTheme="majorBidi" w:hAnsiTheme="majorBidi" w:cstheme="majorBidi"/>
            <w:color w:val="C45911" w:themeColor="accent2" w:themeShade="BF"/>
            <w:rPrChange w:id="4304" w:author="Author">
              <w:rPr>
                <w:rFonts w:asciiTheme="majorBidi" w:hAnsiTheme="majorBidi" w:cstheme="majorBidi"/>
                <w:color w:val="C45911" w:themeColor="accent2" w:themeShade="BF"/>
              </w:rPr>
            </w:rPrChange>
          </w:rPr>
          <w:t xml:space="preserve"> </w:t>
        </w:r>
      </w:ins>
      <w:r w:rsidRPr="00CD1923">
        <w:rPr>
          <w:rFonts w:asciiTheme="majorBidi" w:hAnsiTheme="majorBidi" w:cstheme="majorBidi"/>
          <w:color w:val="C45911" w:themeColor="accent2" w:themeShade="BF"/>
          <w:rPrChange w:id="4305" w:author="Author">
            <w:rPr>
              <w:rFonts w:asciiTheme="majorBidi" w:hAnsiTheme="majorBidi" w:cstheme="majorBidi"/>
              <w:color w:val="C45911" w:themeColor="accent2" w:themeShade="BF"/>
            </w:rPr>
          </w:rPrChange>
        </w:rPr>
        <w:t>all the main obstacles for female entrepreneurship that appear in the literature. T</w:t>
      </w:r>
      <w:del w:id="4306" w:author="Author">
        <w:r w:rsidRPr="00CD1923" w:rsidDel="003112CB">
          <w:rPr>
            <w:rFonts w:asciiTheme="majorBidi" w:hAnsiTheme="majorBidi" w:cstheme="majorBidi"/>
            <w:color w:val="C45911" w:themeColor="accent2" w:themeShade="BF"/>
            <w:rPrChange w:id="4307" w:author="Author">
              <w:rPr>
                <w:rFonts w:asciiTheme="majorBidi" w:hAnsiTheme="majorBidi" w:cstheme="majorBidi"/>
                <w:color w:val="C45911" w:themeColor="accent2" w:themeShade="BF"/>
              </w:rPr>
            </w:rPrChange>
          </w:rPr>
          <w:delText>rying t</w:delText>
        </w:r>
      </w:del>
      <w:r w:rsidRPr="00CD1923">
        <w:rPr>
          <w:rFonts w:asciiTheme="majorBidi" w:hAnsiTheme="majorBidi" w:cstheme="majorBidi"/>
          <w:color w:val="C45911" w:themeColor="accent2" w:themeShade="BF"/>
          <w:rPrChange w:id="4308" w:author="Author">
            <w:rPr>
              <w:rFonts w:asciiTheme="majorBidi" w:hAnsiTheme="majorBidi" w:cstheme="majorBidi"/>
              <w:color w:val="C45911" w:themeColor="accent2" w:themeShade="BF"/>
            </w:rPr>
          </w:rPrChange>
        </w:rPr>
        <w:t xml:space="preserve">o </w:t>
      </w:r>
      <w:proofErr w:type="gramStart"/>
      <w:r w:rsidRPr="00CD1923">
        <w:rPr>
          <w:rFonts w:asciiTheme="majorBidi" w:hAnsiTheme="majorBidi" w:cstheme="majorBidi"/>
          <w:color w:val="C45911" w:themeColor="accent2" w:themeShade="BF"/>
          <w:rPrChange w:id="4309" w:author="Author">
            <w:rPr>
              <w:rFonts w:asciiTheme="majorBidi" w:hAnsiTheme="majorBidi" w:cstheme="majorBidi"/>
              <w:color w:val="C45911" w:themeColor="accent2" w:themeShade="BF"/>
            </w:rPr>
          </w:rPrChange>
        </w:rPr>
        <w:t>clarify</w:t>
      </w:r>
      <w:proofErr w:type="gramEnd"/>
      <w:r w:rsidRPr="00CD1923">
        <w:rPr>
          <w:rFonts w:asciiTheme="majorBidi" w:hAnsiTheme="majorBidi" w:cstheme="majorBidi"/>
          <w:color w:val="C45911" w:themeColor="accent2" w:themeShade="BF"/>
          <w:rPrChange w:id="4310" w:author="Author">
            <w:rPr>
              <w:rFonts w:asciiTheme="majorBidi" w:hAnsiTheme="majorBidi" w:cstheme="majorBidi"/>
              <w:color w:val="C45911" w:themeColor="accent2" w:themeShade="BF"/>
            </w:rPr>
          </w:rPrChange>
        </w:rPr>
        <w:t xml:space="preserve"> this point</w:t>
      </w:r>
      <w:ins w:id="4311" w:author="Author">
        <w:r w:rsidR="003112CB" w:rsidRPr="00CD1923">
          <w:rPr>
            <w:rFonts w:asciiTheme="majorBidi" w:hAnsiTheme="majorBidi" w:cstheme="majorBidi"/>
            <w:color w:val="C45911" w:themeColor="accent2" w:themeShade="BF"/>
            <w:rPrChange w:id="4312"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4313" w:author="Author">
            <w:rPr>
              <w:rFonts w:asciiTheme="majorBidi" w:hAnsiTheme="majorBidi" w:cstheme="majorBidi"/>
              <w:color w:val="C45911" w:themeColor="accent2" w:themeShade="BF"/>
            </w:rPr>
          </w:rPrChange>
        </w:rPr>
        <w:t xml:space="preserve"> we have revised the sentence introducing the five barriers (</w:t>
      </w:r>
      <w:r w:rsidRPr="00CD1923">
        <w:rPr>
          <w:rFonts w:asciiTheme="majorBidi" w:hAnsiTheme="majorBidi" w:cstheme="majorBidi"/>
          <w:color w:val="C45911" w:themeColor="accent2" w:themeShade="BF"/>
          <w:highlight w:val="yellow"/>
          <w:rPrChange w:id="4314" w:author="Author">
            <w:rPr>
              <w:rFonts w:asciiTheme="majorBidi" w:hAnsiTheme="majorBidi" w:cstheme="majorBidi"/>
              <w:color w:val="C45911" w:themeColor="accent2" w:themeShade="BF"/>
              <w:highlight w:val="yellow"/>
            </w:rPr>
          </w:rPrChange>
        </w:rPr>
        <w:t xml:space="preserve">p. </w:t>
      </w:r>
      <w:commentRangeStart w:id="4315"/>
      <w:r w:rsidRPr="00CD1923">
        <w:rPr>
          <w:rFonts w:asciiTheme="majorBidi" w:hAnsiTheme="majorBidi" w:cstheme="majorBidi"/>
          <w:color w:val="C45911" w:themeColor="accent2" w:themeShade="BF"/>
          <w:highlight w:val="yellow"/>
          <w:rPrChange w:id="4316" w:author="Author">
            <w:rPr>
              <w:rFonts w:asciiTheme="majorBidi" w:hAnsiTheme="majorBidi" w:cstheme="majorBidi"/>
              <w:color w:val="C45911" w:themeColor="accent2" w:themeShade="BF"/>
              <w:highlight w:val="yellow"/>
            </w:rPr>
          </w:rPrChange>
        </w:rPr>
        <w:t>2</w:t>
      </w:r>
      <w:commentRangeEnd w:id="4315"/>
      <w:r w:rsidR="004C7372">
        <w:rPr>
          <w:rStyle w:val="CommentReference"/>
        </w:rPr>
        <w:commentReference w:id="4315"/>
      </w:r>
      <w:r w:rsidRPr="00CD1923">
        <w:rPr>
          <w:rFonts w:asciiTheme="majorBidi" w:hAnsiTheme="majorBidi" w:cstheme="majorBidi"/>
          <w:color w:val="C45911" w:themeColor="accent2" w:themeShade="BF"/>
          <w:rPrChange w:id="4317" w:author="Author">
            <w:rPr>
              <w:rFonts w:asciiTheme="majorBidi" w:hAnsiTheme="majorBidi" w:cstheme="majorBidi"/>
              <w:color w:val="C45911" w:themeColor="accent2" w:themeShade="BF"/>
            </w:rPr>
          </w:rPrChange>
        </w:rPr>
        <w:t>):</w:t>
      </w:r>
    </w:p>
    <w:p w14:paraId="035DEEF6" w14:textId="77777777" w:rsidR="00A65C6B" w:rsidRPr="00CD1923" w:rsidRDefault="00A65C6B" w:rsidP="003112CB">
      <w:pPr>
        <w:spacing w:after="0" w:line="240" w:lineRule="auto"/>
        <w:ind w:firstLine="567"/>
        <w:jc w:val="right"/>
        <w:rPr>
          <w:ins w:id="4318" w:author="Author"/>
          <w:rFonts w:asciiTheme="majorBidi" w:hAnsiTheme="majorBidi" w:cstheme="majorBidi"/>
          <w:color w:val="C45911" w:themeColor="accent2" w:themeShade="BF"/>
          <w:rPrChange w:id="4319" w:author="Author">
            <w:rPr>
              <w:ins w:id="4320" w:author="Author"/>
              <w:rFonts w:asciiTheme="majorBidi" w:hAnsiTheme="majorBidi" w:cstheme="majorBidi"/>
              <w:color w:val="C45911" w:themeColor="accent2" w:themeShade="BF"/>
            </w:rPr>
          </w:rPrChange>
        </w:rPr>
      </w:pPr>
    </w:p>
    <w:p w14:paraId="517381D3" w14:textId="12E55797" w:rsidR="00885FB4" w:rsidRPr="00CD1923" w:rsidDel="005859C6" w:rsidRDefault="00885FB4" w:rsidP="005859C6">
      <w:pPr>
        <w:bidi w:val="0"/>
        <w:spacing w:after="0" w:line="240" w:lineRule="auto"/>
        <w:jc w:val="both"/>
        <w:rPr>
          <w:del w:id="4321" w:author="Author"/>
          <w:rFonts w:asciiTheme="majorBidi" w:hAnsiTheme="majorBidi" w:cstheme="majorBidi"/>
          <w:color w:val="C45911" w:themeColor="accent2" w:themeShade="BF"/>
          <w:highlight w:val="yellow"/>
          <w:rPrChange w:id="4322" w:author="Author">
            <w:rPr>
              <w:del w:id="4323"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324" w:author="Author">
            <w:rPr>
              <w:rFonts w:asciiTheme="majorBidi" w:hAnsiTheme="majorBidi" w:cstheme="majorBidi"/>
              <w:color w:val="C45911" w:themeColor="accent2" w:themeShade="BF"/>
            </w:rPr>
          </w:rPrChange>
        </w:rPr>
        <w:t xml:space="preserve"> </w:t>
      </w:r>
      <w:del w:id="4325" w:author="Author">
        <w:r w:rsidRPr="00CD1923" w:rsidDel="005859C6">
          <w:rPr>
            <w:rFonts w:asciiTheme="majorBidi" w:hAnsiTheme="majorBidi" w:cstheme="majorBidi"/>
            <w:color w:val="C45911" w:themeColor="accent2" w:themeShade="BF"/>
            <w:highlight w:val="yellow"/>
            <w:rPrChange w:id="4326" w:author="Author">
              <w:rPr>
                <w:rFonts w:asciiTheme="majorBidi" w:hAnsiTheme="majorBidi" w:cstheme="majorBidi"/>
                <w:color w:val="C45911" w:themeColor="accent2" w:themeShade="BF"/>
              </w:rPr>
            </w:rPrChange>
          </w:rPr>
          <w:delText>“</w:delText>
        </w:r>
        <w:r w:rsidRPr="00CD1923" w:rsidDel="005859C6">
          <w:rPr>
            <w:rFonts w:asciiTheme="majorBidi" w:hAnsiTheme="majorBidi" w:cstheme="majorBidi"/>
            <w:color w:val="C45911" w:themeColor="accent2" w:themeShade="BF"/>
            <w:highlight w:val="yellow"/>
            <w:rPrChange w:id="4327" w:author="Author">
              <w:rPr>
                <w:rFonts w:asciiTheme="majorBidi" w:hAnsiTheme="majorBidi" w:cstheme="majorBidi"/>
                <w:color w:val="C45911" w:themeColor="accent2" w:themeShade="BF"/>
                <w:highlight w:val="yellow"/>
              </w:rPr>
            </w:rPrChange>
          </w:rPr>
          <w:delText>Reviewing the literature reveals various obstacles to female entrepreneurship. We have identified five main categories of such obstacles</w:delText>
        </w:r>
        <w:r w:rsidRPr="00CD1923" w:rsidDel="005859C6">
          <w:rPr>
            <w:rFonts w:asciiTheme="majorBidi" w:hAnsiTheme="majorBidi" w:cstheme="majorBidi"/>
            <w:color w:val="C45911" w:themeColor="accent2" w:themeShade="BF"/>
            <w:highlight w:val="yellow"/>
            <w:rPrChange w:id="4328" w:author="Author">
              <w:rPr>
                <w:rFonts w:asciiTheme="majorBidi" w:hAnsiTheme="majorBidi" w:cstheme="majorBidi"/>
                <w:color w:val="C45911" w:themeColor="accent2" w:themeShade="BF"/>
              </w:rPr>
            </w:rPrChange>
          </w:rPr>
          <w:delText>”.</w:delText>
        </w:r>
      </w:del>
      <w:ins w:id="4329" w:author="Author">
        <w:r w:rsidR="005859C6" w:rsidRPr="00CD1923">
          <w:rPr>
            <w:rFonts w:asciiTheme="majorBidi" w:hAnsiTheme="majorBidi" w:cstheme="majorBidi"/>
            <w:color w:val="C45911" w:themeColor="accent2" w:themeShade="BF"/>
            <w:highlight w:val="yellow"/>
            <w:rPrChange w:id="4330" w:author="Author">
              <w:rPr>
                <w:rFonts w:asciiTheme="majorBidi" w:hAnsiTheme="majorBidi" w:cstheme="majorBidi"/>
                <w:color w:val="C45911" w:themeColor="accent2" w:themeShade="BF"/>
              </w:rPr>
            </w:rPrChange>
          </w:rPr>
          <w:t>“</w:t>
        </w:r>
      </w:ins>
    </w:p>
    <w:p w14:paraId="0EEB2D2C" w14:textId="51A71BE1" w:rsidR="003112CB" w:rsidRPr="00CD1923" w:rsidRDefault="003112CB" w:rsidP="003112CB">
      <w:pPr>
        <w:spacing w:after="0" w:line="240" w:lineRule="auto"/>
        <w:ind w:firstLine="567"/>
        <w:jc w:val="right"/>
        <w:rPr>
          <w:rFonts w:asciiTheme="majorBidi" w:hAnsiTheme="majorBidi" w:cstheme="majorBidi"/>
          <w:rPrChange w:id="4331" w:author="Author">
            <w:rPr>
              <w:rFonts w:asciiTheme="majorBidi" w:hAnsiTheme="majorBidi" w:cstheme="majorBidi"/>
              <w:sz w:val="24"/>
              <w:szCs w:val="24"/>
            </w:rPr>
          </w:rPrChange>
        </w:rPr>
      </w:pPr>
      <w:del w:id="4332" w:author="Author">
        <w:r w:rsidRPr="00CD1923" w:rsidDel="00A65C6B">
          <w:rPr>
            <w:rFonts w:asciiTheme="majorBidi" w:hAnsiTheme="majorBidi" w:cstheme="majorBidi"/>
            <w:highlight w:val="yellow"/>
            <w:rPrChange w:id="4333" w:author="Author">
              <w:rPr>
                <w:rFonts w:asciiTheme="majorBidi" w:hAnsiTheme="majorBidi" w:cstheme="majorBidi"/>
                <w:sz w:val="24"/>
                <w:szCs w:val="24"/>
              </w:rPr>
            </w:rPrChange>
          </w:rPr>
          <w:delText>“</w:delText>
        </w:r>
      </w:del>
      <w:bookmarkStart w:id="4334" w:name="_Hlk86654279"/>
      <w:ins w:id="4335" w:author="Author">
        <w:r w:rsidRPr="00CD1923">
          <w:rPr>
            <w:rFonts w:asciiTheme="majorBidi" w:hAnsiTheme="majorBidi" w:cstheme="majorBidi"/>
            <w:highlight w:val="yellow"/>
            <w:rPrChange w:id="4336" w:author="Author">
              <w:rPr>
                <w:rFonts w:asciiTheme="majorBidi" w:hAnsiTheme="majorBidi" w:cstheme="majorBidi"/>
                <w:sz w:val="24"/>
                <w:szCs w:val="24"/>
              </w:rPr>
            </w:rPrChange>
          </w:rPr>
          <w:t>A r</w:t>
        </w:r>
      </w:ins>
      <w:del w:id="4337" w:author="Author">
        <w:r w:rsidRPr="00CD1923" w:rsidDel="00A803A2">
          <w:rPr>
            <w:rFonts w:asciiTheme="majorBidi" w:hAnsiTheme="majorBidi" w:cstheme="majorBidi"/>
            <w:highlight w:val="yellow"/>
            <w:rPrChange w:id="4338" w:author="Author">
              <w:rPr>
                <w:rFonts w:asciiTheme="majorBidi" w:hAnsiTheme="majorBidi" w:cstheme="majorBidi"/>
                <w:sz w:val="24"/>
                <w:szCs w:val="24"/>
              </w:rPr>
            </w:rPrChange>
          </w:rPr>
          <w:delText>R</w:delText>
        </w:r>
      </w:del>
      <w:r w:rsidRPr="00CD1923">
        <w:rPr>
          <w:rFonts w:asciiTheme="majorBidi" w:hAnsiTheme="majorBidi" w:cstheme="majorBidi"/>
          <w:highlight w:val="yellow"/>
          <w:rPrChange w:id="4339" w:author="Author">
            <w:rPr>
              <w:rFonts w:asciiTheme="majorBidi" w:hAnsiTheme="majorBidi" w:cstheme="majorBidi"/>
              <w:sz w:val="24"/>
              <w:szCs w:val="24"/>
            </w:rPr>
          </w:rPrChange>
        </w:rPr>
        <w:t>eview</w:t>
      </w:r>
      <w:ins w:id="4340" w:author="Author">
        <w:r w:rsidRPr="00CD1923">
          <w:rPr>
            <w:rFonts w:asciiTheme="majorBidi" w:hAnsiTheme="majorBidi" w:cstheme="majorBidi"/>
            <w:highlight w:val="yellow"/>
            <w:rPrChange w:id="4341" w:author="Author">
              <w:rPr>
                <w:rFonts w:asciiTheme="majorBidi" w:hAnsiTheme="majorBidi" w:cstheme="majorBidi"/>
                <w:sz w:val="24"/>
                <w:szCs w:val="24"/>
              </w:rPr>
            </w:rPrChange>
          </w:rPr>
          <w:t xml:space="preserve"> of</w:t>
        </w:r>
      </w:ins>
      <w:del w:id="4342" w:author="Author">
        <w:r w:rsidRPr="00CD1923" w:rsidDel="00A803A2">
          <w:rPr>
            <w:rFonts w:asciiTheme="majorBidi" w:hAnsiTheme="majorBidi" w:cstheme="majorBidi"/>
            <w:highlight w:val="yellow"/>
            <w:rPrChange w:id="4343" w:author="Author">
              <w:rPr>
                <w:rFonts w:asciiTheme="majorBidi" w:hAnsiTheme="majorBidi" w:cstheme="majorBidi"/>
                <w:sz w:val="24"/>
                <w:szCs w:val="24"/>
              </w:rPr>
            </w:rPrChange>
          </w:rPr>
          <w:delText>ing</w:delText>
        </w:r>
      </w:del>
      <w:r w:rsidRPr="00CD1923">
        <w:rPr>
          <w:rFonts w:asciiTheme="majorBidi" w:hAnsiTheme="majorBidi" w:cstheme="majorBidi"/>
          <w:highlight w:val="yellow"/>
          <w:rPrChange w:id="4344" w:author="Author">
            <w:rPr>
              <w:rFonts w:asciiTheme="majorBidi" w:hAnsiTheme="majorBidi" w:cstheme="majorBidi"/>
              <w:sz w:val="24"/>
              <w:szCs w:val="24"/>
            </w:rPr>
          </w:rPrChange>
        </w:rPr>
        <w:t xml:space="preserve"> the literature reveals various obstacles to female entrepreneurship</w:t>
      </w:r>
      <w:ins w:id="4345" w:author="Author">
        <w:r w:rsidRPr="00CD1923">
          <w:rPr>
            <w:rFonts w:asciiTheme="majorBidi" w:hAnsiTheme="majorBidi" w:cstheme="majorBidi"/>
            <w:highlight w:val="yellow"/>
            <w:rPrChange w:id="4346" w:author="Author">
              <w:rPr>
                <w:rFonts w:asciiTheme="majorBidi" w:hAnsiTheme="majorBidi" w:cstheme="majorBidi"/>
                <w:sz w:val="24"/>
                <w:szCs w:val="24"/>
              </w:rPr>
            </w:rPrChange>
          </w:rPr>
          <w:t>, from which</w:t>
        </w:r>
      </w:ins>
      <w:del w:id="4347" w:author="Author">
        <w:r w:rsidRPr="00CD1923" w:rsidDel="00A803A2">
          <w:rPr>
            <w:rFonts w:asciiTheme="majorBidi" w:hAnsiTheme="majorBidi" w:cstheme="majorBidi"/>
            <w:highlight w:val="yellow"/>
            <w:rPrChange w:id="4348"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4349" w:author="Author">
            <w:rPr>
              <w:rFonts w:asciiTheme="majorBidi" w:hAnsiTheme="majorBidi" w:cstheme="majorBidi"/>
              <w:sz w:val="24"/>
              <w:szCs w:val="24"/>
            </w:rPr>
          </w:rPrChange>
        </w:rPr>
        <w:t xml:space="preserve"> </w:t>
      </w:r>
      <w:ins w:id="4350" w:author="Author">
        <w:r w:rsidRPr="00CD1923">
          <w:rPr>
            <w:rFonts w:asciiTheme="majorBidi" w:hAnsiTheme="majorBidi" w:cstheme="majorBidi"/>
            <w:highlight w:val="yellow"/>
            <w:rPrChange w:id="4351" w:author="Author">
              <w:rPr>
                <w:rFonts w:asciiTheme="majorBidi" w:hAnsiTheme="majorBidi" w:cstheme="majorBidi"/>
                <w:sz w:val="24"/>
                <w:szCs w:val="24"/>
              </w:rPr>
            </w:rPrChange>
          </w:rPr>
          <w:t xml:space="preserve">we </w:t>
        </w:r>
      </w:ins>
      <w:del w:id="4352" w:author="Author">
        <w:r w:rsidRPr="00CD1923" w:rsidDel="00A803A2">
          <w:rPr>
            <w:rFonts w:asciiTheme="majorBidi" w:hAnsiTheme="majorBidi" w:cstheme="majorBidi"/>
            <w:highlight w:val="yellow"/>
            <w:rPrChange w:id="4353" w:author="Author">
              <w:rPr>
                <w:rFonts w:asciiTheme="majorBidi" w:hAnsiTheme="majorBidi" w:cstheme="majorBidi"/>
                <w:sz w:val="24"/>
                <w:szCs w:val="24"/>
              </w:rPr>
            </w:rPrChange>
          </w:rPr>
          <w:delText xml:space="preserve">We </w:delText>
        </w:r>
      </w:del>
      <w:r w:rsidRPr="00CD1923">
        <w:rPr>
          <w:rFonts w:asciiTheme="majorBidi" w:hAnsiTheme="majorBidi" w:cstheme="majorBidi"/>
          <w:highlight w:val="yellow"/>
          <w:rPrChange w:id="4354" w:author="Author">
            <w:rPr>
              <w:rFonts w:asciiTheme="majorBidi" w:hAnsiTheme="majorBidi" w:cstheme="majorBidi"/>
              <w:sz w:val="24"/>
              <w:szCs w:val="24"/>
            </w:rPr>
          </w:rPrChange>
        </w:rPr>
        <w:t xml:space="preserve">have </w:t>
      </w:r>
      <w:ins w:id="4355" w:author="Author">
        <w:r w:rsidRPr="00CD1923">
          <w:rPr>
            <w:rFonts w:asciiTheme="majorBidi" w:hAnsiTheme="majorBidi" w:cstheme="majorBidi"/>
            <w:highlight w:val="yellow"/>
            <w:rPrChange w:id="4356" w:author="Author">
              <w:rPr>
                <w:rFonts w:asciiTheme="majorBidi" w:hAnsiTheme="majorBidi" w:cstheme="majorBidi"/>
                <w:sz w:val="24"/>
                <w:szCs w:val="24"/>
              </w:rPr>
            </w:rPrChange>
          </w:rPr>
          <w:t xml:space="preserve">distilled </w:t>
        </w:r>
      </w:ins>
      <w:del w:id="4357" w:author="Author">
        <w:r w:rsidRPr="00CD1923" w:rsidDel="00F61097">
          <w:rPr>
            <w:rFonts w:asciiTheme="majorBidi" w:hAnsiTheme="majorBidi" w:cstheme="majorBidi"/>
            <w:highlight w:val="yellow"/>
            <w:rPrChange w:id="4358" w:author="Author">
              <w:rPr>
                <w:rFonts w:asciiTheme="majorBidi" w:hAnsiTheme="majorBidi" w:cstheme="majorBidi"/>
                <w:sz w:val="24"/>
                <w:szCs w:val="24"/>
              </w:rPr>
            </w:rPrChange>
          </w:rPr>
          <w:delText xml:space="preserve">identified </w:delText>
        </w:r>
      </w:del>
      <w:r w:rsidRPr="00CD1923">
        <w:rPr>
          <w:rFonts w:asciiTheme="majorBidi" w:hAnsiTheme="majorBidi" w:cstheme="majorBidi"/>
          <w:highlight w:val="yellow"/>
          <w:rPrChange w:id="4359" w:author="Author">
            <w:rPr>
              <w:rFonts w:asciiTheme="majorBidi" w:hAnsiTheme="majorBidi" w:cstheme="majorBidi"/>
              <w:sz w:val="24"/>
              <w:szCs w:val="24"/>
            </w:rPr>
          </w:rPrChange>
        </w:rPr>
        <w:t>five main categories</w:t>
      </w:r>
      <w:del w:id="4360" w:author="Author">
        <w:r w:rsidRPr="00CD1923" w:rsidDel="00A803A2">
          <w:rPr>
            <w:rFonts w:asciiTheme="majorBidi" w:hAnsiTheme="majorBidi" w:cstheme="majorBidi"/>
            <w:highlight w:val="yellow"/>
            <w:rPrChange w:id="4361" w:author="Author">
              <w:rPr>
                <w:rFonts w:asciiTheme="majorBidi" w:hAnsiTheme="majorBidi" w:cstheme="majorBidi"/>
                <w:sz w:val="24"/>
                <w:szCs w:val="24"/>
              </w:rPr>
            </w:rPrChange>
          </w:rPr>
          <w:delText xml:space="preserve"> of such obstacles</w:delText>
        </w:r>
      </w:del>
      <w:bookmarkEnd w:id="4334"/>
      <w:r w:rsidRPr="00CD1923">
        <w:rPr>
          <w:rFonts w:asciiTheme="majorBidi" w:hAnsiTheme="majorBidi" w:cstheme="majorBidi"/>
          <w:highlight w:val="yellow"/>
          <w:rPrChange w:id="4362" w:author="Author">
            <w:rPr>
              <w:rFonts w:asciiTheme="majorBidi" w:hAnsiTheme="majorBidi" w:cstheme="majorBidi"/>
              <w:sz w:val="24"/>
              <w:szCs w:val="24"/>
            </w:rPr>
          </w:rPrChange>
        </w:rPr>
        <w:t>: a) low rates of entrepreneurial human capital; b) low-quality business networks; c) low levels of entrepreneurial self-efficacy and confidence; d) discrimination, stereotypes and legitimacy issues in the entrepreneurial ecosystem; and e) limited access to financ</w:t>
      </w:r>
      <w:ins w:id="4363" w:author="Author">
        <w:r w:rsidRPr="00CD1923">
          <w:rPr>
            <w:rFonts w:asciiTheme="majorBidi" w:hAnsiTheme="majorBidi" w:cstheme="majorBidi"/>
            <w:highlight w:val="yellow"/>
            <w:rPrChange w:id="4364" w:author="Author">
              <w:rPr>
                <w:rFonts w:asciiTheme="majorBidi" w:hAnsiTheme="majorBidi" w:cstheme="majorBidi"/>
                <w:sz w:val="24"/>
                <w:szCs w:val="24"/>
              </w:rPr>
            </w:rPrChange>
          </w:rPr>
          <w:t>ing</w:t>
        </w:r>
      </w:ins>
      <w:del w:id="4365" w:author="Author">
        <w:r w:rsidRPr="00CD1923" w:rsidDel="00A803A2">
          <w:rPr>
            <w:rFonts w:asciiTheme="majorBidi" w:hAnsiTheme="majorBidi" w:cstheme="majorBidi"/>
            <w:highlight w:val="yellow"/>
            <w:rPrChange w:id="4366" w:author="Author">
              <w:rPr>
                <w:rFonts w:asciiTheme="majorBidi" w:hAnsiTheme="majorBidi" w:cstheme="majorBidi"/>
                <w:sz w:val="24"/>
                <w:szCs w:val="24"/>
              </w:rPr>
            </w:rPrChange>
          </w:rPr>
          <w:delText>e</w:delText>
        </w:r>
      </w:del>
      <w:r w:rsidRPr="00CD1923">
        <w:rPr>
          <w:rFonts w:asciiTheme="majorBidi" w:hAnsiTheme="majorBidi" w:cstheme="majorBidi"/>
          <w:highlight w:val="yellow"/>
          <w:rPrChange w:id="4367" w:author="Author">
            <w:rPr>
              <w:rFonts w:asciiTheme="majorBidi" w:hAnsiTheme="majorBidi" w:cstheme="majorBidi"/>
              <w:sz w:val="24"/>
              <w:szCs w:val="24"/>
            </w:rPr>
          </w:rPrChange>
        </w:rPr>
        <w:t>.</w:t>
      </w:r>
      <w:r w:rsidRPr="00CD1923">
        <w:rPr>
          <w:rFonts w:asciiTheme="majorBidi" w:hAnsiTheme="majorBidi" w:cstheme="majorBidi"/>
          <w:highlight w:val="yellow"/>
          <w:rPrChange w:id="4368" w:author="Author">
            <w:rPr>
              <w:rFonts w:asciiTheme="majorBidi" w:hAnsiTheme="majorBidi" w:cstheme="majorBidi"/>
              <w:sz w:val="24"/>
              <w:szCs w:val="24"/>
              <w:highlight w:val="yellow"/>
            </w:rPr>
          </w:rPrChange>
        </w:rPr>
        <w:t>”</w:t>
      </w:r>
    </w:p>
    <w:p w14:paraId="1E68E2A8" w14:textId="77777777" w:rsidR="005859C6" w:rsidRPr="00CD1923" w:rsidRDefault="005859C6" w:rsidP="005859C6">
      <w:pPr>
        <w:bidi w:val="0"/>
        <w:spacing w:after="0" w:line="240" w:lineRule="auto"/>
        <w:jc w:val="both"/>
        <w:rPr>
          <w:rFonts w:asciiTheme="majorBidi" w:hAnsiTheme="majorBidi" w:cstheme="majorBidi"/>
          <w:color w:val="C45911" w:themeColor="accent2" w:themeShade="BF"/>
          <w:rtl/>
          <w:rPrChange w:id="4369" w:author="Author">
            <w:rPr>
              <w:rFonts w:asciiTheme="majorBidi" w:hAnsiTheme="majorBidi" w:cstheme="majorBidi"/>
              <w:color w:val="C45911" w:themeColor="accent2" w:themeShade="BF"/>
              <w:rtl/>
            </w:rPr>
          </w:rPrChange>
        </w:rPr>
      </w:pPr>
    </w:p>
    <w:p w14:paraId="7AE45F0D" w14:textId="7BE53E94" w:rsidR="00F32676" w:rsidRPr="00CD1923" w:rsidRDefault="00D0639D" w:rsidP="00D359A8">
      <w:pPr>
        <w:bidi w:val="0"/>
        <w:spacing w:after="0" w:line="240" w:lineRule="auto"/>
        <w:jc w:val="both"/>
        <w:rPr>
          <w:rFonts w:asciiTheme="majorBidi" w:hAnsiTheme="majorBidi" w:cstheme="majorBidi"/>
          <w:rPrChange w:id="4370" w:author="Author">
            <w:rPr>
              <w:rFonts w:asciiTheme="majorBidi" w:hAnsiTheme="majorBidi" w:cstheme="majorBidi"/>
            </w:rPr>
          </w:rPrChange>
        </w:rPr>
      </w:pPr>
      <w:r w:rsidRPr="00CD1923">
        <w:rPr>
          <w:rFonts w:asciiTheme="majorBidi" w:hAnsiTheme="majorBidi" w:cstheme="majorBidi"/>
          <w:b/>
          <w:bCs/>
          <w:shd w:val="clear" w:color="auto" w:fill="FFFFFF"/>
          <w:rPrChange w:id="4371" w:author="Author">
            <w:rPr>
              <w:rFonts w:asciiTheme="majorBidi" w:hAnsiTheme="majorBidi" w:cstheme="majorBidi"/>
              <w:b/>
              <w:bCs/>
              <w:shd w:val="clear" w:color="auto" w:fill="FFFFFF"/>
            </w:rPr>
          </w:rPrChange>
        </w:rPr>
        <w:t>2)</w:t>
      </w:r>
      <w:r w:rsidRPr="00CD1923">
        <w:rPr>
          <w:rFonts w:asciiTheme="majorBidi" w:hAnsiTheme="majorBidi" w:cstheme="majorBidi"/>
          <w:shd w:val="clear" w:color="auto" w:fill="FFFFFF"/>
          <w:rPrChange w:id="4372"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4373" w:author="Author">
            <w:rPr>
              <w:rFonts w:asciiTheme="majorBidi" w:hAnsiTheme="majorBidi" w:cstheme="majorBidi"/>
              <w:shd w:val="clear" w:color="auto" w:fill="FFFFFF"/>
            </w:rPr>
          </w:rPrChange>
        </w:rPr>
        <w:t>Please clarify also if these are barriers to entry, barriers to growth, or barriers to survival/performance? This is important, because accelerators work with new ventures that have already been founded, therefore accelerators can help with overcoming some of the barriers to growth and survival, but not necessarily the barriers to entry (unless we consider an increased likelihood of women to reenter entrepreneurship after a failure/exit).</w:t>
      </w:r>
    </w:p>
    <w:p w14:paraId="116C717E" w14:textId="77777777" w:rsidR="004B7CF6" w:rsidRPr="00CD1923" w:rsidRDefault="004B7CF6" w:rsidP="00D359A8">
      <w:pPr>
        <w:bidi w:val="0"/>
        <w:spacing w:after="0" w:line="240" w:lineRule="auto"/>
        <w:jc w:val="both"/>
        <w:rPr>
          <w:rFonts w:asciiTheme="majorBidi" w:hAnsiTheme="majorBidi" w:cstheme="majorBidi"/>
          <w:color w:val="C45911" w:themeColor="accent2" w:themeShade="BF"/>
          <w:rPrChange w:id="4374" w:author="Author">
            <w:rPr>
              <w:rFonts w:asciiTheme="majorBidi" w:hAnsiTheme="majorBidi" w:cstheme="majorBidi"/>
              <w:color w:val="C45911" w:themeColor="accent2" w:themeShade="BF"/>
            </w:rPr>
          </w:rPrChange>
        </w:rPr>
      </w:pPr>
    </w:p>
    <w:p w14:paraId="216BDEF2" w14:textId="56C22F5D" w:rsidR="00D0639D" w:rsidRPr="00CD1923" w:rsidRDefault="00D0639D" w:rsidP="00D359A8">
      <w:pPr>
        <w:bidi w:val="0"/>
        <w:spacing w:after="0" w:line="240" w:lineRule="auto"/>
        <w:jc w:val="both"/>
        <w:rPr>
          <w:ins w:id="4375" w:author="Author"/>
          <w:rFonts w:asciiTheme="majorBidi" w:hAnsiTheme="majorBidi" w:cstheme="majorBidi"/>
          <w:color w:val="C45911" w:themeColor="accent2" w:themeShade="BF"/>
          <w:rPrChange w:id="4376" w:author="Author">
            <w:rPr>
              <w:ins w:id="4377"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378" w:author="Author">
            <w:rPr>
              <w:rFonts w:asciiTheme="majorBidi" w:hAnsiTheme="majorBidi" w:cstheme="majorBidi"/>
              <w:color w:val="C45911" w:themeColor="accent2" w:themeShade="BF"/>
            </w:rPr>
          </w:rPrChange>
        </w:rPr>
        <w:t xml:space="preserve">Barriers to entrepreneurship can be divided </w:t>
      </w:r>
      <w:ins w:id="4379" w:author="Author">
        <w:r w:rsidR="005859C6" w:rsidRPr="00CD1923">
          <w:rPr>
            <w:rFonts w:asciiTheme="majorBidi" w:hAnsiTheme="majorBidi" w:cstheme="majorBidi"/>
            <w:color w:val="C45911" w:themeColor="accent2" w:themeShade="BF"/>
            <w:rPrChange w:id="4380" w:author="Author">
              <w:rPr>
                <w:rFonts w:asciiTheme="majorBidi" w:hAnsiTheme="majorBidi" w:cstheme="majorBidi"/>
                <w:color w:val="C45911" w:themeColor="accent2" w:themeShade="BF"/>
              </w:rPr>
            </w:rPrChange>
          </w:rPr>
          <w:t>into</w:t>
        </w:r>
      </w:ins>
      <w:del w:id="4381" w:author="Author">
        <w:r w:rsidRPr="00CD1923" w:rsidDel="005859C6">
          <w:rPr>
            <w:rFonts w:asciiTheme="majorBidi" w:hAnsiTheme="majorBidi" w:cstheme="majorBidi"/>
            <w:color w:val="C45911" w:themeColor="accent2" w:themeShade="BF"/>
            <w:rPrChange w:id="4382" w:author="Author">
              <w:rPr>
                <w:rFonts w:asciiTheme="majorBidi" w:hAnsiTheme="majorBidi" w:cstheme="majorBidi"/>
                <w:color w:val="C45911" w:themeColor="accent2" w:themeShade="BF"/>
              </w:rPr>
            </w:rPrChange>
          </w:rPr>
          <w:delText>to</w:delText>
        </w:r>
      </w:del>
      <w:r w:rsidRPr="00CD1923">
        <w:rPr>
          <w:rFonts w:asciiTheme="majorBidi" w:hAnsiTheme="majorBidi" w:cstheme="majorBidi"/>
          <w:color w:val="C45911" w:themeColor="accent2" w:themeShade="BF"/>
          <w:rPrChange w:id="4383" w:author="Author">
            <w:rPr>
              <w:rFonts w:asciiTheme="majorBidi" w:hAnsiTheme="majorBidi" w:cstheme="majorBidi"/>
              <w:color w:val="C45911" w:themeColor="accent2" w:themeShade="BF"/>
            </w:rPr>
          </w:rPrChange>
        </w:rPr>
        <w:t xml:space="preserve"> barriers to entry</w:t>
      </w:r>
      <w:r w:rsidR="004B7CF6" w:rsidRPr="00CD1923">
        <w:rPr>
          <w:rFonts w:asciiTheme="majorBidi" w:hAnsiTheme="majorBidi" w:cstheme="majorBidi"/>
          <w:color w:val="C45911" w:themeColor="accent2" w:themeShade="BF"/>
          <w:rPrChange w:id="4384" w:author="Author">
            <w:rPr>
              <w:rFonts w:asciiTheme="majorBidi" w:hAnsiTheme="majorBidi" w:cstheme="majorBidi"/>
              <w:color w:val="C45911" w:themeColor="accent2" w:themeShade="BF"/>
            </w:rPr>
          </w:rPrChange>
        </w:rPr>
        <w:t xml:space="preserve"> (decision to enter and initial establishment)</w:t>
      </w:r>
      <w:r w:rsidRPr="00CD1923">
        <w:rPr>
          <w:rFonts w:asciiTheme="majorBidi" w:hAnsiTheme="majorBidi" w:cstheme="majorBidi"/>
          <w:color w:val="C45911" w:themeColor="accent2" w:themeShade="BF"/>
          <w:rPrChange w:id="4385" w:author="Author">
            <w:rPr>
              <w:rFonts w:asciiTheme="majorBidi" w:hAnsiTheme="majorBidi" w:cstheme="majorBidi"/>
              <w:color w:val="C45911" w:themeColor="accent2" w:themeShade="BF"/>
            </w:rPr>
          </w:rPrChange>
        </w:rPr>
        <w:t xml:space="preserve"> and barriers to growth (survival/performance). </w:t>
      </w:r>
      <w:r w:rsidR="00921C5F" w:rsidRPr="00CD1923">
        <w:rPr>
          <w:rFonts w:asciiTheme="majorBidi" w:hAnsiTheme="majorBidi" w:cstheme="majorBidi"/>
          <w:color w:val="C45911" w:themeColor="accent2" w:themeShade="BF"/>
          <w:rPrChange w:id="4386" w:author="Author">
            <w:rPr>
              <w:rFonts w:asciiTheme="majorBidi" w:hAnsiTheme="majorBidi" w:cstheme="majorBidi"/>
              <w:color w:val="C45911" w:themeColor="accent2" w:themeShade="BF"/>
            </w:rPr>
          </w:rPrChange>
        </w:rPr>
        <w:t xml:space="preserve">Barriers to entry </w:t>
      </w:r>
      <w:r w:rsidR="00263BAC" w:rsidRPr="00CD1923">
        <w:rPr>
          <w:rFonts w:asciiTheme="majorBidi" w:hAnsiTheme="majorBidi" w:cstheme="majorBidi"/>
          <w:color w:val="C45911" w:themeColor="accent2" w:themeShade="BF"/>
          <w:rPrChange w:id="4387" w:author="Author">
            <w:rPr>
              <w:rFonts w:asciiTheme="majorBidi" w:hAnsiTheme="majorBidi" w:cstheme="majorBidi"/>
              <w:color w:val="C45911" w:themeColor="accent2" w:themeShade="BF"/>
            </w:rPr>
          </w:rPrChange>
        </w:rPr>
        <w:t>depend</w:t>
      </w:r>
      <w:del w:id="4388" w:author="Author">
        <w:r w:rsidR="002E1165" w:rsidRPr="00CD1923" w:rsidDel="005859C6">
          <w:rPr>
            <w:rFonts w:asciiTheme="majorBidi" w:hAnsiTheme="majorBidi" w:cstheme="majorBidi"/>
            <w:color w:val="C45911" w:themeColor="accent2" w:themeShade="BF"/>
            <w:rPrChange w:id="4389" w:author="Author">
              <w:rPr>
                <w:rFonts w:asciiTheme="majorBidi" w:hAnsiTheme="majorBidi" w:cstheme="majorBidi"/>
                <w:color w:val="C45911" w:themeColor="accent2" w:themeShade="BF"/>
              </w:rPr>
            </w:rPrChange>
          </w:rPr>
          <w:delText>,</w:delText>
        </w:r>
      </w:del>
      <w:r w:rsidR="002E1165" w:rsidRPr="00CD1923">
        <w:rPr>
          <w:rFonts w:asciiTheme="majorBidi" w:hAnsiTheme="majorBidi" w:cstheme="majorBidi"/>
          <w:color w:val="C45911" w:themeColor="accent2" w:themeShade="BF"/>
          <w:rPrChange w:id="4390" w:author="Author">
            <w:rPr>
              <w:rFonts w:asciiTheme="majorBidi" w:hAnsiTheme="majorBidi" w:cstheme="majorBidi"/>
              <w:color w:val="C45911" w:themeColor="accent2" w:themeShade="BF"/>
            </w:rPr>
          </w:rPrChange>
        </w:rPr>
        <w:t xml:space="preserve"> </w:t>
      </w:r>
      <w:del w:id="4391" w:author="Author">
        <w:r w:rsidR="002E1165" w:rsidRPr="00CD1923" w:rsidDel="005859C6">
          <w:rPr>
            <w:rFonts w:asciiTheme="majorBidi" w:hAnsiTheme="majorBidi" w:cstheme="majorBidi"/>
            <w:color w:val="C45911" w:themeColor="accent2" w:themeShade="BF"/>
            <w:rPrChange w:id="4392" w:author="Author">
              <w:rPr>
                <w:rFonts w:asciiTheme="majorBidi" w:hAnsiTheme="majorBidi" w:cstheme="majorBidi"/>
                <w:color w:val="C45911" w:themeColor="accent2" w:themeShade="BF"/>
              </w:rPr>
            </w:rPrChange>
          </w:rPr>
          <w:delText>among other factors,</w:delText>
        </w:r>
        <w:r w:rsidR="00263BAC" w:rsidRPr="00CD1923" w:rsidDel="005859C6">
          <w:rPr>
            <w:rFonts w:asciiTheme="majorBidi" w:hAnsiTheme="majorBidi" w:cstheme="majorBidi"/>
            <w:color w:val="C45911" w:themeColor="accent2" w:themeShade="BF"/>
            <w:rPrChange w:id="4393" w:author="Author">
              <w:rPr>
                <w:rFonts w:asciiTheme="majorBidi" w:hAnsiTheme="majorBidi" w:cstheme="majorBidi"/>
                <w:color w:val="C45911" w:themeColor="accent2" w:themeShade="BF"/>
              </w:rPr>
            </w:rPrChange>
          </w:rPr>
          <w:delText xml:space="preserve"> </w:delText>
        </w:r>
      </w:del>
      <w:r w:rsidR="00263BAC" w:rsidRPr="00CD1923">
        <w:rPr>
          <w:rFonts w:asciiTheme="majorBidi" w:hAnsiTheme="majorBidi" w:cstheme="majorBidi"/>
          <w:color w:val="C45911" w:themeColor="accent2" w:themeShade="BF"/>
          <w:rPrChange w:id="4394" w:author="Author">
            <w:rPr>
              <w:rFonts w:asciiTheme="majorBidi" w:hAnsiTheme="majorBidi" w:cstheme="majorBidi"/>
              <w:color w:val="C45911" w:themeColor="accent2" w:themeShade="BF"/>
            </w:rPr>
          </w:rPrChange>
        </w:rPr>
        <w:t xml:space="preserve">on </w:t>
      </w:r>
      <w:ins w:id="4395" w:author="Author">
        <w:r w:rsidR="005859C6" w:rsidRPr="00CD1923">
          <w:rPr>
            <w:rFonts w:asciiTheme="majorBidi" w:hAnsiTheme="majorBidi" w:cstheme="majorBidi"/>
            <w:color w:val="C45911" w:themeColor="accent2" w:themeShade="BF"/>
            <w:rPrChange w:id="4396" w:author="Author">
              <w:rPr>
                <w:rFonts w:asciiTheme="majorBidi" w:hAnsiTheme="majorBidi" w:cstheme="majorBidi"/>
                <w:color w:val="C45911" w:themeColor="accent2" w:themeShade="BF"/>
              </w:rPr>
            </w:rPrChange>
          </w:rPr>
          <w:t xml:space="preserve">a </w:t>
        </w:r>
      </w:ins>
      <w:r w:rsidR="00F91205" w:rsidRPr="00CD1923">
        <w:rPr>
          <w:rFonts w:asciiTheme="majorBidi" w:hAnsiTheme="majorBidi" w:cstheme="majorBidi"/>
          <w:color w:val="C45911" w:themeColor="accent2" w:themeShade="BF"/>
          <w:rPrChange w:id="4397" w:author="Author">
            <w:rPr>
              <w:rFonts w:asciiTheme="majorBidi" w:hAnsiTheme="majorBidi" w:cstheme="majorBidi"/>
              <w:color w:val="C45911" w:themeColor="accent2" w:themeShade="BF"/>
            </w:rPr>
          </w:rPrChange>
        </w:rPr>
        <w:t xml:space="preserve">founder's </w:t>
      </w:r>
      <w:r w:rsidR="00263BAC" w:rsidRPr="00CD1923">
        <w:rPr>
          <w:rFonts w:asciiTheme="majorBidi" w:hAnsiTheme="majorBidi" w:cstheme="majorBidi"/>
          <w:color w:val="C45911" w:themeColor="accent2" w:themeShade="BF"/>
          <w:rPrChange w:id="4398" w:author="Author">
            <w:rPr>
              <w:rFonts w:asciiTheme="majorBidi" w:hAnsiTheme="majorBidi" w:cstheme="majorBidi"/>
              <w:color w:val="C45911" w:themeColor="accent2" w:themeShade="BF"/>
            </w:rPr>
          </w:rPrChange>
        </w:rPr>
        <w:t>personality traits</w:t>
      </w:r>
      <w:r w:rsidR="003112CB" w:rsidRPr="00CD1923">
        <w:rPr>
          <w:rFonts w:asciiTheme="majorBidi" w:hAnsiTheme="majorBidi" w:cstheme="majorBidi"/>
          <w:color w:val="C45911" w:themeColor="accent2" w:themeShade="BF"/>
          <w:rPrChange w:id="4399" w:author="Author">
            <w:rPr>
              <w:rFonts w:asciiTheme="majorBidi" w:hAnsiTheme="majorBidi" w:cstheme="majorBidi"/>
              <w:color w:val="C45911" w:themeColor="accent2" w:themeShade="BF"/>
            </w:rPr>
          </w:rPrChange>
        </w:rPr>
        <w:t>,</w:t>
      </w:r>
      <w:r w:rsidR="00263BAC" w:rsidRPr="00CD1923">
        <w:rPr>
          <w:rFonts w:asciiTheme="majorBidi" w:hAnsiTheme="majorBidi" w:cstheme="majorBidi"/>
          <w:color w:val="C45911" w:themeColor="accent2" w:themeShade="BF"/>
          <w:rPrChange w:id="4400" w:author="Author">
            <w:rPr>
              <w:rFonts w:asciiTheme="majorBidi" w:hAnsiTheme="majorBidi" w:cstheme="majorBidi"/>
              <w:color w:val="C45911" w:themeColor="accent2" w:themeShade="BF"/>
            </w:rPr>
          </w:rPrChange>
        </w:rPr>
        <w:t xml:space="preserve"> such as risk </w:t>
      </w:r>
      <w:r w:rsidR="00F91205" w:rsidRPr="00CD1923">
        <w:rPr>
          <w:rFonts w:asciiTheme="majorBidi" w:hAnsiTheme="majorBidi" w:cstheme="majorBidi"/>
          <w:color w:val="C45911" w:themeColor="accent2" w:themeShade="BF"/>
          <w:rPrChange w:id="4401" w:author="Author">
            <w:rPr>
              <w:rFonts w:asciiTheme="majorBidi" w:hAnsiTheme="majorBidi" w:cstheme="majorBidi"/>
              <w:color w:val="C45911" w:themeColor="accent2" w:themeShade="BF"/>
            </w:rPr>
          </w:rPrChange>
        </w:rPr>
        <w:t>tolerance</w:t>
      </w:r>
      <w:r w:rsidR="00CA0ECC" w:rsidRPr="00CD1923">
        <w:rPr>
          <w:rFonts w:asciiTheme="majorBidi" w:hAnsiTheme="majorBidi" w:cstheme="majorBidi"/>
          <w:color w:val="C45911" w:themeColor="accent2" w:themeShade="BF"/>
          <w:rPrChange w:id="4402" w:author="Author">
            <w:rPr>
              <w:rFonts w:asciiTheme="majorBidi" w:hAnsiTheme="majorBidi" w:cstheme="majorBidi"/>
              <w:color w:val="C45911" w:themeColor="accent2" w:themeShade="BF"/>
            </w:rPr>
          </w:rPrChange>
        </w:rPr>
        <w:t xml:space="preserve">, </w:t>
      </w:r>
      <w:del w:id="4403" w:author="Author">
        <w:r w:rsidR="00CA0ECC" w:rsidRPr="00CD1923" w:rsidDel="00A65C6B">
          <w:rPr>
            <w:rFonts w:asciiTheme="majorBidi" w:hAnsiTheme="majorBidi" w:cstheme="majorBidi"/>
            <w:color w:val="C45911" w:themeColor="accent2" w:themeShade="BF"/>
            <w:rPrChange w:id="4404" w:author="Author">
              <w:rPr>
                <w:rFonts w:asciiTheme="majorBidi" w:hAnsiTheme="majorBidi" w:cstheme="majorBidi"/>
                <w:color w:val="C45911" w:themeColor="accent2" w:themeShade="BF"/>
              </w:rPr>
            </w:rPrChange>
          </w:rPr>
          <w:delText xml:space="preserve">on </w:delText>
        </w:r>
      </w:del>
      <w:r w:rsidR="00CA0ECC" w:rsidRPr="00CD1923">
        <w:rPr>
          <w:rFonts w:asciiTheme="majorBidi" w:hAnsiTheme="majorBidi" w:cstheme="majorBidi"/>
          <w:color w:val="C45911" w:themeColor="accent2" w:themeShade="BF"/>
          <w:rPrChange w:id="4405" w:author="Author">
            <w:rPr>
              <w:rFonts w:asciiTheme="majorBidi" w:hAnsiTheme="majorBidi" w:cstheme="majorBidi"/>
              <w:color w:val="C45911" w:themeColor="accent2" w:themeShade="BF"/>
            </w:rPr>
          </w:rPrChange>
        </w:rPr>
        <w:t>ESE</w:t>
      </w:r>
      <w:r w:rsidR="00263BAC" w:rsidRPr="00CD1923">
        <w:rPr>
          <w:rFonts w:asciiTheme="majorBidi" w:hAnsiTheme="majorBidi" w:cstheme="majorBidi"/>
          <w:color w:val="C45911" w:themeColor="accent2" w:themeShade="BF"/>
          <w:rPrChange w:id="4406" w:author="Author">
            <w:rPr>
              <w:rFonts w:asciiTheme="majorBidi" w:hAnsiTheme="majorBidi" w:cstheme="majorBidi"/>
              <w:color w:val="C45911" w:themeColor="accent2" w:themeShade="BF"/>
            </w:rPr>
          </w:rPrChange>
        </w:rPr>
        <w:t xml:space="preserve">, </w:t>
      </w:r>
      <w:del w:id="4407" w:author="Author">
        <w:r w:rsidR="004B7CF6" w:rsidRPr="00CD1923" w:rsidDel="00A65C6B">
          <w:rPr>
            <w:rFonts w:asciiTheme="majorBidi" w:hAnsiTheme="majorBidi" w:cstheme="majorBidi"/>
            <w:color w:val="C45911" w:themeColor="accent2" w:themeShade="BF"/>
            <w:rPrChange w:id="4408" w:author="Author">
              <w:rPr>
                <w:rFonts w:asciiTheme="majorBidi" w:hAnsiTheme="majorBidi" w:cstheme="majorBidi"/>
                <w:color w:val="C45911" w:themeColor="accent2" w:themeShade="BF"/>
              </w:rPr>
            </w:rPrChange>
          </w:rPr>
          <w:delText xml:space="preserve">on </w:delText>
        </w:r>
      </w:del>
      <w:r w:rsidR="004B7CF6" w:rsidRPr="00CD1923">
        <w:rPr>
          <w:rFonts w:asciiTheme="majorBidi" w:hAnsiTheme="majorBidi" w:cstheme="majorBidi"/>
          <w:color w:val="C45911" w:themeColor="accent2" w:themeShade="BF"/>
          <w:rPrChange w:id="4409" w:author="Author">
            <w:rPr>
              <w:rFonts w:asciiTheme="majorBidi" w:hAnsiTheme="majorBidi" w:cstheme="majorBidi"/>
              <w:color w:val="C45911" w:themeColor="accent2" w:themeShade="BF"/>
            </w:rPr>
          </w:rPrChange>
        </w:rPr>
        <w:t>an individual</w:t>
      </w:r>
      <w:ins w:id="4410" w:author="Author">
        <w:r w:rsidR="00772DEA" w:rsidRPr="00CD1923">
          <w:rPr>
            <w:rFonts w:asciiTheme="majorBidi" w:hAnsiTheme="majorBidi" w:cstheme="majorBidi"/>
            <w:color w:val="C45911" w:themeColor="accent2" w:themeShade="BF"/>
            <w:rPrChange w:id="4411" w:author="Author">
              <w:rPr>
                <w:rFonts w:asciiTheme="majorBidi" w:hAnsiTheme="majorBidi" w:cstheme="majorBidi"/>
                <w:color w:val="C45911" w:themeColor="accent2" w:themeShade="BF"/>
              </w:rPr>
            </w:rPrChange>
          </w:rPr>
          <w:t>’</w:t>
        </w:r>
      </w:ins>
      <w:del w:id="4412" w:author="Author">
        <w:r w:rsidR="004B7CF6" w:rsidRPr="00CD1923" w:rsidDel="00772DEA">
          <w:rPr>
            <w:rFonts w:asciiTheme="majorBidi" w:hAnsiTheme="majorBidi" w:cstheme="majorBidi"/>
            <w:color w:val="C45911" w:themeColor="accent2" w:themeShade="BF"/>
            <w:rPrChange w:id="4413" w:author="Author">
              <w:rPr>
                <w:rFonts w:asciiTheme="majorBidi" w:hAnsiTheme="majorBidi" w:cstheme="majorBidi"/>
                <w:color w:val="C45911" w:themeColor="accent2" w:themeShade="BF"/>
              </w:rPr>
            </w:rPrChange>
          </w:rPr>
          <w:delText>'</w:delText>
        </w:r>
      </w:del>
      <w:r w:rsidR="004B7CF6" w:rsidRPr="00CD1923">
        <w:rPr>
          <w:rFonts w:asciiTheme="majorBidi" w:hAnsiTheme="majorBidi" w:cstheme="majorBidi"/>
          <w:color w:val="C45911" w:themeColor="accent2" w:themeShade="BF"/>
          <w:rPrChange w:id="4414" w:author="Author">
            <w:rPr>
              <w:rFonts w:asciiTheme="majorBidi" w:hAnsiTheme="majorBidi" w:cstheme="majorBidi"/>
              <w:color w:val="C45911" w:themeColor="accent2" w:themeShade="BF"/>
            </w:rPr>
          </w:rPrChange>
        </w:rPr>
        <w:t xml:space="preserve">s ability to identify and </w:t>
      </w:r>
      <w:r w:rsidR="00AA3318" w:rsidRPr="00CD1923">
        <w:rPr>
          <w:rFonts w:asciiTheme="majorBidi" w:hAnsiTheme="majorBidi" w:cstheme="majorBidi"/>
          <w:color w:val="C45911" w:themeColor="accent2" w:themeShade="BF"/>
          <w:rPrChange w:id="4415" w:author="Author">
            <w:rPr>
              <w:rFonts w:asciiTheme="majorBidi" w:hAnsiTheme="majorBidi" w:cstheme="majorBidi"/>
              <w:color w:val="C45911" w:themeColor="accent2" w:themeShade="BF"/>
            </w:rPr>
          </w:rPrChange>
        </w:rPr>
        <w:t xml:space="preserve">evaluate an </w:t>
      </w:r>
      <w:r w:rsidR="004B7CF6" w:rsidRPr="00CD1923">
        <w:rPr>
          <w:rFonts w:asciiTheme="majorBidi" w:hAnsiTheme="majorBidi" w:cstheme="majorBidi"/>
          <w:color w:val="C45911" w:themeColor="accent2" w:themeShade="BF"/>
          <w:rPrChange w:id="4416" w:author="Author">
            <w:rPr>
              <w:rFonts w:asciiTheme="majorBidi" w:hAnsiTheme="majorBidi" w:cstheme="majorBidi"/>
              <w:color w:val="C45911" w:themeColor="accent2" w:themeShade="BF"/>
            </w:rPr>
          </w:rPrChange>
        </w:rPr>
        <w:t>opportunity and</w:t>
      </w:r>
      <w:del w:id="4417" w:author="Author">
        <w:r w:rsidR="004B7CF6" w:rsidRPr="00CD1923" w:rsidDel="005859C6">
          <w:rPr>
            <w:rFonts w:asciiTheme="majorBidi" w:hAnsiTheme="majorBidi" w:cstheme="majorBidi"/>
            <w:color w:val="C45911" w:themeColor="accent2" w:themeShade="BF"/>
            <w:rPrChange w:id="4418" w:author="Author">
              <w:rPr>
                <w:rFonts w:asciiTheme="majorBidi" w:hAnsiTheme="majorBidi" w:cstheme="majorBidi"/>
                <w:color w:val="C45911" w:themeColor="accent2" w:themeShade="BF"/>
              </w:rPr>
            </w:rPrChange>
          </w:rPr>
          <w:delText xml:space="preserve"> </w:delText>
        </w:r>
        <w:r w:rsidR="00AA3318" w:rsidRPr="00CD1923" w:rsidDel="005859C6">
          <w:rPr>
            <w:rFonts w:asciiTheme="majorBidi" w:hAnsiTheme="majorBidi" w:cstheme="majorBidi"/>
            <w:color w:val="C45911" w:themeColor="accent2" w:themeShade="BF"/>
            <w:rPrChange w:id="4419" w:author="Author">
              <w:rPr>
                <w:rFonts w:asciiTheme="majorBidi" w:hAnsiTheme="majorBidi" w:cstheme="majorBidi"/>
                <w:color w:val="C45911" w:themeColor="accent2" w:themeShade="BF"/>
              </w:rPr>
            </w:rPrChange>
          </w:rPr>
          <w:delText>a</w:delText>
        </w:r>
      </w:del>
      <w:r w:rsidR="00AA3318" w:rsidRPr="00CD1923">
        <w:rPr>
          <w:rFonts w:asciiTheme="majorBidi" w:hAnsiTheme="majorBidi" w:cstheme="majorBidi"/>
          <w:color w:val="C45911" w:themeColor="accent2" w:themeShade="BF"/>
          <w:rPrChange w:id="4420" w:author="Author">
            <w:rPr>
              <w:rFonts w:asciiTheme="majorBidi" w:hAnsiTheme="majorBidi" w:cstheme="majorBidi"/>
              <w:color w:val="C45911" w:themeColor="accent2" w:themeShade="BF"/>
            </w:rPr>
          </w:rPrChange>
        </w:rPr>
        <w:t xml:space="preserve"> </w:t>
      </w:r>
      <w:r w:rsidR="004B7CF6" w:rsidRPr="00CD1923">
        <w:rPr>
          <w:rFonts w:asciiTheme="majorBidi" w:hAnsiTheme="majorBidi" w:cstheme="majorBidi"/>
          <w:color w:val="C45911" w:themeColor="accent2" w:themeShade="BF"/>
          <w:rPrChange w:id="4421" w:author="Author">
            <w:rPr>
              <w:rFonts w:asciiTheme="majorBidi" w:hAnsiTheme="majorBidi" w:cstheme="majorBidi"/>
              <w:color w:val="C45911" w:themeColor="accent2" w:themeShade="BF"/>
            </w:rPr>
          </w:rPrChange>
        </w:rPr>
        <w:t>potential solution</w:t>
      </w:r>
      <w:ins w:id="4422" w:author="Author">
        <w:r w:rsidR="005859C6" w:rsidRPr="00CD1923">
          <w:rPr>
            <w:rFonts w:asciiTheme="majorBidi" w:hAnsiTheme="majorBidi" w:cstheme="majorBidi"/>
            <w:color w:val="C45911" w:themeColor="accent2" w:themeShade="BF"/>
            <w:rPrChange w:id="4423" w:author="Author">
              <w:rPr>
                <w:rFonts w:asciiTheme="majorBidi" w:hAnsiTheme="majorBidi" w:cstheme="majorBidi"/>
                <w:color w:val="C45911" w:themeColor="accent2" w:themeShade="BF"/>
              </w:rPr>
            </w:rPrChange>
          </w:rPr>
          <w:t>s</w:t>
        </w:r>
      </w:ins>
      <w:r w:rsidR="00AA3318" w:rsidRPr="00CD1923">
        <w:rPr>
          <w:rFonts w:asciiTheme="majorBidi" w:hAnsiTheme="majorBidi" w:cstheme="majorBidi"/>
          <w:color w:val="C45911" w:themeColor="accent2" w:themeShade="BF"/>
          <w:rPrChange w:id="4424" w:author="Author">
            <w:rPr>
              <w:rFonts w:asciiTheme="majorBidi" w:hAnsiTheme="majorBidi" w:cstheme="majorBidi"/>
              <w:color w:val="C45911" w:themeColor="accent2" w:themeShade="BF"/>
            </w:rPr>
          </w:rPrChange>
        </w:rPr>
        <w:t xml:space="preserve"> (</w:t>
      </w:r>
      <w:r w:rsidR="002E1165" w:rsidRPr="00CD1923">
        <w:rPr>
          <w:rFonts w:asciiTheme="majorBidi" w:hAnsiTheme="majorBidi" w:cstheme="majorBidi"/>
          <w:color w:val="C45911" w:themeColor="accent2" w:themeShade="BF"/>
          <w:rPrChange w:id="4425" w:author="Author">
            <w:rPr>
              <w:rFonts w:asciiTheme="majorBidi" w:hAnsiTheme="majorBidi" w:cstheme="majorBidi"/>
              <w:color w:val="C45911" w:themeColor="accent2" w:themeShade="BF"/>
            </w:rPr>
          </w:rPrChange>
        </w:rPr>
        <w:t xml:space="preserve">which </w:t>
      </w:r>
      <w:r w:rsidR="00AA3318" w:rsidRPr="00CD1923">
        <w:rPr>
          <w:rFonts w:asciiTheme="majorBidi" w:hAnsiTheme="majorBidi" w:cstheme="majorBidi"/>
          <w:color w:val="C45911" w:themeColor="accent2" w:themeShade="BF"/>
          <w:rPrChange w:id="4426" w:author="Author">
            <w:rPr>
              <w:rFonts w:asciiTheme="majorBidi" w:hAnsiTheme="majorBidi" w:cstheme="majorBidi"/>
              <w:color w:val="C45911" w:themeColor="accent2" w:themeShade="BF"/>
            </w:rPr>
          </w:rPrChange>
        </w:rPr>
        <w:t>depends on one</w:t>
      </w:r>
      <w:ins w:id="4427" w:author="Author">
        <w:r w:rsidR="00772DEA" w:rsidRPr="00CD1923">
          <w:rPr>
            <w:rFonts w:asciiTheme="majorBidi" w:hAnsiTheme="majorBidi" w:cstheme="majorBidi"/>
            <w:color w:val="C45911" w:themeColor="accent2" w:themeShade="BF"/>
            <w:rPrChange w:id="4428" w:author="Author">
              <w:rPr>
                <w:rFonts w:asciiTheme="majorBidi" w:hAnsiTheme="majorBidi" w:cstheme="majorBidi"/>
                <w:color w:val="C45911" w:themeColor="accent2" w:themeShade="BF"/>
              </w:rPr>
            </w:rPrChange>
          </w:rPr>
          <w:t>’</w:t>
        </w:r>
      </w:ins>
      <w:del w:id="4429" w:author="Author">
        <w:r w:rsidR="00AA3318" w:rsidRPr="00CD1923" w:rsidDel="00772DEA">
          <w:rPr>
            <w:rFonts w:asciiTheme="majorBidi" w:hAnsiTheme="majorBidi" w:cstheme="majorBidi"/>
            <w:color w:val="C45911" w:themeColor="accent2" w:themeShade="BF"/>
            <w:rPrChange w:id="4430" w:author="Author">
              <w:rPr>
                <w:rFonts w:asciiTheme="majorBidi" w:hAnsiTheme="majorBidi" w:cstheme="majorBidi"/>
                <w:color w:val="C45911" w:themeColor="accent2" w:themeShade="BF"/>
              </w:rPr>
            </w:rPrChange>
          </w:rPr>
          <w:delText>'</w:delText>
        </w:r>
      </w:del>
      <w:r w:rsidR="00AA3318" w:rsidRPr="00CD1923">
        <w:rPr>
          <w:rFonts w:asciiTheme="majorBidi" w:hAnsiTheme="majorBidi" w:cstheme="majorBidi"/>
          <w:color w:val="C45911" w:themeColor="accent2" w:themeShade="BF"/>
          <w:rPrChange w:id="4431" w:author="Author">
            <w:rPr>
              <w:rFonts w:asciiTheme="majorBidi" w:hAnsiTheme="majorBidi" w:cstheme="majorBidi"/>
              <w:color w:val="C45911" w:themeColor="accent2" w:themeShade="BF"/>
            </w:rPr>
          </w:rPrChange>
        </w:rPr>
        <w:t>s entrepreneurial and management skills)</w:t>
      </w:r>
      <w:r w:rsidR="004B7CF6" w:rsidRPr="00CD1923">
        <w:rPr>
          <w:rFonts w:asciiTheme="majorBidi" w:hAnsiTheme="majorBidi" w:cstheme="majorBidi"/>
          <w:color w:val="C45911" w:themeColor="accent2" w:themeShade="BF"/>
          <w:rPrChange w:id="4432" w:author="Author">
            <w:rPr>
              <w:rFonts w:asciiTheme="majorBidi" w:hAnsiTheme="majorBidi" w:cstheme="majorBidi"/>
              <w:color w:val="C45911" w:themeColor="accent2" w:themeShade="BF"/>
            </w:rPr>
          </w:rPrChange>
        </w:rPr>
        <w:t xml:space="preserve">, </w:t>
      </w:r>
      <w:del w:id="4433" w:author="Author">
        <w:r w:rsidR="00263BAC" w:rsidRPr="00CD1923" w:rsidDel="00A65C6B">
          <w:rPr>
            <w:rFonts w:asciiTheme="majorBidi" w:hAnsiTheme="majorBidi" w:cstheme="majorBidi"/>
            <w:color w:val="C45911" w:themeColor="accent2" w:themeShade="BF"/>
            <w:rPrChange w:id="4434" w:author="Author">
              <w:rPr>
                <w:rFonts w:asciiTheme="majorBidi" w:hAnsiTheme="majorBidi" w:cstheme="majorBidi"/>
                <w:color w:val="C45911" w:themeColor="accent2" w:themeShade="BF"/>
              </w:rPr>
            </w:rPrChange>
          </w:rPr>
          <w:delText xml:space="preserve">on </w:delText>
        </w:r>
      </w:del>
      <w:r w:rsidR="00263BAC" w:rsidRPr="00CD1923">
        <w:rPr>
          <w:rFonts w:asciiTheme="majorBidi" w:hAnsiTheme="majorBidi" w:cstheme="majorBidi"/>
          <w:color w:val="C45911" w:themeColor="accent2" w:themeShade="BF"/>
          <w:rPrChange w:id="4435" w:author="Author">
            <w:rPr>
              <w:rFonts w:asciiTheme="majorBidi" w:hAnsiTheme="majorBidi" w:cstheme="majorBidi"/>
              <w:color w:val="C45911" w:themeColor="accent2" w:themeShade="BF"/>
            </w:rPr>
          </w:rPrChange>
        </w:rPr>
        <w:t>an individual</w:t>
      </w:r>
      <w:ins w:id="4436" w:author="Author">
        <w:r w:rsidR="00772DEA" w:rsidRPr="00CD1923">
          <w:rPr>
            <w:rFonts w:asciiTheme="majorBidi" w:hAnsiTheme="majorBidi" w:cstheme="majorBidi"/>
            <w:color w:val="C45911" w:themeColor="accent2" w:themeShade="BF"/>
            <w:rPrChange w:id="4437" w:author="Author">
              <w:rPr>
                <w:rFonts w:asciiTheme="majorBidi" w:hAnsiTheme="majorBidi" w:cstheme="majorBidi"/>
                <w:color w:val="C45911" w:themeColor="accent2" w:themeShade="BF"/>
              </w:rPr>
            </w:rPrChange>
          </w:rPr>
          <w:t>’</w:t>
        </w:r>
      </w:ins>
      <w:del w:id="4438" w:author="Author">
        <w:r w:rsidR="00263BAC" w:rsidRPr="00CD1923" w:rsidDel="00772DEA">
          <w:rPr>
            <w:rFonts w:asciiTheme="majorBidi" w:hAnsiTheme="majorBidi" w:cstheme="majorBidi"/>
            <w:color w:val="C45911" w:themeColor="accent2" w:themeShade="BF"/>
            <w:rPrChange w:id="4439" w:author="Author">
              <w:rPr>
                <w:rFonts w:asciiTheme="majorBidi" w:hAnsiTheme="majorBidi" w:cstheme="majorBidi"/>
                <w:color w:val="C45911" w:themeColor="accent2" w:themeShade="BF"/>
              </w:rPr>
            </w:rPrChange>
          </w:rPr>
          <w:delText>'</w:delText>
        </w:r>
      </w:del>
      <w:r w:rsidR="00263BAC" w:rsidRPr="00CD1923">
        <w:rPr>
          <w:rFonts w:asciiTheme="majorBidi" w:hAnsiTheme="majorBidi" w:cstheme="majorBidi"/>
          <w:color w:val="C45911" w:themeColor="accent2" w:themeShade="BF"/>
          <w:rPrChange w:id="4440" w:author="Author">
            <w:rPr>
              <w:rFonts w:asciiTheme="majorBidi" w:hAnsiTheme="majorBidi" w:cstheme="majorBidi"/>
              <w:color w:val="C45911" w:themeColor="accent2" w:themeShade="BF"/>
            </w:rPr>
          </w:rPrChange>
        </w:rPr>
        <w:t>s ability to accumulate resources needed to start a new venture (</w:t>
      </w:r>
      <w:r w:rsidR="00212905" w:rsidRPr="00CD1923">
        <w:rPr>
          <w:rFonts w:asciiTheme="majorBidi" w:hAnsiTheme="majorBidi" w:cstheme="majorBidi"/>
          <w:color w:val="C45911" w:themeColor="accent2" w:themeShade="BF"/>
          <w:rPrChange w:id="4441" w:author="Author">
            <w:rPr>
              <w:rFonts w:asciiTheme="majorBidi" w:hAnsiTheme="majorBidi" w:cstheme="majorBidi"/>
              <w:color w:val="C45911" w:themeColor="accent2" w:themeShade="BF"/>
            </w:rPr>
          </w:rPrChange>
        </w:rPr>
        <w:t xml:space="preserve">Guzman </w:t>
      </w:r>
      <w:r w:rsidR="002E1165" w:rsidRPr="00CD1923">
        <w:rPr>
          <w:rFonts w:asciiTheme="majorBidi" w:hAnsiTheme="majorBidi" w:cstheme="majorBidi"/>
          <w:color w:val="C45911" w:themeColor="accent2" w:themeShade="BF"/>
          <w:rPrChange w:id="4442" w:author="Author">
            <w:rPr>
              <w:rFonts w:asciiTheme="majorBidi" w:hAnsiTheme="majorBidi" w:cstheme="majorBidi"/>
              <w:color w:val="C45911" w:themeColor="accent2" w:themeShade="BF"/>
            </w:rPr>
          </w:rPrChange>
        </w:rPr>
        <w:t xml:space="preserve">&amp; </w:t>
      </w:r>
      <w:proofErr w:type="spellStart"/>
      <w:r w:rsidR="00212905" w:rsidRPr="00CD1923">
        <w:rPr>
          <w:rFonts w:asciiTheme="majorBidi" w:hAnsiTheme="majorBidi" w:cstheme="majorBidi"/>
          <w:color w:val="C45911" w:themeColor="accent2" w:themeShade="BF"/>
          <w:rPrChange w:id="4443" w:author="Author">
            <w:rPr>
              <w:rFonts w:asciiTheme="majorBidi" w:hAnsiTheme="majorBidi" w:cstheme="majorBidi"/>
              <w:color w:val="C45911" w:themeColor="accent2" w:themeShade="BF"/>
            </w:rPr>
          </w:rPrChange>
        </w:rPr>
        <w:t>Kacperczyk</w:t>
      </w:r>
      <w:proofErr w:type="spellEnd"/>
      <w:r w:rsidR="00212905" w:rsidRPr="00CD1923">
        <w:rPr>
          <w:rFonts w:asciiTheme="majorBidi" w:hAnsiTheme="majorBidi" w:cstheme="majorBidi"/>
          <w:color w:val="C45911" w:themeColor="accent2" w:themeShade="BF"/>
          <w:rPrChange w:id="4444" w:author="Author">
            <w:rPr>
              <w:rFonts w:asciiTheme="majorBidi" w:hAnsiTheme="majorBidi" w:cstheme="majorBidi"/>
              <w:color w:val="C45911" w:themeColor="accent2" w:themeShade="BF"/>
            </w:rPr>
          </w:rPrChange>
        </w:rPr>
        <w:t xml:space="preserve">, 2019; </w:t>
      </w:r>
      <w:r w:rsidR="00263BAC" w:rsidRPr="00CD1923">
        <w:rPr>
          <w:rFonts w:asciiTheme="majorBidi" w:hAnsiTheme="majorBidi" w:cstheme="majorBidi"/>
          <w:color w:val="C45911" w:themeColor="accent2" w:themeShade="BF"/>
          <w:rPrChange w:id="4445" w:author="Author">
            <w:rPr>
              <w:rFonts w:asciiTheme="majorBidi" w:hAnsiTheme="majorBidi" w:cstheme="majorBidi"/>
              <w:color w:val="C45911" w:themeColor="accent2" w:themeShade="BF"/>
            </w:rPr>
          </w:rPrChange>
        </w:rPr>
        <w:t xml:space="preserve">Shane </w:t>
      </w:r>
      <w:r w:rsidR="002E1165" w:rsidRPr="00CD1923">
        <w:rPr>
          <w:rFonts w:asciiTheme="majorBidi" w:hAnsiTheme="majorBidi" w:cstheme="majorBidi"/>
          <w:color w:val="C45911" w:themeColor="accent2" w:themeShade="BF"/>
          <w:rPrChange w:id="4446" w:author="Author">
            <w:rPr>
              <w:rFonts w:asciiTheme="majorBidi" w:hAnsiTheme="majorBidi" w:cstheme="majorBidi"/>
              <w:color w:val="C45911" w:themeColor="accent2" w:themeShade="BF"/>
            </w:rPr>
          </w:rPrChange>
        </w:rPr>
        <w:t xml:space="preserve">&amp; </w:t>
      </w:r>
      <w:r w:rsidR="00263BAC" w:rsidRPr="00CD1923">
        <w:rPr>
          <w:rFonts w:asciiTheme="majorBidi" w:hAnsiTheme="majorBidi" w:cstheme="majorBidi"/>
          <w:color w:val="C45911" w:themeColor="accent2" w:themeShade="BF"/>
          <w:rPrChange w:id="4447" w:author="Author">
            <w:rPr>
              <w:rFonts w:asciiTheme="majorBidi" w:hAnsiTheme="majorBidi" w:cstheme="majorBidi"/>
              <w:color w:val="C45911" w:themeColor="accent2" w:themeShade="BF"/>
            </w:rPr>
          </w:rPrChange>
        </w:rPr>
        <w:t>Venkataraman, 2000), which depends on the founder</w:t>
      </w:r>
      <w:r w:rsidR="003112CB" w:rsidRPr="00CD1923">
        <w:rPr>
          <w:rFonts w:asciiTheme="majorBidi" w:hAnsiTheme="majorBidi" w:cstheme="majorBidi"/>
          <w:color w:val="C45911" w:themeColor="accent2" w:themeShade="BF"/>
          <w:rPrChange w:id="4448" w:author="Author">
            <w:rPr>
              <w:rFonts w:asciiTheme="majorBidi" w:hAnsiTheme="majorBidi" w:cstheme="majorBidi"/>
              <w:color w:val="C45911" w:themeColor="accent2" w:themeShade="BF"/>
            </w:rPr>
          </w:rPrChange>
        </w:rPr>
        <w:t>’</w:t>
      </w:r>
      <w:r w:rsidR="00263BAC" w:rsidRPr="00CD1923">
        <w:rPr>
          <w:rFonts w:asciiTheme="majorBidi" w:hAnsiTheme="majorBidi" w:cstheme="majorBidi"/>
          <w:color w:val="C45911" w:themeColor="accent2" w:themeShade="BF"/>
          <w:rPrChange w:id="4449" w:author="Author">
            <w:rPr>
              <w:rFonts w:asciiTheme="majorBidi" w:hAnsiTheme="majorBidi" w:cstheme="majorBidi"/>
              <w:color w:val="C45911" w:themeColor="accent2" w:themeShade="BF"/>
            </w:rPr>
          </w:rPrChange>
        </w:rPr>
        <w:t>s legitimacy</w:t>
      </w:r>
      <w:r w:rsidR="004B7CF6" w:rsidRPr="00CD1923">
        <w:rPr>
          <w:rFonts w:asciiTheme="majorBidi" w:hAnsiTheme="majorBidi" w:cstheme="majorBidi"/>
          <w:color w:val="C45911" w:themeColor="accent2" w:themeShade="BF"/>
          <w:rPrChange w:id="4450" w:author="Author">
            <w:rPr>
              <w:rFonts w:asciiTheme="majorBidi" w:hAnsiTheme="majorBidi" w:cstheme="majorBidi"/>
              <w:color w:val="C45911" w:themeColor="accent2" w:themeShade="BF"/>
            </w:rPr>
          </w:rPrChange>
        </w:rPr>
        <w:t xml:space="preserve"> and network</w:t>
      </w:r>
      <w:r w:rsidR="003112CB" w:rsidRPr="00CD1923">
        <w:rPr>
          <w:rFonts w:asciiTheme="majorBidi" w:hAnsiTheme="majorBidi" w:cstheme="majorBidi"/>
          <w:color w:val="C45911" w:themeColor="accent2" w:themeShade="BF"/>
          <w:rPrChange w:id="4451" w:author="Author">
            <w:rPr>
              <w:rFonts w:asciiTheme="majorBidi" w:hAnsiTheme="majorBidi" w:cstheme="majorBidi"/>
              <w:color w:val="C45911" w:themeColor="accent2" w:themeShade="BF"/>
            </w:rPr>
          </w:rPrChange>
        </w:rPr>
        <w:t>,</w:t>
      </w:r>
      <w:ins w:id="4452" w:author="Author">
        <w:r w:rsidR="003112CB" w:rsidRPr="00CD1923">
          <w:rPr>
            <w:rFonts w:asciiTheme="majorBidi" w:hAnsiTheme="majorBidi" w:cstheme="majorBidi"/>
            <w:color w:val="C45911" w:themeColor="accent2" w:themeShade="BF"/>
            <w:rPrChange w:id="4453" w:author="Author">
              <w:rPr>
                <w:rFonts w:asciiTheme="majorBidi" w:hAnsiTheme="majorBidi" w:cstheme="majorBidi"/>
                <w:color w:val="C45911" w:themeColor="accent2" w:themeShade="BF"/>
              </w:rPr>
            </w:rPrChange>
          </w:rPr>
          <w:t xml:space="preserve"> and other factors.</w:t>
        </w:r>
      </w:ins>
      <w:del w:id="4454" w:author="Author">
        <w:r w:rsidR="003112CB" w:rsidRPr="00CD1923" w:rsidDel="003112CB">
          <w:rPr>
            <w:rFonts w:asciiTheme="majorBidi" w:hAnsiTheme="majorBidi" w:cstheme="majorBidi"/>
            <w:color w:val="C45911" w:themeColor="accent2" w:themeShade="BF"/>
            <w:rPrChange w:id="4455" w:author="Author">
              <w:rPr>
                <w:rFonts w:asciiTheme="majorBidi" w:hAnsiTheme="majorBidi" w:cstheme="majorBidi"/>
                <w:color w:val="C45911" w:themeColor="accent2" w:themeShade="BF"/>
              </w:rPr>
            </w:rPrChange>
          </w:rPr>
          <w:delText xml:space="preserve"> </w:delText>
        </w:r>
        <w:r w:rsidR="00263BAC" w:rsidRPr="00CD1923" w:rsidDel="003112CB">
          <w:rPr>
            <w:rFonts w:asciiTheme="majorBidi" w:hAnsiTheme="majorBidi" w:cstheme="majorBidi"/>
            <w:color w:val="C45911" w:themeColor="accent2" w:themeShade="BF"/>
            <w:rPrChange w:id="4456" w:author="Author">
              <w:rPr>
                <w:rFonts w:asciiTheme="majorBidi" w:hAnsiTheme="majorBidi" w:cstheme="majorBidi"/>
                <w:color w:val="C45911" w:themeColor="accent2" w:themeShade="BF"/>
              </w:rPr>
            </w:rPrChange>
          </w:rPr>
          <w:delText>.</w:delText>
        </w:r>
      </w:del>
      <w:r w:rsidR="00263BAC" w:rsidRPr="00CD1923">
        <w:rPr>
          <w:rFonts w:asciiTheme="majorBidi" w:hAnsiTheme="majorBidi" w:cstheme="majorBidi"/>
          <w:color w:val="C45911" w:themeColor="accent2" w:themeShade="BF"/>
          <w:rPrChange w:id="4457" w:author="Author">
            <w:rPr>
              <w:rFonts w:asciiTheme="majorBidi" w:hAnsiTheme="majorBidi" w:cstheme="majorBidi"/>
              <w:color w:val="C45911" w:themeColor="accent2" w:themeShade="BF"/>
            </w:rPr>
          </w:rPrChange>
        </w:rPr>
        <w:t xml:space="preserve"> </w:t>
      </w:r>
      <w:del w:id="4458" w:author="Author">
        <w:r w:rsidR="00263BAC" w:rsidRPr="00CD1923" w:rsidDel="00A65C6B">
          <w:rPr>
            <w:rFonts w:asciiTheme="majorBidi" w:hAnsiTheme="majorBidi" w:cstheme="majorBidi"/>
            <w:color w:val="C45911" w:themeColor="accent2" w:themeShade="BF"/>
            <w:rPrChange w:id="4459" w:author="Author">
              <w:rPr>
                <w:rFonts w:asciiTheme="majorBidi" w:hAnsiTheme="majorBidi" w:cstheme="majorBidi"/>
                <w:color w:val="C45911" w:themeColor="accent2" w:themeShade="BF"/>
              </w:rPr>
            </w:rPrChange>
          </w:rPr>
          <w:delText xml:space="preserve">Barriers to growth </w:delText>
        </w:r>
        <w:r w:rsidR="00F91205" w:rsidRPr="00CD1923" w:rsidDel="00A65C6B">
          <w:rPr>
            <w:rFonts w:asciiTheme="majorBidi" w:hAnsiTheme="majorBidi" w:cstheme="majorBidi"/>
            <w:color w:val="C45911" w:themeColor="accent2" w:themeShade="BF"/>
            <w:rPrChange w:id="4460" w:author="Author">
              <w:rPr>
                <w:rFonts w:asciiTheme="majorBidi" w:hAnsiTheme="majorBidi" w:cstheme="majorBidi"/>
                <w:color w:val="C45911" w:themeColor="accent2" w:themeShade="BF"/>
              </w:rPr>
            </w:rPrChange>
          </w:rPr>
          <w:delText xml:space="preserve">also </w:delText>
        </w:r>
        <w:r w:rsidR="00263BAC" w:rsidRPr="00CD1923" w:rsidDel="00A65C6B">
          <w:rPr>
            <w:rFonts w:asciiTheme="majorBidi" w:hAnsiTheme="majorBidi" w:cstheme="majorBidi"/>
            <w:color w:val="C45911" w:themeColor="accent2" w:themeShade="BF"/>
            <w:rPrChange w:id="4461" w:author="Author">
              <w:rPr>
                <w:rFonts w:asciiTheme="majorBidi" w:hAnsiTheme="majorBidi" w:cstheme="majorBidi"/>
                <w:color w:val="C45911" w:themeColor="accent2" w:themeShade="BF"/>
              </w:rPr>
            </w:rPrChange>
          </w:rPr>
          <w:delText>depend</w:delText>
        </w:r>
        <w:r w:rsidR="002E1165" w:rsidRPr="00CD1923" w:rsidDel="00A65C6B">
          <w:rPr>
            <w:rFonts w:asciiTheme="majorBidi" w:hAnsiTheme="majorBidi" w:cstheme="majorBidi"/>
            <w:color w:val="C45911" w:themeColor="accent2" w:themeShade="BF"/>
            <w:rPrChange w:id="4462" w:author="Author">
              <w:rPr>
                <w:rFonts w:asciiTheme="majorBidi" w:hAnsiTheme="majorBidi" w:cstheme="majorBidi"/>
                <w:color w:val="C45911" w:themeColor="accent2" w:themeShade="BF"/>
              </w:rPr>
            </w:rPrChange>
          </w:rPr>
          <w:delText xml:space="preserve"> on</w:delText>
        </w:r>
        <w:r w:rsidR="00263BAC" w:rsidRPr="00CD1923" w:rsidDel="00A65C6B">
          <w:rPr>
            <w:rFonts w:asciiTheme="majorBidi" w:hAnsiTheme="majorBidi" w:cstheme="majorBidi"/>
            <w:color w:val="C45911" w:themeColor="accent2" w:themeShade="BF"/>
            <w:rPrChange w:id="4463" w:author="Author">
              <w:rPr>
                <w:rFonts w:asciiTheme="majorBidi" w:hAnsiTheme="majorBidi" w:cstheme="majorBidi"/>
                <w:color w:val="C45911" w:themeColor="accent2" w:themeShade="BF"/>
              </w:rPr>
            </w:rPrChange>
          </w:rPr>
          <w:delText xml:space="preserve"> </w:delText>
        </w:r>
        <w:r w:rsidR="00F91205" w:rsidRPr="00CD1923" w:rsidDel="00A65C6B">
          <w:rPr>
            <w:rFonts w:asciiTheme="majorBidi" w:hAnsiTheme="majorBidi" w:cstheme="majorBidi"/>
            <w:color w:val="C45911" w:themeColor="accent2" w:themeShade="BF"/>
            <w:rPrChange w:id="4464" w:author="Author">
              <w:rPr>
                <w:rFonts w:asciiTheme="majorBidi" w:hAnsiTheme="majorBidi" w:cstheme="majorBidi"/>
                <w:color w:val="C45911" w:themeColor="accent2" w:themeShade="BF"/>
              </w:rPr>
            </w:rPrChange>
          </w:rPr>
          <w:delText>founder's personality traits</w:delText>
        </w:r>
        <w:r w:rsidR="00CA0ECC" w:rsidRPr="00CD1923" w:rsidDel="00A65C6B">
          <w:rPr>
            <w:rFonts w:asciiTheme="majorBidi" w:hAnsiTheme="majorBidi" w:cstheme="majorBidi"/>
            <w:color w:val="C45911" w:themeColor="accent2" w:themeShade="BF"/>
            <w:rPrChange w:id="4465" w:author="Author">
              <w:rPr>
                <w:rFonts w:asciiTheme="majorBidi" w:hAnsiTheme="majorBidi" w:cstheme="majorBidi"/>
                <w:color w:val="C45911" w:themeColor="accent2" w:themeShade="BF"/>
              </w:rPr>
            </w:rPrChange>
          </w:rPr>
          <w:delText xml:space="preserve"> </w:delText>
        </w:r>
        <w:r w:rsidR="00C26CA0" w:rsidRPr="00CD1923" w:rsidDel="00A65C6B">
          <w:rPr>
            <w:rFonts w:asciiTheme="majorBidi" w:hAnsiTheme="majorBidi" w:cstheme="majorBidi"/>
            <w:color w:val="C45911" w:themeColor="accent2" w:themeShade="BF"/>
            <w:rPrChange w:id="4466" w:author="Author">
              <w:rPr>
                <w:rFonts w:asciiTheme="majorBidi" w:hAnsiTheme="majorBidi" w:cstheme="majorBidi"/>
                <w:color w:val="C45911" w:themeColor="accent2" w:themeShade="BF"/>
              </w:rPr>
            </w:rPrChange>
          </w:rPr>
          <w:delText xml:space="preserve">such as risk tolerance </w:delText>
        </w:r>
        <w:r w:rsidR="00CA0ECC" w:rsidRPr="00CD1923" w:rsidDel="00A65C6B">
          <w:rPr>
            <w:rFonts w:asciiTheme="majorBidi" w:hAnsiTheme="majorBidi" w:cstheme="majorBidi"/>
            <w:color w:val="C45911" w:themeColor="accent2" w:themeShade="BF"/>
            <w:rPrChange w:id="4467" w:author="Author">
              <w:rPr>
                <w:rFonts w:asciiTheme="majorBidi" w:hAnsiTheme="majorBidi" w:cstheme="majorBidi"/>
                <w:color w:val="C45911" w:themeColor="accent2" w:themeShade="BF"/>
              </w:rPr>
            </w:rPrChange>
          </w:rPr>
          <w:delText>and ESE</w:delText>
        </w:r>
        <w:r w:rsidR="00427CBC" w:rsidRPr="00CD1923" w:rsidDel="00A65C6B">
          <w:rPr>
            <w:rFonts w:asciiTheme="majorBidi" w:hAnsiTheme="majorBidi" w:cstheme="majorBidi"/>
            <w:color w:val="C45911" w:themeColor="accent2" w:themeShade="BF"/>
            <w:rPrChange w:id="4468" w:author="Author">
              <w:rPr>
                <w:rFonts w:asciiTheme="majorBidi" w:hAnsiTheme="majorBidi" w:cstheme="majorBidi"/>
                <w:color w:val="C45911" w:themeColor="accent2" w:themeShade="BF"/>
              </w:rPr>
            </w:rPrChange>
          </w:rPr>
          <w:delText>,</w:delText>
        </w:r>
        <w:r w:rsidR="00F91205" w:rsidRPr="00CD1923" w:rsidDel="00A65C6B">
          <w:rPr>
            <w:rFonts w:asciiTheme="majorBidi" w:hAnsiTheme="majorBidi" w:cstheme="majorBidi"/>
            <w:color w:val="C45911" w:themeColor="accent2" w:themeShade="BF"/>
            <w:rPrChange w:id="4469" w:author="Author">
              <w:rPr>
                <w:rFonts w:asciiTheme="majorBidi" w:hAnsiTheme="majorBidi" w:cstheme="majorBidi"/>
                <w:color w:val="C45911" w:themeColor="accent2" w:themeShade="BF"/>
              </w:rPr>
            </w:rPrChange>
          </w:rPr>
          <w:delText xml:space="preserve"> </w:delText>
        </w:r>
        <w:r w:rsidR="00263BAC" w:rsidRPr="00CD1923" w:rsidDel="00A65C6B">
          <w:rPr>
            <w:rFonts w:asciiTheme="majorBidi" w:hAnsiTheme="majorBidi" w:cstheme="majorBidi"/>
            <w:color w:val="C45911" w:themeColor="accent2" w:themeShade="BF"/>
            <w:rPrChange w:id="4470" w:author="Author">
              <w:rPr>
                <w:rFonts w:asciiTheme="majorBidi" w:hAnsiTheme="majorBidi" w:cstheme="majorBidi"/>
                <w:color w:val="C45911" w:themeColor="accent2" w:themeShade="BF"/>
              </w:rPr>
            </w:rPrChange>
          </w:rPr>
          <w:delText>on an individual</w:delText>
        </w:r>
        <w:r w:rsidR="00263BAC" w:rsidRPr="00CD1923" w:rsidDel="00772DEA">
          <w:rPr>
            <w:rFonts w:asciiTheme="majorBidi" w:hAnsiTheme="majorBidi" w:cstheme="majorBidi"/>
            <w:color w:val="C45911" w:themeColor="accent2" w:themeShade="BF"/>
            <w:rPrChange w:id="4471" w:author="Author">
              <w:rPr>
                <w:rFonts w:asciiTheme="majorBidi" w:hAnsiTheme="majorBidi" w:cstheme="majorBidi"/>
                <w:color w:val="C45911" w:themeColor="accent2" w:themeShade="BF"/>
              </w:rPr>
            </w:rPrChange>
          </w:rPr>
          <w:delText>'</w:delText>
        </w:r>
        <w:r w:rsidR="00263BAC" w:rsidRPr="00CD1923" w:rsidDel="00A65C6B">
          <w:rPr>
            <w:rFonts w:asciiTheme="majorBidi" w:hAnsiTheme="majorBidi" w:cstheme="majorBidi"/>
            <w:color w:val="C45911" w:themeColor="accent2" w:themeShade="BF"/>
            <w:rPrChange w:id="4472" w:author="Author">
              <w:rPr>
                <w:rFonts w:asciiTheme="majorBidi" w:hAnsiTheme="majorBidi" w:cstheme="majorBidi"/>
                <w:color w:val="C45911" w:themeColor="accent2" w:themeShade="BF"/>
              </w:rPr>
            </w:rPrChange>
          </w:rPr>
          <w:delText xml:space="preserve">s ability to accumulate resources needed </w:delText>
        </w:r>
        <w:r w:rsidR="002E1165" w:rsidRPr="00CD1923" w:rsidDel="00A65C6B">
          <w:rPr>
            <w:rFonts w:asciiTheme="majorBidi" w:hAnsiTheme="majorBidi" w:cstheme="majorBidi"/>
            <w:color w:val="C45911" w:themeColor="accent2" w:themeShade="BF"/>
            <w:rPrChange w:id="4473" w:author="Author">
              <w:rPr>
                <w:rFonts w:asciiTheme="majorBidi" w:hAnsiTheme="majorBidi" w:cstheme="majorBidi"/>
                <w:color w:val="C45911" w:themeColor="accent2" w:themeShade="BF"/>
              </w:rPr>
            </w:rPrChange>
          </w:rPr>
          <w:delText xml:space="preserve">for </w:delText>
        </w:r>
        <w:r w:rsidR="00F91205" w:rsidRPr="00CD1923" w:rsidDel="00A65C6B">
          <w:rPr>
            <w:rFonts w:asciiTheme="majorBidi" w:hAnsiTheme="majorBidi" w:cstheme="majorBidi"/>
            <w:color w:val="C45911" w:themeColor="accent2" w:themeShade="BF"/>
            <w:rPrChange w:id="4474" w:author="Author">
              <w:rPr>
                <w:rFonts w:asciiTheme="majorBidi" w:hAnsiTheme="majorBidi" w:cstheme="majorBidi"/>
                <w:color w:val="C45911" w:themeColor="accent2" w:themeShade="BF"/>
              </w:rPr>
            </w:rPrChange>
          </w:rPr>
          <w:delText>growth</w:delText>
        </w:r>
        <w:r w:rsidR="002E1165" w:rsidRPr="00CD1923" w:rsidDel="00A65C6B">
          <w:rPr>
            <w:rFonts w:asciiTheme="majorBidi" w:hAnsiTheme="majorBidi" w:cstheme="majorBidi"/>
            <w:color w:val="C45911" w:themeColor="accent2" w:themeShade="BF"/>
            <w:rPrChange w:id="4475" w:author="Author">
              <w:rPr>
                <w:rFonts w:asciiTheme="majorBidi" w:hAnsiTheme="majorBidi" w:cstheme="majorBidi"/>
                <w:color w:val="C45911" w:themeColor="accent2" w:themeShade="BF"/>
              </w:rPr>
            </w:rPrChange>
          </w:rPr>
          <w:delText>,</w:delText>
        </w:r>
        <w:r w:rsidR="00AA3318" w:rsidRPr="00CD1923" w:rsidDel="00A65C6B">
          <w:rPr>
            <w:rFonts w:asciiTheme="majorBidi" w:hAnsiTheme="majorBidi" w:cstheme="majorBidi"/>
            <w:color w:val="C45911" w:themeColor="accent2" w:themeShade="BF"/>
            <w:rPrChange w:id="4476" w:author="Author">
              <w:rPr>
                <w:rFonts w:asciiTheme="majorBidi" w:hAnsiTheme="majorBidi" w:cstheme="majorBidi"/>
                <w:color w:val="C45911" w:themeColor="accent2" w:themeShade="BF"/>
              </w:rPr>
            </w:rPrChange>
          </w:rPr>
          <w:delText xml:space="preserve"> including capital (</w:delText>
        </w:r>
        <w:r w:rsidR="002E1165" w:rsidRPr="00CD1923" w:rsidDel="00A65C6B">
          <w:rPr>
            <w:rFonts w:asciiTheme="majorBidi" w:hAnsiTheme="majorBidi" w:cstheme="majorBidi"/>
            <w:color w:val="C45911" w:themeColor="accent2" w:themeShade="BF"/>
            <w:rPrChange w:id="4477" w:author="Author">
              <w:rPr>
                <w:rFonts w:asciiTheme="majorBidi" w:hAnsiTheme="majorBidi" w:cstheme="majorBidi"/>
                <w:color w:val="C45911" w:themeColor="accent2" w:themeShade="BF"/>
              </w:rPr>
            </w:rPrChange>
          </w:rPr>
          <w:delText xml:space="preserve">which </w:delText>
        </w:r>
        <w:r w:rsidR="00AA3318" w:rsidRPr="00CD1923" w:rsidDel="00A65C6B">
          <w:rPr>
            <w:rFonts w:asciiTheme="majorBidi" w:hAnsiTheme="majorBidi" w:cstheme="majorBidi"/>
            <w:color w:val="C45911" w:themeColor="accent2" w:themeShade="BF"/>
            <w:rPrChange w:id="4478" w:author="Author">
              <w:rPr>
                <w:rFonts w:asciiTheme="majorBidi" w:hAnsiTheme="majorBidi" w:cstheme="majorBidi"/>
                <w:color w:val="C45911" w:themeColor="accent2" w:themeShade="BF"/>
              </w:rPr>
            </w:rPrChange>
          </w:rPr>
          <w:delText>depends on the founder</w:delText>
        </w:r>
        <w:r w:rsidR="00AA3318" w:rsidRPr="00CD1923" w:rsidDel="003112CB">
          <w:rPr>
            <w:rFonts w:asciiTheme="majorBidi" w:hAnsiTheme="majorBidi" w:cstheme="majorBidi"/>
            <w:color w:val="C45911" w:themeColor="accent2" w:themeShade="BF"/>
            <w:rPrChange w:id="4479" w:author="Author">
              <w:rPr>
                <w:rFonts w:asciiTheme="majorBidi" w:hAnsiTheme="majorBidi" w:cstheme="majorBidi"/>
                <w:color w:val="C45911" w:themeColor="accent2" w:themeShade="BF"/>
              </w:rPr>
            </w:rPrChange>
          </w:rPr>
          <w:delText>'</w:delText>
        </w:r>
        <w:r w:rsidR="00AA3318" w:rsidRPr="00CD1923" w:rsidDel="00A65C6B">
          <w:rPr>
            <w:rFonts w:asciiTheme="majorBidi" w:hAnsiTheme="majorBidi" w:cstheme="majorBidi"/>
            <w:color w:val="C45911" w:themeColor="accent2" w:themeShade="BF"/>
            <w:rPrChange w:id="4480" w:author="Author">
              <w:rPr>
                <w:rFonts w:asciiTheme="majorBidi" w:hAnsiTheme="majorBidi" w:cstheme="majorBidi"/>
                <w:color w:val="C45911" w:themeColor="accent2" w:themeShade="BF"/>
              </w:rPr>
            </w:rPrChange>
          </w:rPr>
          <w:delText>s legitimacy and network), and on one</w:delText>
        </w:r>
        <w:r w:rsidR="00AA3318" w:rsidRPr="00CD1923" w:rsidDel="003112CB">
          <w:rPr>
            <w:rFonts w:asciiTheme="majorBidi" w:hAnsiTheme="majorBidi" w:cstheme="majorBidi"/>
            <w:color w:val="C45911" w:themeColor="accent2" w:themeShade="BF"/>
            <w:rPrChange w:id="4481" w:author="Author">
              <w:rPr>
                <w:rFonts w:asciiTheme="majorBidi" w:hAnsiTheme="majorBidi" w:cstheme="majorBidi"/>
                <w:color w:val="C45911" w:themeColor="accent2" w:themeShade="BF"/>
              </w:rPr>
            </w:rPrChange>
          </w:rPr>
          <w:delText>'</w:delText>
        </w:r>
        <w:r w:rsidR="00AA3318" w:rsidRPr="00CD1923" w:rsidDel="00A65C6B">
          <w:rPr>
            <w:rFonts w:asciiTheme="majorBidi" w:hAnsiTheme="majorBidi" w:cstheme="majorBidi"/>
            <w:color w:val="C45911" w:themeColor="accent2" w:themeShade="BF"/>
            <w:rPrChange w:id="4482" w:author="Author">
              <w:rPr>
                <w:rFonts w:asciiTheme="majorBidi" w:hAnsiTheme="majorBidi" w:cstheme="majorBidi"/>
                <w:color w:val="C45911" w:themeColor="accent2" w:themeShade="BF"/>
              </w:rPr>
            </w:rPrChange>
          </w:rPr>
          <w:delText>s execution ability (</w:delText>
        </w:r>
      </w:del>
      <w:ins w:id="4483" w:author="Author">
        <w:del w:id="4484" w:author="Author">
          <w:r w:rsidR="005859C6" w:rsidRPr="00CD1923" w:rsidDel="00A65C6B">
            <w:rPr>
              <w:rFonts w:asciiTheme="majorBidi" w:hAnsiTheme="majorBidi" w:cstheme="majorBidi"/>
              <w:color w:val="C45911" w:themeColor="accent2" w:themeShade="BF"/>
              <w:rPrChange w:id="4485" w:author="Author">
                <w:rPr>
                  <w:rFonts w:asciiTheme="majorBidi" w:hAnsiTheme="majorBidi" w:cstheme="majorBidi"/>
                  <w:color w:val="C45911" w:themeColor="accent2" w:themeShade="BF"/>
                </w:rPr>
              </w:rPrChange>
            </w:rPr>
            <w:delText xml:space="preserve">which </w:delText>
          </w:r>
        </w:del>
      </w:ins>
      <w:del w:id="4486" w:author="Author">
        <w:r w:rsidR="00AA3318" w:rsidRPr="00CD1923" w:rsidDel="00A65C6B">
          <w:rPr>
            <w:rFonts w:asciiTheme="majorBidi" w:hAnsiTheme="majorBidi" w:cstheme="majorBidi"/>
            <w:color w:val="C45911" w:themeColor="accent2" w:themeShade="BF"/>
            <w:rPrChange w:id="4487" w:author="Author">
              <w:rPr>
                <w:rFonts w:asciiTheme="majorBidi" w:hAnsiTheme="majorBidi" w:cstheme="majorBidi"/>
                <w:color w:val="C45911" w:themeColor="accent2" w:themeShade="BF"/>
              </w:rPr>
            </w:rPrChange>
          </w:rPr>
          <w:delText>depends on one's entrepreneurial and management skills)</w:delText>
        </w:r>
        <w:r w:rsidR="00F91205" w:rsidRPr="00CD1923" w:rsidDel="00A65C6B">
          <w:rPr>
            <w:rFonts w:asciiTheme="majorBidi" w:hAnsiTheme="majorBidi" w:cstheme="majorBidi"/>
            <w:color w:val="C45911" w:themeColor="accent2" w:themeShade="BF"/>
            <w:rPrChange w:id="4488" w:author="Author">
              <w:rPr>
                <w:rFonts w:asciiTheme="majorBidi" w:hAnsiTheme="majorBidi" w:cstheme="majorBidi"/>
                <w:color w:val="C45911" w:themeColor="accent2" w:themeShade="BF"/>
              </w:rPr>
            </w:rPrChange>
          </w:rPr>
          <w:delText xml:space="preserve">. </w:delText>
        </w:r>
      </w:del>
      <w:r w:rsidR="00F91205" w:rsidRPr="00CD1923">
        <w:rPr>
          <w:rFonts w:asciiTheme="majorBidi" w:hAnsiTheme="majorBidi" w:cstheme="majorBidi"/>
          <w:color w:val="C45911" w:themeColor="accent2" w:themeShade="BF"/>
          <w:rPrChange w:id="4489" w:author="Author">
            <w:rPr>
              <w:rFonts w:asciiTheme="majorBidi" w:hAnsiTheme="majorBidi" w:cstheme="majorBidi"/>
              <w:color w:val="C45911" w:themeColor="accent2" w:themeShade="BF"/>
            </w:rPr>
          </w:rPrChange>
        </w:rPr>
        <w:t>Thus, w</w:t>
      </w:r>
      <w:r w:rsidRPr="00CD1923">
        <w:rPr>
          <w:rFonts w:asciiTheme="majorBidi" w:hAnsiTheme="majorBidi" w:cstheme="majorBidi"/>
          <w:color w:val="C45911" w:themeColor="accent2" w:themeShade="BF"/>
          <w:rPrChange w:id="4490" w:author="Author">
            <w:rPr>
              <w:rFonts w:asciiTheme="majorBidi" w:hAnsiTheme="majorBidi" w:cstheme="majorBidi"/>
              <w:color w:val="C45911" w:themeColor="accent2" w:themeShade="BF"/>
            </w:rPr>
          </w:rPrChange>
        </w:rPr>
        <w:t xml:space="preserve">hile these are </w:t>
      </w:r>
      <w:r w:rsidR="00CA0ECC" w:rsidRPr="00CD1923">
        <w:rPr>
          <w:rFonts w:asciiTheme="majorBidi" w:hAnsiTheme="majorBidi" w:cstheme="majorBidi"/>
          <w:color w:val="C45911" w:themeColor="accent2" w:themeShade="BF"/>
          <w:rPrChange w:id="4491" w:author="Author">
            <w:rPr>
              <w:rFonts w:asciiTheme="majorBidi" w:hAnsiTheme="majorBidi" w:cstheme="majorBidi"/>
              <w:color w:val="C45911" w:themeColor="accent2" w:themeShade="BF"/>
            </w:rPr>
          </w:rPrChange>
        </w:rPr>
        <w:t xml:space="preserve">barriers </w:t>
      </w:r>
      <w:ins w:id="4492" w:author="Author">
        <w:r w:rsidR="005859C6" w:rsidRPr="00CD1923">
          <w:rPr>
            <w:rFonts w:asciiTheme="majorBidi" w:hAnsiTheme="majorBidi" w:cstheme="majorBidi"/>
            <w:color w:val="C45911" w:themeColor="accent2" w:themeShade="BF"/>
            <w:rPrChange w:id="4493" w:author="Author">
              <w:rPr>
                <w:rFonts w:asciiTheme="majorBidi" w:hAnsiTheme="majorBidi" w:cstheme="majorBidi"/>
                <w:color w:val="C45911" w:themeColor="accent2" w:themeShade="BF"/>
              </w:rPr>
            </w:rPrChange>
          </w:rPr>
          <w:t xml:space="preserve">manifest themselves </w:t>
        </w:r>
      </w:ins>
      <w:r w:rsidR="00CA0ECC" w:rsidRPr="00CD1923">
        <w:rPr>
          <w:rFonts w:asciiTheme="majorBidi" w:hAnsiTheme="majorBidi" w:cstheme="majorBidi"/>
          <w:color w:val="C45911" w:themeColor="accent2" w:themeShade="BF"/>
          <w:rPrChange w:id="4494" w:author="Author">
            <w:rPr>
              <w:rFonts w:asciiTheme="majorBidi" w:hAnsiTheme="majorBidi" w:cstheme="majorBidi"/>
              <w:color w:val="C45911" w:themeColor="accent2" w:themeShade="BF"/>
            </w:rPr>
          </w:rPrChange>
        </w:rPr>
        <w:t xml:space="preserve">in </w:t>
      </w:r>
      <w:r w:rsidRPr="00CD1923">
        <w:rPr>
          <w:rFonts w:asciiTheme="majorBidi" w:hAnsiTheme="majorBidi" w:cstheme="majorBidi"/>
          <w:color w:val="C45911" w:themeColor="accent2" w:themeShade="BF"/>
          <w:rPrChange w:id="4495" w:author="Author">
            <w:rPr>
              <w:rFonts w:asciiTheme="majorBidi" w:hAnsiTheme="majorBidi" w:cstheme="majorBidi"/>
              <w:color w:val="C45911" w:themeColor="accent2" w:themeShade="BF"/>
            </w:rPr>
          </w:rPrChange>
        </w:rPr>
        <w:t>different</w:t>
      </w:r>
      <w:r w:rsidR="00CA0ECC" w:rsidRPr="00CD1923">
        <w:rPr>
          <w:rFonts w:asciiTheme="majorBidi" w:hAnsiTheme="majorBidi" w:cstheme="majorBidi"/>
          <w:color w:val="C45911" w:themeColor="accent2" w:themeShade="BF"/>
          <w:rPrChange w:id="4496" w:author="Author">
            <w:rPr>
              <w:rFonts w:asciiTheme="majorBidi" w:hAnsiTheme="majorBidi" w:cstheme="majorBidi"/>
              <w:color w:val="C45911" w:themeColor="accent2" w:themeShade="BF"/>
            </w:rPr>
          </w:rPrChange>
        </w:rPr>
        <w:t xml:space="preserve"> stages</w:t>
      </w:r>
      <w:r w:rsidR="002E1165" w:rsidRPr="00CD1923">
        <w:rPr>
          <w:rFonts w:asciiTheme="majorBidi" w:hAnsiTheme="majorBidi" w:cstheme="majorBidi"/>
          <w:color w:val="C45911" w:themeColor="accent2" w:themeShade="BF"/>
          <w:rPrChange w:id="4497" w:author="Author">
            <w:rPr>
              <w:rFonts w:asciiTheme="majorBidi" w:hAnsiTheme="majorBidi" w:cstheme="majorBidi"/>
              <w:color w:val="C45911" w:themeColor="accent2" w:themeShade="BF"/>
            </w:rPr>
          </w:rPrChange>
        </w:rPr>
        <w:t>,</w:t>
      </w:r>
      <w:r w:rsidRPr="00CD1923">
        <w:rPr>
          <w:rFonts w:asciiTheme="majorBidi" w:hAnsiTheme="majorBidi" w:cstheme="majorBidi"/>
          <w:color w:val="C45911" w:themeColor="accent2" w:themeShade="BF"/>
          <w:rPrChange w:id="4498" w:author="Author">
            <w:rPr>
              <w:rFonts w:asciiTheme="majorBidi" w:hAnsiTheme="majorBidi" w:cstheme="majorBidi"/>
              <w:color w:val="C45911" w:themeColor="accent2" w:themeShade="BF"/>
            </w:rPr>
          </w:rPrChange>
        </w:rPr>
        <w:t xml:space="preserve"> the condition</w:t>
      </w:r>
      <w:r w:rsidR="002E1165" w:rsidRPr="00CD1923">
        <w:rPr>
          <w:rFonts w:asciiTheme="majorBidi" w:hAnsiTheme="majorBidi" w:cstheme="majorBidi"/>
          <w:color w:val="C45911" w:themeColor="accent2" w:themeShade="BF"/>
          <w:rPrChange w:id="4499"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4500" w:author="Author">
            <w:rPr>
              <w:rFonts w:asciiTheme="majorBidi" w:hAnsiTheme="majorBidi" w:cstheme="majorBidi"/>
              <w:color w:val="C45911" w:themeColor="accent2" w:themeShade="BF"/>
            </w:rPr>
          </w:rPrChange>
        </w:rPr>
        <w:t xml:space="preserve"> that cause </w:t>
      </w:r>
      <w:ins w:id="4501" w:author="Author">
        <w:r w:rsidR="005859C6" w:rsidRPr="00CD1923">
          <w:rPr>
            <w:rFonts w:asciiTheme="majorBidi" w:hAnsiTheme="majorBidi" w:cstheme="majorBidi"/>
            <w:color w:val="C45911" w:themeColor="accent2" w:themeShade="BF"/>
            <w:rPrChange w:id="4502" w:author="Author">
              <w:rPr>
                <w:rFonts w:asciiTheme="majorBidi" w:hAnsiTheme="majorBidi" w:cstheme="majorBidi"/>
                <w:color w:val="C45911" w:themeColor="accent2" w:themeShade="BF"/>
              </w:rPr>
            </w:rPrChange>
          </w:rPr>
          <w:t xml:space="preserve">the </w:t>
        </w:r>
      </w:ins>
      <w:r w:rsidR="00F91205" w:rsidRPr="00CD1923">
        <w:rPr>
          <w:rFonts w:asciiTheme="majorBidi" w:hAnsiTheme="majorBidi" w:cstheme="majorBidi"/>
          <w:color w:val="C45911" w:themeColor="accent2" w:themeShade="BF"/>
          <w:rPrChange w:id="4503" w:author="Author">
            <w:rPr>
              <w:rFonts w:asciiTheme="majorBidi" w:hAnsiTheme="majorBidi" w:cstheme="majorBidi"/>
              <w:color w:val="C45911" w:themeColor="accent2" w:themeShade="BF"/>
            </w:rPr>
          </w:rPrChange>
        </w:rPr>
        <w:t xml:space="preserve">gender gap in these barriers </w:t>
      </w:r>
      <w:r w:rsidRPr="00CD1923">
        <w:rPr>
          <w:rFonts w:asciiTheme="majorBidi" w:hAnsiTheme="majorBidi" w:cstheme="majorBidi"/>
          <w:color w:val="C45911" w:themeColor="accent2" w:themeShade="BF"/>
          <w:rPrChange w:id="4504" w:author="Author">
            <w:rPr>
              <w:rFonts w:asciiTheme="majorBidi" w:hAnsiTheme="majorBidi" w:cstheme="majorBidi"/>
              <w:color w:val="C45911" w:themeColor="accent2" w:themeShade="BF"/>
            </w:rPr>
          </w:rPrChange>
        </w:rPr>
        <w:t>are quite similar</w:t>
      </w:r>
      <w:r w:rsidR="002E1165" w:rsidRPr="00CD1923">
        <w:rPr>
          <w:rFonts w:asciiTheme="majorBidi" w:hAnsiTheme="majorBidi" w:cstheme="majorBidi"/>
          <w:color w:val="C45911" w:themeColor="accent2" w:themeShade="BF"/>
          <w:rPrChange w:id="4505" w:author="Author">
            <w:rPr>
              <w:rFonts w:asciiTheme="majorBidi" w:hAnsiTheme="majorBidi" w:cstheme="majorBidi"/>
              <w:color w:val="C45911" w:themeColor="accent2" w:themeShade="BF"/>
            </w:rPr>
          </w:rPrChange>
        </w:rPr>
        <w:t>,</w:t>
      </w:r>
      <w:r w:rsidR="00F91205" w:rsidRPr="00CD1923">
        <w:rPr>
          <w:rFonts w:asciiTheme="majorBidi" w:hAnsiTheme="majorBidi" w:cstheme="majorBidi"/>
          <w:color w:val="C45911" w:themeColor="accent2" w:themeShade="BF"/>
          <w:rPrChange w:id="4506" w:author="Author">
            <w:rPr>
              <w:rFonts w:asciiTheme="majorBidi" w:hAnsiTheme="majorBidi" w:cstheme="majorBidi"/>
              <w:color w:val="C45911" w:themeColor="accent2" w:themeShade="BF"/>
            </w:rPr>
          </w:rPrChange>
        </w:rPr>
        <w:t xml:space="preserve"> such as educational and occupational gender role socialization and discrimination that lead</w:t>
      </w:r>
      <w:del w:id="4507" w:author="Author">
        <w:r w:rsidR="00F91205" w:rsidRPr="00CD1923" w:rsidDel="005859C6">
          <w:rPr>
            <w:rFonts w:asciiTheme="majorBidi" w:hAnsiTheme="majorBidi" w:cstheme="majorBidi"/>
            <w:color w:val="C45911" w:themeColor="accent2" w:themeShade="BF"/>
            <w:rPrChange w:id="4508" w:author="Author">
              <w:rPr>
                <w:rFonts w:asciiTheme="majorBidi" w:hAnsiTheme="majorBidi" w:cstheme="majorBidi"/>
                <w:color w:val="C45911" w:themeColor="accent2" w:themeShade="BF"/>
              </w:rPr>
            </w:rPrChange>
          </w:rPr>
          <w:delText>s</w:delText>
        </w:r>
      </w:del>
      <w:r w:rsidR="00F91205" w:rsidRPr="00CD1923">
        <w:rPr>
          <w:rFonts w:asciiTheme="majorBidi" w:hAnsiTheme="majorBidi" w:cstheme="majorBidi"/>
          <w:color w:val="C45911" w:themeColor="accent2" w:themeShade="BF"/>
          <w:rPrChange w:id="4509" w:author="Author">
            <w:rPr>
              <w:rFonts w:asciiTheme="majorBidi" w:hAnsiTheme="majorBidi" w:cstheme="majorBidi"/>
              <w:color w:val="C45911" w:themeColor="accent2" w:themeShade="BF"/>
            </w:rPr>
          </w:rPrChange>
        </w:rPr>
        <w:t xml:space="preserve"> to weaker business networks, less suitable human capital</w:t>
      </w:r>
      <w:r w:rsidR="00E70BA1" w:rsidRPr="00CD1923">
        <w:rPr>
          <w:rFonts w:asciiTheme="majorBidi" w:hAnsiTheme="majorBidi" w:cstheme="majorBidi"/>
          <w:color w:val="C45911" w:themeColor="accent2" w:themeShade="BF"/>
          <w:rPrChange w:id="4510" w:author="Author">
            <w:rPr>
              <w:rFonts w:asciiTheme="majorBidi" w:hAnsiTheme="majorBidi" w:cstheme="majorBidi"/>
              <w:color w:val="C45911" w:themeColor="accent2" w:themeShade="BF"/>
            </w:rPr>
          </w:rPrChange>
        </w:rPr>
        <w:t>, lower ESE and legitimation, and limited access to capital.</w:t>
      </w:r>
      <w:r w:rsidR="00E542C4" w:rsidRPr="00CD1923">
        <w:rPr>
          <w:rFonts w:asciiTheme="majorBidi" w:hAnsiTheme="majorBidi" w:cstheme="majorBidi"/>
          <w:color w:val="C45911" w:themeColor="accent2" w:themeShade="BF"/>
          <w:rPrChange w:id="4511" w:author="Author">
            <w:rPr>
              <w:rFonts w:asciiTheme="majorBidi" w:hAnsiTheme="majorBidi" w:cstheme="majorBidi"/>
              <w:color w:val="C45911" w:themeColor="accent2" w:themeShade="BF"/>
            </w:rPr>
          </w:rPrChange>
        </w:rPr>
        <w:t xml:space="preserve"> As such, we posit that the five barriers are relevant </w:t>
      </w:r>
      <w:ins w:id="4512" w:author="Author">
        <w:r w:rsidR="005859C6" w:rsidRPr="00CD1923">
          <w:rPr>
            <w:rFonts w:asciiTheme="majorBidi" w:hAnsiTheme="majorBidi" w:cstheme="majorBidi"/>
            <w:color w:val="C45911" w:themeColor="accent2" w:themeShade="BF"/>
            <w:rPrChange w:id="4513" w:author="Author">
              <w:rPr>
                <w:rFonts w:asciiTheme="majorBidi" w:hAnsiTheme="majorBidi" w:cstheme="majorBidi"/>
                <w:color w:val="C45911" w:themeColor="accent2" w:themeShade="BF"/>
              </w:rPr>
            </w:rPrChange>
          </w:rPr>
          <w:t>to</w:t>
        </w:r>
      </w:ins>
      <w:del w:id="4514" w:author="Author">
        <w:r w:rsidR="00E542C4" w:rsidRPr="00CD1923" w:rsidDel="005859C6">
          <w:rPr>
            <w:rFonts w:asciiTheme="majorBidi" w:hAnsiTheme="majorBidi" w:cstheme="majorBidi"/>
            <w:color w:val="C45911" w:themeColor="accent2" w:themeShade="BF"/>
            <w:rPrChange w:id="4515" w:author="Author">
              <w:rPr>
                <w:rFonts w:asciiTheme="majorBidi" w:hAnsiTheme="majorBidi" w:cstheme="majorBidi"/>
                <w:color w:val="C45911" w:themeColor="accent2" w:themeShade="BF"/>
              </w:rPr>
            </w:rPrChange>
          </w:rPr>
          <w:delText>in</w:delText>
        </w:r>
      </w:del>
      <w:r w:rsidR="00E542C4" w:rsidRPr="00CD1923">
        <w:rPr>
          <w:rFonts w:asciiTheme="majorBidi" w:hAnsiTheme="majorBidi" w:cstheme="majorBidi"/>
          <w:color w:val="C45911" w:themeColor="accent2" w:themeShade="BF"/>
          <w:rPrChange w:id="4516" w:author="Author">
            <w:rPr>
              <w:rFonts w:asciiTheme="majorBidi" w:hAnsiTheme="majorBidi" w:cstheme="majorBidi"/>
              <w:color w:val="C45911" w:themeColor="accent2" w:themeShade="BF"/>
            </w:rPr>
          </w:rPrChange>
        </w:rPr>
        <w:t xml:space="preserve"> </w:t>
      </w:r>
      <w:r w:rsidR="00C26CA0" w:rsidRPr="00CD1923">
        <w:rPr>
          <w:rFonts w:asciiTheme="majorBidi" w:hAnsiTheme="majorBidi" w:cstheme="majorBidi"/>
          <w:color w:val="C45911" w:themeColor="accent2" w:themeShade="BF"/>
          <w:rPrChange w:id="4517" w:author="Author">
            <w:rPr>
              <w:rFonts w:asciiTheme="majorBidi" w:hAnsiTheme="majorBidi" w:cstheme="majorBidi"/>
              <w:color w:val="C45911" w:themeColor="accent2" w:themeShade="BF"/>
            </w:rPr>
          </w:rPrChange>
        </w:rPr>
        <w:t xml:space="preserve">both </w:t>
      </w:r>
      <w:r w:rsidR="00E542C4" w:rsidRPr="00CD1923">
        <w:rPr>
          <w:rFonts w:asciiTheme="majorBidi" w:hAnsiTheme="majorBidi" w:cstheme="majorBidi"/>
          <w:color w:val="C45911" w:themeColor="accent2" w:themeShade="BF"/>
          <w:rPrChange w:id="4518" w:author="Author">
            <w:rPr>
              <w:rFonts w:asciiTheme="majorBidi" w:hAnsiTheme="majorBidi" w:cstheme="majorBidi"/>
              <w:color w:val="C45911" w:themeColor="accent2" w:themeShade="BF"/>
            </w:rPr>
          </w:rPrChange>
        </w:rPr>
        <w:t>entry</w:t>
      </w:r>
      <w:r w:rsidR="00C26CA0" w:rsidRPr="00CD1923">
        <w:rPr>
          <w:rFonts w:asciiTheme="majorBidi" w:hAnsiTheme="majorBidi" w:cstheme="majorBidi"/>
          <w:color w:val="C45911" w:themeColor="accent2" w:themeShade="BF"/>
          <w:rPrChange w:id="4519" w:author="Author">
            <w:rPr>
              <w:rFonts w:asciiTheme="majorBidi" w:hAnsiTheme="majorBidi" w:cstheme="majorBidi"/>
              <w:color w:val="C45911" w:themeColor="accent2" w:themeShade="BF"/>
            </w:rPr>
          </w:rPrChange>
        </w:rPr>
        <w:t xml:space="preserve"> and </w:t>
      </w:r>
      <w:r w:rsidR="00E542C4" w:rsidRPr="00CD1923">
        <w:rPr>
          <w:rFonts w:asciiTheme="majorBidi" w:hAnsiTheme="majorBidi" w:cstheme="majorBidi"/>
          <w:color w:val="C45911" w:themeColor="accent2" w:themeShade="BF"/>
          <w:rPrChange w:id="4520" w:author="Author">
            <w:rPr>
              <w:rFonts w:asciiTheme="majorBidi" w:hAnsiTheme="majorBidi" w:cstheme="majorBidi"/>
              <w:color w:val="C45911" w:themeColor="accent2" w:themeShade="BF"/>
            </w:rPr>
          </w:rPrChange>
        </w:rPr>
        <w:t>growth and survival</w:t>
      </w:r>
      <w:del w:id="4521" w:author="Author">
        <w:r w:rsidR="00E542C4" w:rsidRPr="00CD1923" w:rsidDel="003112CB">
          <w:rPr>
            <w:rFonts w:asciiTheme="majorBidi" w:hAnsiTheme="majorBidi" w:cstheme="majorBidi"/>
            <w:color w:val="C45911" w:themeColor="accent2" w:themeShade="BF"/>
            <w:rPrChange w:id="4522" w:author="Author">
              <w:rPr>
                <w:rFonts w:asciiTheme="majorBidi" w:hAnsiTheme="majorBidi" w:cstheme="majorBidi"/>
                <w:color w:val="C45911" w:themeColor="accent2" w:themeShade="BF"/>
              </w:rPr>
            </w:rPrChange>
          </w:rPr>
          <w:delText>)</w:delText>
        </w:r>
      </w:del>
      <w:r w:rsidR="00E542C4" w:rsidRPr="00CD1923">
        <w:rPr>
          <w:rFonts w:asciiTheme="majorBidi" w:hAnsiTheme="majorBidi" w:cstheme="majorBidi"/>
          <w:color w:val="C45911" w:themeColor="accent2" w:themeShade="BF"/>
          <w:rPrChange w:id="4523" w:author="Author">
            <w:rPr>
              <w:rFonts w:asciiTheme="majorBidi" w:hAnsiTheme="majorBidi" w:cstheme="majorBidi"/>
              <w:color w:val="C45911" w:themeColor="accent2" w:themeShade="BF"/>
            </w:rPr>
          </w:rPrChange>
        </w:rPr>
        <w:t>.</w:t>
      </w:r>
    </w:p>
    <w:p w14:paraId="729FE1F1" w14:textId="77777777" w:rsidR="00A65C6B" w:rsidRPr="00CD1923" w:rsidRDefault="00A65C6B" w:rsidP="00CD1923">
      <w:pPr>
        <w:bidi w:val="0"/>
        <w:spacing w:after="0" w:line="240" w:lineRule="auto"/>
        <w:jc w:val="both"/>
        <w:rPr>
          <w:rFonts w:asciiTheme="majorBidi" w:hAnsiTheme="majorBidi" w:cstheme="majorBidi"/>
          <w:color w:val="C45911" w:themeColor="accent2" w:themeShade="BF"/>
          <w:rPrChange w:id="4524" w:author="Author">
            <w:rPr>
              <w:rFonts w:asciiTheme="majorBidi" w:hAnsiTheme="majorBidi" w:cstheme="majorBidi"/>
              <w:color w:val="C45911" w:themeColor="accent2" w:themeShade="BF"/>
            </w:rPr>
          </w:rPrChange>
        </w:rPr>
        <w:pPrChange w:id="4525" w:author="Author">
          <w:pPr>
            <w:bidi w:val="0"/>
            <w:spacing w:after="0" w:line="240" w:lineRule="auto"/>
            <w:jc w:val="both"/>
          </w:pPr>
        </w:pPrChange>
      </w:pPr>
    </w:p>
    <w:p w14:paraId="63232574" w14:textId="615D6EA0" w:rsidR="00E36C34" w:rsidRPr="00CD1923" w:rsidRDefault="00E36C34" w:rsidP="00D359A8">
      <w:pPr>
        <w:bidi w:val="0"/>
        <w:spacing w:after="0" w:line="240" w:lineRule="auto"/>
        <w:jc w:val="both"/>
        <w:rPr>
          <w:rFonts w:asciiTheme="majorBidi" w:hAnsiTheme="majorBidi" w:cstheme="majorBidi"/>
          <w:color w:val="C45911" w:themeColor="accent2" w:themeShade="BF"/>
          <w:rPrChange w:id="4526"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527" w:author="Author">
            <w:rPr>
              <w:rFonts w:asciiTheme="majorBidi" w:hAnsiTheme="majorBidi" w:cstheme="majorBidi"/>
              <w:color w:val="C45911" w:themeColor="accent2" w:themeShade="BF"/>
            </w:rPr>
          </w:rPrChange>
        </w:rPr>
        <w:t xml:space="preserve">Moreover, many </w:t>
      </w:r>
      <w:r w:rsidR="00A504C2" w:rsidRPr="00CD1923">
        <w:rPr>
          <w:rFonts w:asciiTheme="majorBidi" w:hAnsiTheme="majorBidi" w:cstheme="majorBidi"/>
          <w:color w:val="C45911" w:themeColor="accent2" w:themeShade="BF"/>
          <w:rPrChange w:id="4528" w:author="Author">
            <w:rPr>
              <w:rFonts w:asciiTheme="majorBidi" w:hAnsiTheme="majorBidi" w:cstheme="majorBidi"/>
              <w:color w:val="C45911" w:themeColor="accent2" w:themeShade="BF"/>
            </w:rPr>
          </w:rPrChange>
        </w:rPr>
        <w:t>pre-</w:t>
      </w:r>
      <w:r w:rsidRPr="00CD1923">
        <w:rPr>
          <w:rFonts w:asciiTheme="majorBidi" w:hAnsiTheme="majorBidi" w:cstheme="majorBidi"/>
          <w:color w:val="C45911" w:themeColor="accent2" w:themeShade="BF"/>
          <w:rPrChange w:id="4529" w:author="Author">
            <w:rPr>
              <w:rFonts w:asciiTheme="majorBidi" w:hAnsiTheme="majorBidi" w:cstheme="majorBidi"/>
              <w:color w:val="C45911" w:themeColor="accent2" w:themeShade="BF"/>
            </w:rPr>
          </w:rPrChange>
        </w:rPr>
        <w:t>seed</w:t>
      </w:r>
      <w:r w:rsidR="00A504C2" w:rsidRPr="00CD1923">
        <w:rPr>
          <w:rFonts w:asciiTheme="majorBidi" w:hAnsiTheme="majorBidi" w:cstheme="majorBidi"/>
          <w:color w:val="C45911" w:themeColor="accent2" w:themeShade="BF"/>
          <w:rPrChange w:id="4530"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rPrChange w:id="4531" w:author="Author">
            <w:rPr>
              <w:rFonts w:asciiTheme="majorBidi" w:hAnsiTheme="majorBidi" w:cstheme="majorBidi"/>
              <w:color w:val="C45911" w:themeColor="accent2" w:themeShade="BF"/>
            </w:rPr>
          </w:rPrChange>
        </w:rPr>
        <w:t xml:space="preserve">accelerators </w:t>
      </w:r>
      <w:del w:id="4532" w:author="Author">
        <w:r w:rsidRPr="00CD1923" w:rsidDel="003112CB">
          <w:rPr>
            <w:rFonts w:asciiTheme="majorBidi" w:hAnsiTheme="majorBidi" w:cstheme="majorBidi"/>
            <w:color w:val="C45911" w:themeColor="accent2" w:themeShade="BF"/>
            <w:rPrChange w:id="4533" w:author="Author">
              <w:rPr>
                <w:rFonts w:asciiTheme="majorBidi" w:hAnsiTheme="majorBidi" w:cstheme="majorBidi"/>
                <w:color w:val="C45911" w:themeColor="accent2" w:themeShade="BF"/>
              </w:rPr>
            </w:rPrChange>
          </w:rPr>
          <w:delText xml:space="preserve">are </w:delText>
        </w:r>
      </w:del>
      <w:r w:rsidRPr="00CD1923">
        <w:rPr>
          <w:rFonts w:asciiTheme="majorBidi" w:hAnsiTheme="majorBidi" w:cstheme="majorBidi"/>
          <w:color w:val="C45911" w:themeColor="accent2" w:themeShade="BF"/>
          <w:rPrChange w:id="4534" w:author="Author">
            <w:rPr>
              <w:rFonts w:asciiTheme="majorBidi" w:hAnsiTheme="majorBidi" w:cstheme="majorBidi"/>
              <w:color w:val="C45911" w:themeColor="accent2" w:themeShade="BF"/>
            </w:rPr>
          </w:rPrChange>
        </w:rPr>
        <w:t xml:space="preserve">actually </w:t>
      </w:r>
      <w:ins w:id="4535" w:author="Author">
        <w:r w:rsidR="003112CB" w:rsidRPr="00CD1923">
          <w:rPr>
            <w:rFonts w:asciiTheme="majorBidi" w:hAnsiTheme="majorBidi" w:cstheme="majorBidi"/>
            <w:color w:val="C45911" w:themeColor="accent2" w:themeShade="BF"/>
            <w:rPrChange w:id="4536" w:author="Author">
              <w:rPr>
                <w:rFonts w:asciiTheme="majorBidi" w:hAnsiTheme="majorBidi" w:cstheme="majorBidi"/>
                <w:color w:val="C45911" w:themeColor="accent2" w:themeShade="BF"/>
              </w:rPr>
            </w:rPrChange>
          </w:rPr>
          <w:t xml:space="preserve">serve as </w:t>
        </w:r>
      </w:ins>
      <w:r w:rsidRPr="00CD1923">
        <w:rPr>
          <w:rFonts w:asciiTheme="majorBidi" w:hAnsiTheme="majorBidi" w:cstheme="majorBidi"/>
          <w:color w:val="C45911" w:themeColor="accent2" w:themeShade="BF"/>
          <w:rPrChange w:id="4537" w:author="Author">
            <w:rPr>
              <w:rFonts w:asciiTheme="majorBidi" w:hAnsiTheme="majorBidi" w:cstheme="majorBidi"/>
              <w:color w:val="C45911" w:themeColor="accent2" w:themeShade="BF"/>
            </w:rPr>
          </w:rPrChange>
        </w:rPr>
        <w:t xml:space="preserve">the trigger </w:t>
      </w:r>
      <w:ins w:id="4538" w:author="Author">
        <w:r w:rsidR="003112CB" w:rsidRPr="00CD1923">
          <w:rPr>
            <w:rFonts w:asciiTheme="majorBidi" w:hAnsiTheme="majorBidi" w:cstheme="majorBidi"/>
            <w:color w:val="C45911" w:themeColor="accent2" w:themeShade="BF"/>
            <w:rPrChange w:id="4539" w:author="Author">
              <w:rPr>
                <w:rFonts w:asciiTheme="majorBidi" w:hAnsiTheme="majorBidi" w:cstheme="majorBidi"/>
                <w:color w:val="C45911" w:themeColor="accent2" w:themeShade="BF"/>
              </w:rPr>
            </w:rPrChange>
          </w:rPr>
          <w:t>for founding</w:t>
        </w:r>
        <w:del w:id="4540" w:author="Author">
          <w:r w:rsidR="00924156" w:rsidRPr="00CD1923" w:rsidDel="003112CB">
            <w:rPr>
              <w:rFonts w:asciiTheme="majorBidi" w:hAnsiTheme="majorBidi" w:cstheme="majorBidi"/>
              <w:color w:val="C45911" w:themeColor="accent2" w:themeShade="BF"/>
              <w:rPrChange w:id="4541" w:author="Author">
                <w:rPr>
                  <w:rFonts w:asciiTheme="majorBidi" w:hAnsiTheme="majorBidi" w:cstheme="majorBidi"/>
                  <w:color w:val="C45911" w:themeColor="accent2" w:themeShade="BF"/>
                </w:rPr>
              </w:rPrChange>
            </w:rPr>
            <w:delText>to</w:delText>
          </w:r>
        </w:del>
      </w:ins>
      <w:del w:id="4542" w:author="Author">
        <w:r w:rsidRPr="00CD1923" w:rsidDel="003112CB">
          <w:rPr>
            <w:rFonts w:asciiTheme="majorBidi" w:hAnsiTheme="majorBidi" w:cstheme="majorBidi"/>
            <w:color w:val="C45911" w:themeColor="accent2" w:themeShade="BF"/>
            <w:rPrChange w:id="4543" w:author="Author">
              <w:rPr>
                <w:rFonts w:asciiTheme="majorBidi" w:hAnsiTheme="majorBidi" w:cstheme="majorBidi"/>
                <w:color w:val="C45911" w:themeColor="accent2" w:themeShade="BF"/>
              </w:rPr>
            </w:rPrChange>
          </w:rPr>
          <w:delText>of starting</w:delText>
        </w:r>
      </w:del>
      <w:r w:rsidRPr="00CD1923">
        <w:rPr>
          <w:rFonts w:asciiTheme="majorBidi" w:hAnsiTheme="majorBidi" w:cstheme="majorBidi"/>
          <w:color w:val="C45911" w:themeColor="accent2" w:themeShade="BF"/>
          <w:rPrChange w:id="4544" w:author="Author">
            <w:rPr>
              <w:rFonts w:asciiTheme="majorBidi" w:hAnsiTheme="majorBidi" w:cstheme="majorBidi"/>
              <w:color w:val="C45911" w:themeColor="accent2" w:themeShade="BF"/>
            </w:rPr>
          </w:rPrChange>
        </w:rPr>
        <w:t xml:space="preserve"> a startup. In our</w:t>
      </w:r>
      <w:r w:rsidR="00CE7C0B" w:rsidRPr="00CD1923">
        <w:rPr>
          <w:rFonts w:asciiTheme="majorBidi" w:hAnsiTheme="majorBidi" w:cstheme="majorBidi"/>
          <w:color w:val="C45911" w:themeColor="accent2" w:themeShade="BF"/>
          <w:rPrChange w:id="4545" w:author="Author">
            <w:rPr>
              <w:rFonts w:asciiTheme="majorBidi" w:hAnsiTheme="majorBidi" w:cstheme="majorBidi"/>
              <w:color w:val="C45911" w:themeColor="accent2" w:themeShade="BF"/>
            </w:rPr>
          </w:rPrChange>
        </w:rPr>
        <w:t xml:space="preserve"> sample</w:t>
      </w:r>
      <w:r w:rsidR="002E1165" w:rsidRPr="00CD1923">
        <w:rPr>
          <w:rFonts w:asciiTheme="majorBidi" w:hAnsiTheme="majorBidi" w:cstheme="majorBidi"/>
          <w:color w:val="C45911" w:themeColor="accent2" w:themeShade="BF"/>
          <w:rPrChange w:id="4546" w:author="Author">
            <w:rPr>
              <w:rFonts w:asciiTheme="majorBidi" w:hAnsiTheme="majorBidi" w:cstheme="majorBidi"/>
              <w:color w:val="C45911" w:themeColor="accent2" w:themeShade="BF"/>
            </w:rPr>
          </w:rPrChange>
        </w:rPr>
        <w:t>,</w:t>
      </w:r>
      <w:r w:rsidR="00CE7C0B" w:rsidRPr="00CD1923">
        <w:rPr>
          <w:rFonts w:asciiTheme="majorBidi" w:hAnsiTheme="majorBidi" w:cstheme="majorBidi"/>
          <w:color w:val="C45911" w:themeColor="accent2" w:themeShade="BF"/>
          <w:rPrChange w:id="4547" w:author="Author">
            <w:rPr>
              <w:rFonts w:asciiTheme="majorBidi" w:hAnsiTheme="majorBidi" w:cstheme="majorBidi"/>
              <w:color w:val="C45911" w:themeColor="accent2" w:themeShade="BF"/>
            </w:rPr>
          </w:rPrChange>
        </w:rPr>
        <w:t xml:space="preserve"> there were few accelerators that </w:t>
      </w:r>
      <w:ins w:id="4548" w:author="Author">
        <w:r w:rsidR="00924156" w:rsidRPr="00CD1923">
          <w:rPr>
            <w:rFonts w:asciiTheme="majorBidi" w:hAnsiTheme="majorBidi" w:cstheme="majorBidi"/>
            <w:color w:val="C45911" w:themeColor="accent2" w:themeShade="BF"/>
            <w:rPrChange w:id="4549" w:author="Author">
              <w:rPr>
                <w:rFonts w:asciiTheme="majorBidi" w:hAnsiTheme="majorBidi" w:cstheme="majorBidi"/>
                <w:color w:val="C45911" w:themeColor="accent2" w:themeShade="BF"/>
              </w:rPr>
            </w:rPrChange>
          </w:rPr>
          <w:t xml:space="preserve">had </w:t>
        </w:r>
      </w:ins>
      <w:del w:id="4550" w:author="Author">
        <w:r w:rsidR="00CE7C0B" w:rsidRPr="00CD1923" w:rsidDel="00924156">
          <w:rPr>
            <w:rFonts w:asciiTheme="majorBidi" w:hAnsiTheme="majorBidi" w:cstheme="majorBidi"/>
            <w:color w:val="C45911" w:themeColor="accent2" w:themeShade="BF"/>
            <w:rPrChange w:id="4551" w:author="Author">
              <w:rPr>
                <w:rFonts w:asciiTheme="majorBidi" w:hAnsiTheme="majorBidi" w:cstheme="majorBidi"/>
                <w:color w:val="C45911" w:themeColor="accent2" w:themeShade="BF"/>
              </w:rPr>
            </w:rPrChange>
          </w:rPr>
          <w:delText xml:space="preserve">have </w:delText>
        </w:r>
      </w:del>
      <w:r w:rsidR="002E1165" w:rsidRPr="00CD1923">
        <w:rPr>
          <w:rFonts w:asciiTheme="majorBidi" w:hAnsiTheme="majorBidi" w:cstheme="majorBidi"/>
          <w:color w:val="C45911" w:themeColor="accent2" w:themeShade="BF"/>
          <w:rPrChange w:id="4552" w:author="Author">
            <w:rPr>
              <w:rFonts w:asciiTheme="majorBidi" w:hAnsiTheme="majorBidi" w:cstheme="majorBidi"/>
              <w:color w:val="C45911" w:themeColor="accent2" w:themeShade="BF"/>
            </w:rPr>
          </w:rPrChange>
        </w:rPr>
        <w:t xml:space="preserve">a </w:t>
      </w:r>
      <w:r w:rsidR="00CE7C0B" w:rsidRPr="00CD1923">
        <w:rPr>
          <w:rFonts w:asciiTheme="majorBidi" w:hAnsiTheme="majorBidi" w:cstheme="majorBidi"/>
          <w:color w:val="C45911" w:themeColor="accent2" w:themeShade="BF"/>
          <w:rPrChange w:id="4553" w:author="Author">
            <w:rPr>
              <w:rFonts w:asciiTheme="majorBidi" w:hAnsiTheme="majorBidi" w:cstheme="majorBidi"/>
              <w:color w:val="C45911" w:themeColor="accent2" w:themeShade="BF"/>
            </w:rPr>
          </w:rPrChange>
        </w:rPr>
        <w:t xml:space="preserve">pre-accelerator stage or a hackathon prior </w:t>
      </w:r>
      <w:r w:rsidR="000709E5" w:rsidRPr="00CD1923">
        <w:rPr>
          <w:rFonts w:asciiTheme="majorBidi" w:hAnsiTheme="majorBidi" w:cstheme="majorBidi"/>
          <w:color w:val="C45911" w:themeColor="accent2" w:themeShade="BF"/>
          <w:rPrChange w:id="4554" w:author="Author">
            <w:rPr>
              <w:rFonts w:asciiTheme="majorBidi" w:hAnsiTheme="majorBidi" w:cstheme="majorBidi"/>
              <w:color w:val="C45911" w:themeColor="accent2" w:themeShade="BF"/>
            </w:rPr>
          </w:rPrChange>
        </w:rPr>
        <w:t xml:space="preserve">to </w:t>
      </w:r>
      <w:r w:rsidR="00CE7C0B" w:rsidRPr="00CD1923">
        <w:rPr>
          <w:rFonts w:asciiTheme="majorBidi" w:hAnsiTheme="majorBidi" w:cstheme="majorBidi"/>
          <w:color w:val="C45911" w:themeColor="accent2" w:themeShade="BF"/>
          <w:rPrChange w:id="4555" w:author="Author">
            <w:rPr>
              <w:rFonts w:asciiTheme="majorBidi" w:hAnsiTheme="majorBidi" w:cstheme="majorBidi"/>
              <w:color w:val="C45911" w:themeColor="accent2" w:themeShade="BF"/>
            </w:rPr>
          </w:rPrChange>
        </w:rPr>
        <w:t>the accelerator</w:t>
      </w:r>
      <w:r w:rsidR="002E1165" w:rsidRPr="00CD1923">
        <w:rPr>
          <w:rFonts w:asciiTheme="majorBidi" w:hAnsiTheme="majorBidi" w:cstheme="majorBidi"/>
          <w:color w:val="C45911" w:themeColor="accent2" w:themeShade="BF"/>
          <w:rPrChange w:id="4556" w:author="Author">
            <w:rPr>
              <w:rFonts w:asciiTheme="majorBidi" w:hAnsiTheme="majorBidi" w:cstheme="majorBidi"/>
              <w:color w:val="C45911" w:themeColor="accent2" w:themeShade="BF"/>
            </w:rPr>
          </w:rPrChange>
        </w:rPr>
        <w:t>,</w:t>
      </w:r>
      <w:r w:rsidR="00CE7C0B" w:rsidRPr="00CD1923">
        <w:rPr>
          <w:rFonts w:asciiTheme="majorBidi" w:hAnsiTheme="majorBidi" w:cstheme="majorBidi"/>
          <w:color w:val="C45911" w:themeColor="accent2" w:themeShade="BF"/>
          <w:rPrChange w:id="4557" w:author="Author">
            <w:rPr>
              <w:rFonts w:asciiTheme="majorBidi" w:hAnsiTheme="majorBidi" w:cstheme="majorBidi"/>
              <w:color w:val="C45911" w:themeColor="accent2" w:themeShade="BF"/>
            </w:rPr>
          </w:rPrChange>
        </w:rPr>
        <w:t xml:space="preserve"> where founders me</w:t>
      </w:r>
      <w:r w:rsidR="002E1165" w:rsidRPr="00CD1923">
        <w:rPr>
          <w:rFonts w:asciiTheme="majorBidi" w:hAnsiTheme="majorBidi" w:cstheme="majorBidi"/>
          <w:color w:val="C45911" w:themeColor="accent2" w:themeShade="BF"/>
          <w:rPrChange w:id="4558" w:author="Author">
            <w:rPr>
              <w:rFonts w:asciiTheme="majorBidi" w:hAnsiTheme="majorBidi" w:cstheme="majorBidi"/>
              <w:color w:val="C45911" w:themeColor="accent2" w:themeShade="BF"/>
            </w:rPr>
          </w:rPrChange>
        </w:rPr>
        <w:t>e</w:t>
      </w:r>
      <w:r w:rsidR="00CE7C0B" w:rsidRPr="00CD1923">
        <w:rPr>
          <w:rFonts w:asciiTheme="majorBidi" w:hAnsiTheme="majorBidi" w:cstheme="majorBidi"/>
          <w:color w:val="C45911" w:themeColor="accent2" w:themeShade="BF"/>
          <w:rPrChange w:id="4559" w:author="Author">
            <w:rPr>
              <w:rFonts w:asciiTheme="majorBidi" w:hAnsiTheme="majorBidi" w:cstheme="majorBidi"/>
              <w:color w:val="C45911" w:themeColor="accent2" w:themeShade="BF"/>
            </w:rPr>
          </w:rPrChange>
        </w:rPr>
        <w:t xml:space="preserve">t, </w:t>
      </w:r>
      <w:r w:rsidR="002E1165" w:rsidRPr="00CD1923">
        <w:rPr>
          <w:rFonts w:asciiTheme="majorBidi" w:hAnsiTheme="majorBidi" w:cstheme="majorBidi"/>
          <w:color w:val="C45911" w:themeColor="accent2" w:themeShade="BF"/>
          <w:rPrChange w:id="4560" w:author="Author">
            <w:rPr>
              <w:rFonts w:asciiTheme="majorBidi" w:hAnsiTheme="majorBidi" w:cstheme="majorBidi"/>
              <w:color w:val="C45911" w:themeColor="accent2" w:themeShade="BF"/>
            </w:rPr>
          </w:rPrChange>
        </w:rPr>
        <w:t xml:space="preserve">build </w:t>
      </w:r>
      <w:r w:rsidR="00B14427" w:rsidRPr="00CD1923">
        <w:rPr>
          <w:rFonts w:asciiTheme="majorBidi" w:hAnsiTheme="majorBidi" w:cstheme="majorBidi"/>
          <w:color w:val="C45911" w:themeColor="accent2" w:themeShade="BF"/>
          <w:rPrChange w:id="4561" w:author="Author">
            <w:rPr>
              <w:rFonts w:asciiTheme="majorBidi" w:hAnsiTheme="majorBidi" w:cstheme="majorBidi"/>
              <w:color w:val="C45911" w:themeColor="accent2" w:themeShade="BF"/>
            </w:rPr>
          </w:rPrChange>
        </w:rPr>
        <w:t>teams,</w:t>
      </w:r>
      <w:r w:rsidR="00CE7C0B" w:rsidRPr="00CD1923">
        <w:rPr>
          <w:rFonts w:asciiTheme="majorBidi" w:hAnsiTheme="majorBidi" w:cstheme="majorBidi"/>
          <w:color w:val="C45911" w:themeColor="accent2" w:themeShade="BF"/>
          <w:rPrChange w:id="4562" w:author="Author">
            <w:rPr>
              <w:rFonts w:asciiTheme="majorBidi" w:hAnsiTheme="majorBidi" w:cstheme="majorBidi"/>
              <w:color w:val="C45911" w:themeColor="accent2" w:themeShade="BF"/>
            </w:rPr>
          </w:rPrChange>
        </w:rPr>
        <w:t xml:space="preserve"> </w:t>
      </w:r>
      <w:r w:rsidR="002E1165" w:rsidRPr="00CD1923">
        <w:rPr>
          <w:rFonts w:asciiTheme="majorBidi" w:hAnsiTheme="majorBidi" w:cstheme="majorBidi"/>
          <w:color w:val="C45911" w:themeColor="accent2" w:themeShade="BF"/>
          <w:rPrChange w:id="4563" w:author="Author">
            <w:rPr>
              <w:rFonts w:asciiTheme="majorBidi" w:hAnsiTheme="majorBidi" w:cstheme="majorBidi"/>
              <w:color w:val="C45911" w:themeColor="accent2" w:themeShade="BF"/>
            </w:rPr>
          </w:rPrChange>
        </w:rPr>
        <w:t xml:space="preserve">identify </w:t>
      </w:r>
      <w:r w:rsidR="000709E5" w:rsidRPr="00CD1923">
        <w:rPr>
          <w:rFonts w:asciiTheme="majorBidi" w:hAnsiTheme="majorBidi" w:cstheme="majorBidi"/>
          <w:color w:val="C45911" w:themeColor="accent2" w:themeShade="BF"/>
          <w:rPrChange w:id="4564" w:author="Author">
            <w:rPr>
              <w:rFonts w:asciiTheme="majorBidi" w:hAnsiTheme="majorBidi" w:cstheme="majorBidi"/>
              <w:color w:val="C45911" w:themeColor="accent2" w:themeShade="BF"/>
            </w:rPr>
          </w:rPrChange>
        </w:rPr>
        <w:t xml:space="preserve">opportunities, </w:t>
      </w:r>
      <w:r w:rsidR="00CE7C0B" w:rsidRPr="00CD1923">
        <w:rPr>
          <w:rFonts w:asciiTheme="majorBidi" w:hAnsiTheme="majorBidi" w:cstheme="majorBidi"/>
          <w:color w:val="C45911" w:themeColor="accent2" w:themeShade="BF"/>
          <w:rPrChange w:id="4565" w:author="Author">
            <w:rPr>
              <w:rFonts w:asciiTheme="majorBidi" w:hAnsiTheme="majorBidi" w:cstheme="majorBidi"/>
              <w:color w:val="C45911" w:themeColor="accent2" w:themeShade="BF"/>
            </w:rPr>
          </w:rPrChange>
        </w:rPr>
        <w:t xml:space="preserve">and develop their initial concept for the startup. In addition, many of the startups that joined the accelerators were </w:t>
      </w:r>
      <w:r w:rsidR="002E1165" w:rsidRPr="00CD1923">
        <w:rPr>
          <w:rFonts w:asciiTheme="majorBidi" w:hAnsiTheme="majorBidi" w:cstheme="majorBidi"/>
          <w:color w:val="C45911" w:themeColor="accent2" w:themeShade="BF"/>
          <w:rPrChange w:id="4566" w:author="Author">
            <w:rPr>
              <w:rFonts w:asciiTheme="majorBidi" w:hAnsiTheme="majorBidi" w:cstheme="majorBidi"/>
              <w:color w:val="C45911" w:themeColor="accent2" w:themeShade="BF"/>
            </w:rPr>
          </w:rPrChange>
        </w:rPr>
        <w:t xml:space="preserve">at </w:t>
      </w:r>
      <w:r w:rsidR="00CE7C0B" w:rsidRPr="00CD1923">
        <w:rPr>
          <w:rFonts w:asciiTheme="majorBidi" w:hAnsiTheme="majorBidi" w:cstheme="majorBidi"/>
          <w:color w:val="C45911" w:themeColor="accent2" w:themeShade="BF"/>
          <w:rPrChange w:id="4567" w:author="Author">
            <w:rPr>
              <w:rFonts w:asciiTheme="majorBidi" w:hAnsiTheme="majorBidi" w:cstheme="majorBidi"/>
              <w:color w:val="C45911" w:themeColor="accent2" w:themeShade="BF"/>
            </w:rPr>
          </w:rPrChange>
        </w:rPr>
        <w:t xml:space="preserve">a stage in which they did not </w:t>
      </w:r>
      <w:r w:rsidR="00CA0ECC" w:rsidRPr="00CD1923">
        <w:rPr>
          <w:rFonts w:asciiTheme="majorBidi" w:hAnsiTheme="majorBidi" w:cstheme="majorBidi"/>
          <w:color w:val="C45911" w:themeColor="accent2" w:themeShade="BF"/>
          <w:rPrChange w:id="4568" w:author="Author">
            <w:rPr>
              <w:rFonts w:asciiTheme="majorBidi" w:hAnsiTheme="majorBidi" w:cstheme="majorBidi"/>
              <w:color w:val="C45911" w:themeColor="accent2" w:themeShade="BF"/>
            </w:rPr>
          </w:rPrChange>
        </w:rPr>
        <w:t xml:space="preserve">yet </w:t>
      </w:r>
      <w:r w:rsidR="00CE7C0B" w:rsidRPr="00CD1923">
        <w:rPr>
          <w:rFonts w:asciiTheme="majorBidi" w:hAnsiTheme="majorBidi" w:cstheme="majorBidi"/>
          <w:color w:val="C45911" w:themeColor="accent2" w:themeShade="BF"/>
          <w:rPrChange w:id="4569" w:author="Author">
            <w:rPr>
              <w:rFonts w:asciiTheme="majorBidi" w:hAnsiTheme="majorBidi" w:cstheme="majorBidi"/>
              <w:color w:val="C45911" w:themeColor="accent2" w:themeShade="BF"/>
            </w:rPr>
          </w:rPrChange>
        </w:rPr>
        <w:t xml:space="preserve">appear in any database </w:t>
      </w:r>
      <w:r w:rsidR="000709E5" w:rsidRPr="00CD1923">
        <w:rPr>
          <w:rFonts w:asciiTheme="majorBidi" w:hAnsiTheme="majorBidi" w:cstheme="majorBidi"/>
          <w:color w:val="C45911" w:themeColor="accent2" w:themeShade="BF"/>
          <w:rPrChange w:id="4570" w:author="Author">
            <w:rPr>
              <w:rFonts w:asciiTheme="majorBidi" w:hAnsiTheme="majorBidi" w:cstheme="majorBidi"/>
              <w:color w:val="C45911" w:themeColor="accent2" w:themeShade="BF"/>
            </w:rPr>
          </w:rPrChange>
        </w:rPr>
        <w:t>(</w:t>
      </w:r>
      <w:r w:rsidR="00CA0ECC" w:rsidRPr="00CD1923">
        <w:rPr>
          <w:rFonts w:asciiTheme="majorBidi" w:hAnsiTheme="majorBidi" w:cstheme="majorBidi"/>
          <w:color w:val="C45911" w:themeColor="accent2" w:themeShade="BF"/>
          <w:rPrChange w:id="4571" w:author="Author">
            <w:rPr>
              <w:rFonts w:asciiTheme="majorBidi" w:hAnsiTheme="majorBidi" w:cstheme="majorBidi"/>
              <w:color w:val="C45911" w:themeColor="accent2" w:themeShade="BF"/>
            </w:rPr>
          </w:rPrChange>
        </w:rPr>
        <w:t xml:space="preserve">i.e., </w:t>
      </w:r>
      <w:r w:rsidR="00CE7C0B" w:rsidRPr="00CD1923">
        <w:rPr>
          <w:rFonts w:asciiTheme="majorBidi" w:hAnsiTheme="majorBidi" w:cstheme="majorBidi"/>
          <w:color w:val="C45911" w:themeColor="accent2" w:themeShade="BF"/>
          <w:rPrChange w:id="4572" w:author="Author">
            <w:rPr>
              <w:rFonts w:asciiTheme="majorBidi" w:hAnsiTheme="majorBidi" w:cstheme="majorBidi"/>
              <w:color w:val="C45911" w:themeColor="accent2" w:themeShade="BF"/>
            </w:rPr>
          </w:rPrChange>
        </w:rPr>
        <w:t xml:space="preserve">if they </w:t>
      </w:r>
      <w:ins w:id="4573" w:author="Author">
        <w:r w:rsidR="00924156" w:rsidRPr="00CD1923">
          <w:rPr>
            <w:rFonts w:asciiTheme="majorBidi" w:hAnsiTheme="majorBidi" w:cstheme="majorBidi"/>
            <w:color w:val="C45911" w:themeColor="accent2" w:themeShade="BF"/>
            <w:rPrChange w:id="4574" w:author="Author">
              <w:rPr>
                <w:rFonts w:asciiTheme="majorBidi" w:hAnsiTheme="majorBidi" w:cstheme="majorBidi"/>
                <w:color w:val="C45911" w:themeColor="accent2" w:themeShade="BF"/>
              </w:rPr>
            </w:rPrChange>
          </w:rPr>
          <w:t xml:space="preserve">had </w:t>
        </w:r>
      </w:ins>
      <w:del w:id="4575" w:author="Author">
        <w:r w:rsidR="00CE7C0B" w:rsidRPr="00CD1923" w:rsidDel="00924156">
          <w:rPr>
            <w:rFonts w:asciiTheme="majorBidi" w:hAnsiTheme="majorBidi" w:cstheme="majorBidi"/>
            <w:color w:val="C45911" w:themeColor="accent2" w:themeShade="BF"/>
            <w:rPrChange w:id="4576" w:author="Author">
              <w:rPr>
                <w:rFonts w:asciiTheme="majorBidi" w:hAnsiTheme="majorBidi" w:cstheme="majorBidi"/>
                <w:color w:val="C45911" w:themeColor="accent2" w:themeShade="BF"/>
              </w:rPr>
            </w:rPrChange>
          </w:rPr>
          <w:delText xml:space="preserve">were </w:delText>
        </w:r>
      </w:del>
      <w:r w:rsidR="00CE7C0B" w:rsidRPr="00CD1923">
        <w:rPr>
          <w:rFonts w:asciiTheme="majorBidi" w:hAnsiTheme="majorBidi" w:cstheme="majorBidi"/>
          <w:color w:val="C45911" w:themeColor="accent2" w:themeShade="BF"/>
          <w:rPrChange w:id="4577" w:author="Author">
            <w:rPr>
              <w:rFonts w:asciiTheme="majorBidi" w:hAnsiTheme="majorBidi" w:cstheme="majorBidi"/>
              <w:color w:val="C45911" w:themeColor="accent2" w:themeShade="BF"/>
            </w:rPr>
          </w:rPrChange>
        </w:rPr>
        <w:t>closed</w:t>
      </w:r>
      <w:ins w:id="4578" w:author="Author">
        <w:r w:rsidR="00924156" w:rsidRPr="00CD1923">
          <w:rPr>
            <w:rFonts w:asciiTheme="majorBidi" w:hAnsiTheme="majorBidi" w:cstheme="majorBidi"/>
            <w:color w:val="C45911" w:themeColor="accent2" w:themeShade="BF"/>
            <w:rPrChange w:id="4579" w:author="Author">
              <w:rPr>
                <w:rFonts w:asciiTheme="majorBidi" w:hAnsiTheme="majorBidi" w:cstheme="majorBidi"/>
                <w:color w:val="C45911" w:themeColor="accent2" w:themeShade="BF"/>
              </w:rPr>
            </w:rPrChange>
          </w:rPr>
          <w:t>,</w:t>
        </w:r>
      </w:ins>
      <w:r w:rsidR="00CE7C0B" w:rsidRPr="00CD1923">
        <w:rPr>
          <w:rFonts w:asciiTheme="majorBidi" w:hAnsiTheme="majorBidi" w:cstheme="majorBidi"/>
          <w:color w:val="C45911" w:themeColor="accent2" w:themeShade="BF"/>
          <w:rPrChange w:id="4580" w:author="Author">
            <w:rPr>
              <w:rFonts w:asciiTheme="majorBidi" w:hAnsiTheme="majorBidi" w:cstheme="majorBidi"/>
              <w:color w:val="C45911" w:themeColor="accent2" w:themeShade="BF"/>
            </w:rPr>
          </w:rPrChange>
        </w:rPr>
        <w:t xml:space="preserve"> there was no evidence they ever existed</w:t>
      </w:r>
      <w:r w:rsidR="000709E5" w:rsidRPr="00CD1923">
        <w:rPr>
          <w:rFonts w:asciiTheme="majorBidi" w:hAnsiTheme="majorBidi" w:cstheme="majorBidi"/>
          <w:color w:val="C45911" w:themeColor="accent2" w:themeShade="BF"/>
          <w:rPrChange w:id="4581" w:author="Author">
            <w:rPr>
              <w:rFonts w:asciiTheme="majorBidi" w:hAnsiTheme="majorBidi" w:cstheme="majorBidi"/>
              <w:color w:val="C45911" w:themeColor="accent2" w:themeShade="BF"/>
            </w:rPr>
          </w:rPrChange>
        </w:rPr>
        <w:t>)</w:t>
      </w:r>
      <w:r w:rsidR="00CE7C0B" w:rsidRPr="00CD1923">
        <w:rPr>
          <w:rFonts w:asciiTheme="majorBidi" w:hAnsiTheme="majorBidi" w:cstheme="majorBidi"/>
          <w:color w:val="C45911" w:themeColor="accent2" w:themeShade="BF"/>
          <w:rPrChange w:id="4582" w:author="Author">
            <w:rPr>
              <w:rFonts w:asciiTheme="majorBidi" w:hAnsiTheme="majorBidi" w:cstheme="majorBidi"/>
              <w:color w:val="C45911" w:themeColor="accent2" w:themeShade="BF"/>
            </w:rPr>
          </w:rPrChange>
        </w:rPr>
        <w:t>. In other words, in reality</w:t>
      </w:r>
      <w:r w:rsidR="002E1165" w:rsidRPr="00CD1923">
        <w:rPr>
          <w:rFonts w:asciiTheme="majorBidi" w:hAnsiTheme="majorBidi" w:cstheme="majorBidi"/>
          <w:color w:val="C45911" w:themeColor="accent2" w:themeShade="BF"/>
          <w:rPrChange w:id="4583" w:author="Author">
            <w:rPr>
              <w:rFonts w:asciiTheme="majorBidi" w:hAnsiTheme="majorBidi" w:cstheme="majorBidi"/>
              <w:color w:val="C45911" w:themeColor="accent2" w:themeShade="BF"/>
            </w:rPr>
          </w:rPrChange>
        </w:rPr>
        <w:t>,</w:t>
      </w:r>
      <w:r w:rsidR="00CE7C0B" w:rsidRPr="00CD1923">
        <w:rPr>
          <w:rFonts w:asciiTheme="majorBidi" w:hAnsiTheme="majorBidi" w:cstheme="majorBidi"/>
          <w:color w:val="C45911" w:themeColor="accent2" w:themeShade="BF"/>
          <w:rPrChange w:id="4584" w:author="Author">
            <w:rPr>
              <w:rFonts w:asciiTheme="majorBidi" w:hAnsiTheme="majorBidi" w:cstheme="majorBidi"/>
              <w:color w:val="C45911" w:themeColor="accent2" w:themeShade="BF"/>
            </w:rPr>
          </w:rPrChange>
        </w:rPr>
        <w:t xml:space="preserve"> entry </w:t>
      </w:r>
      <w:r w:rsidR="00B14427" w:rsidRPr="00CD1923">
        <w:rPr>
          <w:rFonts w:asciiTheme="majorBidi" w:hAnsiTheme="majorBidi" w:cstheme="majorBidi"/>
          <w:color w:val="C45911" w:themeColor="accent2" w:themeShade="BF"/>
          <w:rPrChange w:id="4585" w:author="Author">
            <w:rPr>
              <w:rFonts w:asciiTheme="majorBidi" w:hAnsiTheme="majorBidi" w:cstheme="majorBidi"/>
              <w:color w:val="C45911" w:themeColor="accent2" w:themeShade="BF"/>
            </w:rPr>
          </w:rPrChange>
        </w:rPr>
        <w:t>point/</w:t>
      </w:r>
      <w:r w:rsidR="00CE7C0B" w:rsidRPr="00CD1923">
        <w:rPr>
          <w:rFonts w:asciiTheme="majorBidi" w:hAnsiTheme="majorBidi" w:cstheme="majorBidi"/>
          <w:color w:val="C45911" w:themeColor="accent2" w:themeShade="BF"/>
          <w:rPrChange w:id="4586" w:author="Author">
            <w:rPr>
              <w:rFonts w:asciiTheme="majorBidi" w:hAnsiTheme="majorBidi" w:cstheme="majorBidi"/>
              <w:color w:val="C45911" w:themeColor="accent2" w:themeShade="BF"/>
            </w:rPr>
          </w:rPrChange>
        </w:rPr>
        <w:t xml:space="preserve">stage is not </w:t>
      </w:r>
      <w:r w:rsidR="00B14427" w:rsidRPr="00CD1923">
        <w:rPr>
          <w:rFonts w:asciiTheme="majorBidi" w:hAnsiTheme="majorBidi" w:cstheme="majorBidi"/>
          <w:color w:val="C45911" w:themeColor="accent2" w:themeShade="BF"/>
          <w:rPrChange w:id="4587" w:author="Author">
            <w:rPr>
              <w:rFonts w:asciiTheme="majorBidi" w:hAnsiTheme="majorBidi" w:cstheme="majorBidi"/>
              <w:color w:val="C45911" w:themeColor="accent2" w:themeShade="BF"/>
            </w:rPr>
          </w:rPrChange>
        </w:rPr>
        <w:t>one moment in time</w:t>
      </w:r>
      <w:ins w:id="4588" w:author="Author">
        <w:r w:rsidR="003112CB" w:rsidRPr="00CD1923">
          <w:rPr>
            <w:rFonts w:asciiTheme="majorBidi" w:hAnsiTheme="majorBidi" w:cstheme="majorBidi"/>
            <w:color w:val="C45911" w:themeColor="accent2" w:themeShade="BF"/>
            <w:rPrChange w:id="4589" w:author="Author">
              <w:rPr>
                <w:rFonts w:asciiTheme="majorBidi" w:hAnsiTheme="majorBidi" w:cstheme="majorBidi"/>
                <w:color w:val="C45911" w:themeColor="accent2" w:themeShade="BF"/>
              </w:rPr>
            </w:rPrChange>
          </w:rPr>
          <w:t>,</w:t>
        </w:r>
      </w:ins>
      <w:r w:rsidR="00B14427" w:rsidRPr="00CD1923">
        <w:rPr>
          <w:rFonts w:asciiTheme="majorBidi" w:hAnsiTheme="majorBidi" w:cstheme="majorBidi"/>
          <w:color w:val="C45911" w:themeColor="accent2" w:themeShade="BF"/>
          <w:rPrChange w:id="4590" w:author="Author">
            <w:rPr>
              <w:rFonts w:asciiTheme="majorBidi" w:hAnsiTheme="majorBidi" w:cstheme="majorBidi"/>
              <w:color w:val="C45911" w:themeColor="accent2" w:themeShade="BF"/>
            </w:rPr>
          </w:rPrChange>
        </w:rPr>
        <w:t xml:space="preserve"> but </w:t>
      </w:r>
      <w:ins w:id="4591" w:author="Author">
        <w:r w:rsidR="00924156" w:rsidRPr="00CD1923">
          <w:rPr>
            <w:rFonts w:asciiTheme="majorBidi" w:hAnsiTheme="majorBidi" w:cstheme="majorBidi"/>
            <w:color w:val="C45911" w:themeColor="accent2" w:themeShade="BF"/>
            <w:rPrChange w:id="4592" w:author="Author">
              <w:rPr>
                <w:rFonts w:asciiTheme="majorBidi" w:hAnsiTheme="majorBidi" w:cstheme="majorBidi"/>
                <w:color w:val="C45911" w:themeColor="accent2" w:themeShade="BF"/>
              </w:rPr>
            </w:rPrChange>
          </w:rPr>
          <w:t xml:space="preserve">rather </w:t>
        </w:r>
      </w:ins>
      <w:r w:rsidR="00B14427" w:rsidRPr="00CD1923">
        <w:rPr>
          <w:rFonts w:asciiTheme="majorBidi" w:hAnsiTheme="majorBidi" w:cstheme="majorBidi"/>
          <w:color w:val="C45911" w:themeColor="accent2" w:themeShade="BF"/>
          <w:rPrChange w:id="4593" w:author="Author">
            <w:rPr>
              <w:rFonts w:asciiTheme="majorBidi" w:hAnsiTheme="majorBidi" w:cstheme="majorBidi"/>
              <w:color w:val="C45911" w:themeColor="accent2" w:themeShade="BF"/>
            </w:rPr>
          </w:rPrChange>
        </w:rPr>
        <w:t>a short period of few months</w:t>
      </w:r>
      <w:ins w:id="4594" w:author="Author">
        <w:r w:rsidR="003112CB" w:rsidRPr="00CD1923">
          <w:rPr>
            <w:rFonts w:asciiTheme="majorBidi" w:hAnsiTheme="majorBidi" w:cstheme="majorBidi"/>
            <w:color w:val="C45911" w:themeColor="accent2" w:themeShade="BF"/>
            <w:rPrChange w:id="4595" w:author="Author">
              <w:rPr>
                <w:rFonts w:asciiTheme="majorBidi" w:hAnsiTheme="majorBidi" w:cstheme="majorBidi"/>
                <w:color w:val="C45911" w:themeColor="accent2" w:themeShade="BF"/>
              </w:rPr>
            </w:rPrChange>
          </w:rPr>
          <w:t>;</w:t>
        </w:r>
        <w:del w:id="4596" w:author="Author">
          <w:r w:rsidR="00924156" w:rsidRPr="00CD1923" w:rsidDel="003112CB">
            <w:rPr>
              <w:rFonts w:asciiTheme="majorBidi" w:hAnsiTheme="majorBidi" w:cstheme="majorBidi"/>
              <w:color w:val="C45911" w:themeColor="accent2" w:themeShade="BF"/>
              <w:rPrChange w:id="4597" w:author="Author">
                <w:rPr>
                  <w:rFonts w:asciiTheme="majorBidi" w:hAnsiTheme="majorBidi" w:cstheme="majorBidi"/>
                  <w:color w:val="C45911" w:themeColor="accent2" w:themeShade="BF"/>
                </w:rPr>
              </w:rPrChange>
            </w:rPr>
            <w:delText>—</w:delText>
          </w:r>
        </w:del>
      </w:ins>
      <w:del w:id="4598" w:author="Author">
        <w:r w:rsidR="00B14427" w:rsidRPr="00CD1923" w:rsidDel="003112CB">
          <w:rPr>
            <w:rFonts w:asciiTheme="majorBidi" w:hAnsiTheme="majorBidi" w:cstheme="majorBidi"/>
            <w:color w:val="C45911" w:themeColor="accent2" w:themeShade="BF"/>
            <w:rPrChange w:id="4599" w:author="Author">
              <w:rPr>
                <w:rFonts w:asciiTheme="majorBidi" w:hAnsiTheme="majorBidi" w:cstheme="majorBidi"/>
                <w:color w:val="C45911" w:themeColor="accent2" w:themeShade="BF"/>
              </w:rPr>
            </w:rPrChange>
          </w:rPr>
          <w:delText xml:space="preserve"> – </w:delText>
        </w:r>
      </w:del>
      <w:ins w:id="4600" w:author="Author">
        <w:r w:rsidR="003112CB" w:rsidRPr="00CD1923">
          <w:rPr>
            <w:rFonts w:asciiTheme="majorBidi" w:hAnsiTheme="majorBidi" w:cstheme="majorBidi"/>
            <w:color w:val="C45911" w:themeColor="accent2" w:themeShade="BF"/>
            <w:rPrChange w:id="4601" w:author="Author">
              <w:rPr>
                <w:rFonts w:asciiTheme="majorBidi" w:hAnsiTheme="majorBidi" w:cstheme="majorBidi"/>
                <w:color w:val="C45911" w:themeColor="accent2" w:themeShade="BF"/>
              </w:rPr>
            </w:rPrChange>
          </w:rPr>
          <w:t xml:space="preserve"> </w:t>
        </w:r>
      </w:ins>
      <w:r w:rsidR="00B14427" w:rsidRPr="00CD1923">
        <w:rPr>
          <w:rFonts w:asciiTheme="majorBidi" w:hAnsiTheme="majorBidi" w:cstheme="majorBidi"/>
          <w:color w:val="C45911" w:themeColor="accent2" w:themeShade="BF"/>
          <w:rPrChange w:id="4602" w:author="Author">
            <w:rPr>
              <w:rFonts w:asciiTheme="majorBidi" w:hAnsiTheme="majorBidi" w:cstheme="majorBidi"/>
              <w:color w:val="C45911" w:themeColor="accent2" w:themeShade="BF"/>
            </w:rPr>
          </w:rPrChange>
        </w:rPr>
        <w:t xml:space="preserve">founders do not establish a startup in one </w:t>
      </w:r>
      <w:r w:rsidR="002E1165" w:rsidRPr="00CD1923">
        <w:rPr>
          <w:rFonts w:asciiTheme="majorBidi" w:hAnsiTheme="majorBidi" w:cstheme="majorBidi"/>
          <w:color w:val="C45911" w:themeColor="accent2" w:themeShade="BF"/>
          <w:rPrChange w:id="4603" w:author="Author">
            <w:rPr>
              <w:rFonts w:asciiTheme="majorBidi" w:hAnsiTheme="majorBidi" w:cstheme="majorBidi"/>
              <w:color w:val="C45911" w:themeColor="accent2" w:themeShade="BF"/>
            </w:rPr>
          </w:rPrChange>
        </w:rPr>
        <w:t xml:space="preserve">moment, </w:t>
      </w:r>
      <w:r w:rsidR="00B14427" w:rsidRPr="00CD1923">
        <w:rPr>
          <w:rFonts w:asciiTheme="majorBidi" w:hAnsiTheme="majorBidi" w:cstheme="majorBidi"/>
          <w:color w:val="C45911" w:themeColor="accent2" w:themeShade="BF"/>
          <w:rPrChange w:id="4604" w:author="Author">
            <w:rPr>
              <w:rFonts w:asciiTheme="majorBidi" w:hAnsiTheme="majorBidi" w:cstheme="majorBidi"/>
              <w:color w:val="C45911" w:themeColor="accent2" w:themeShade="BF"/>
            </w:rPr>
          </w:rPrChange>
        </w:rPr>
        <w:t xml:space="preserve">but </w:t>
      </w:r>
      <w:r w:rsidR="002E1165" w:rsidRPr="00CD1923">
        <w:rPr>
          <w:rFonts w:asciiTheme="majorBidi" w:hAnsiTheme="majorBidi" w:cstheme="majorBidi"/>
          <w:color w:val="C45911" w:themeColor="accent2" w:themeShade="BF"/>
          <w:rPrChange w:id="4605" w:author="Author">
            <w:rPr>
              <w:rFonts w:asciiTheme="majorBidi" w:hAnsiTheme="majorBidi" w:cstheme="majorBidi"/>
              <w:color w:val="C45911" w:themeColor="accent2" w:themeShade="BF"/>
            </w:rPr>
          </w:rPrChange>
        </w:rPr>
        <w:t xml:space="preserve">rather </w:t>
      </w:r>
      <w:ins w:id="4606" w:author="Author">
        <w:r w:rsidR="00924156" w:rsidRPr="00CD1923">
          <w:rPr>
            <w:rFonts w:asciiTheme="majorBidi" w:hAnsiTheme="majorBidi" w:cstheme="majorBidi"/>
            <w:color w:val="C45911" w:themeColor="accent2" w:themeShade="BF"/>
            <w:rPrChange w:id="4607" w:author="Author">
              <w:rPr>
                <w:rFonts w:asciiTheme="majorBidi" w:hAnsiTheme="majorBidi" w:cstheme="majorBidi"/>
                <w:color w:val="C45911" w:themeColor="accent2" w:themeShade="BF"/>
              </w:rPr>
            </w:rPrChange>
          </w:rPr>
          <w:t xml:space="preserve">do so over the course of </w:t>
        </w:r>
      </w:ins>
      <w:del w:id="4608" w:author="Author">
        <w:r w:rsidR="002E1165" w:rsidRPr="00CD1923" w:rsidDel="00924156">
          <w:rPr>
            <w:rFonts w:asciiTheme="majorBidi" w:hAnsiTheme="majorBidi" w:cstheme="majorBidi"/>
            <w:color w:val="C45911" w:themeColor="accent2" w:themeShade="BF"/>
            <w:rPrChange w:id="4609" w:author="Author">
              <w:rPr>
                <w:rFonts w:asciiTheme="majorBidi" w:hAnsiTheme="majorBidi" w:cstheme="majorBidi"/>
                <w:color w:val="C45911" w:themeColor="accent2" w:themeShade="BF"/>
              </w:rPr>
            </w:rPrChange>
          </w:rPr>
          <w:delText xml:space="preserve">take </w:delText>
        </w:r>
      </w:del>
      <w:r w:rsidR="00B14427" w:rsidRPr="00CD1923">
        <w:rPr>
          <w:rFonts w:asciiTheme="majorBidi" w:hAnsiTheme="majorBidi" w:cstheme="majorBidi"/>
          <w:color w:val="C45911" w:themeColor="accent2" w:themeShade="BF"/>
          <w:rPrChange w:id="4610" w:author="Author">
            <w:rPr>
              <w:rFonts w:asciiTheme="majorBidi" w:hAnsiTheme="majorBidi" w:cstheme="majorBidi"/>
              <w:color w:val="C45911" w:themeColor="accent2" w:themeShade="BF"/>
            </w:rPr>
          </w:rPrChange>
        </w:rPr>
        <w:t xml:space="preserve">a few </w:t>
      </w:r>
      <w:r w:rsidR="000709E5" w:rsidRPr="00CD1923">
        <w:rPr>
          <w:rFonts w:asciiTheme="majorBidi" w:hAnsiTheme="majorBidi" w:cstheme="majorBidi"/>
          <w:color w:val="C45911" w:themeColor="accent2" w:themeShade="BF"/>
          <w:rPrChange w:id="4611" w:author="Author">
            <w:rPr>
              <w:rFonts w:asciiTheme="majorBidi" w:hAnsiTheme="majorBidi" w:cstheme="majorBidi"/>
              <w:color w:val="C45911" w:themeColor="accent2" w:themeShade="BF"/>
            </w:rPr>
          </w:rPrChange>
        </w:rPr>
        <w:t>month</w:t>
      </w:r>
      <w:r w:rsidR="00B14427" w:rsidRPr="00CD1923">
        <w:rPr>
          <w:rFonts w:asciiTheme="majorBidi" w:hAnsiTheme="majorBidi" w:cstheme="majorBidi"/>
          <w:color w:val="C45911" w:themeColor="accent2" w:themeShade="BF"/>
          <w:rPrChange w:id="4612" w:author="Author">
            <w:rPr>
              <w:rFonts w:asciiTheme="majorBidi" w:hAnsiTheme="majorBidi" w:cstheme="majorBidi"/>
              <w:color w:val="C45911" w:themeColor="accent2" w:themeShade="BF"/>
            </w:rPr>
          </w:rPrChange>
        </w:rPr>
        <w:t xml:space="preserve">s </w:t>
      </w:r>
      <w:ins w:id="4613" w:author="Author">
        <w:r w:rsidR="00924156" w:rsidRPr="00CD1923">
          <w:rPr>
            <w:rFonts w:asciiTheme="majorBidi" w:hAnsiTheme="majorBidi" w:cstheme="majorBidi"/>
            <w:color w:val="C45911" w:themeColor="accent2" w:themeShade="BF"/>
            <w:rPrChange w:id="4614" w:author="Author">
              <w:rPr>
                <w:rFonts w:asciiTheme="majorBidi" w:hAnsiTheme="majorBidi" w:cstheme="majorBidi"/>
                <w:color w:val="C45911" w:themeColor="accent2" w:themeShade="BF"/>
              </w:rPr>
            </w:rPrChange>
          </w:rPr>
          <w:t>during</w:t>
        </w:r>
      </w:ins>
      <w:del w:id="4615" w:author="Author">
        <w:r w:rsidR="000709E5" w:rsidRPr="00CD1923" w:rsidDel="00924156">
          <w:rPr>
            <w:rFonts w:asciiTheme="majorBidi" w:hAnsiTheme="majorBidi" w:cstheme="majorBidi"/>
            <w:color w:val="C45911" w:themeColor="accent2" w:themeShade="BF"/>
            <w:rPrChange w:id="4616" w:author="Author">
              <w:rPr>
                <w:rFonts w:asciiTheme="majorBidi" w:hAnsiTheme="majorBidi" w:cstheme="majorBidi"/>
                <w:color w:val="C45911" w:themeColor="accent2" w:themeShade="BF"/>
              </w:rPr>
            </w:rPrChange>
          </w:rPr>
          <w:delText>in</w:delText>
        </w:r>
      </w:del>
      <w:r w:rsidR="000709E5" w:rsidRPr="00CD1923">
        <w:rPr>
          <w:rFonts w:asciiTheme="majorBidi" w:hAnsiTheme="majorBidi" w:cstheme="majorBidi"/>
          <w:color w:val="C45911" w:themeColor="accent2" w:themeShade="BF"/>
          <w:rPrChange w:id="4617" w:author="Author">
            <w:rPr>
              <w:rFonts w:asciiTheme="majorBidi" w:hAnsiTheme="majorBidi" w:cstheme="majorBidi"/>
              <w:color w:val="C45911" w:themeColor="accent2" w:themeShade="BF"/>
            </w:rPr>
          </w:rPrChange>
        </w:rPr>
        <w:t xml:space="preserve"> </w:t>
      </w:r>
      <w:r w:rsidR="00B14427" w:rsidRPr="00CD1923">
        <w:rPr>
          <w:rFonts w:asciiTheme="majorBidi" w:hAnsiTheme="majorBidi" w:cstheme="majorBidi"/>
          <w:color w:val="C45911" w:themeColor="accent2" w:themeShade="BF"/>
          <w:rPrChange w:id="4618" w:author="Author">
            <w:rPr>
              <w:rFonts w:asciiTheme="majorBidi" w:hAnsiTheme="majorBidi" w:cstheme="majorBidi"/>
              <w:color w:val="C45911" w:themeColor="accent2" w:themeShade="BF"/>
            </w:rPr>
          </w:rPrChange>
        </w:rPr>
        <w:t xml:space="preserve">which </w:t>
      </w:r>
      <w:r w:rsidR="000709E5" w:rsidRPr="00CD1923">
        <w:rPr>
          <w:rFonts w:asciiTheme="majorBidi" w:hAnsiTheme="majorBidi" w:cstheme="majorBidi"/>
          <w:color w:val="C45911" w:themeColor="accent2" w:themeShade="BF"/>
          <w:rPrChange w:id="4619" w:author="Author">
            <w:rPr>
              <w:rFonts w:asciiTheme="majorBidi" w:hAnsiTheme="majorBidi" w:cstheme="majorBidi"/>
              <w:color w:val="C45911" w:themeColor="accent2" w:themeShade="BF"/>
            </w:rPr>
          </w:rPrChange>
        </w:rPr>
        <w:t xml:space="preserve">it </w:t>
      </w:r>
      <w:r w:rsidR="00B14427" w:rsidRPr="00CD1923">
        <w:rPr>
          <w:rFonts w:asciiTheme="majorBidi" w:hAnsiTheme="majorBidi" w:cstheme="majorBidi"/>
          <w:color w:val="C45911" w:themeColor="accent2" w:themeShade="BF"/>
          <w:rPrChange w:id="4620" w:author="Author">
            <w:rPr>
              <w:rFonts w:asciiTheme="majorBidi" w:hAnsiTheme="majorBidi" w:cstheme="majorBidi"/>
              <w:color w:val="C45911" w:themeColor="accent2" w:themeShade="BF"/>
            </w:rPr>
          </w:rPrChange>
        </w:rPr>
        <w:t xml:space="preserve">is </w:t>
      </w:r>
      <w:ins w:id="4621" w:author="Author">
        <w:r w:rsidR="00924156" w:rsidRPr="00CD1923">
          <w:rPr>
            <w:rFonts w:asciiTheme="majorBidi" w:hAnsiTheme="majorBidi" w:cstheme="majorBidi"/>
            <w:color w:val="C45911" w:themeColor="accent2" w:themeShade="BF"/>
            <w:rPrChange w:id="4622" w:author="Author">
              <w:rPr>
                <w:rFonts w:asciiTheme="majorBidi" w:hAnsiTheme="majorBidi" w:cstheme="majorBidi"/>
                <w:color w:val="C45911" w:themeColor="accent2" w:themeShade="BF"/>
              </w:rPr>
            </w:rPrChange>
          </w:rPr>
          <w:t xml:space="preserve">difficult </w:t>
        </w:r>
      </w:ins>
      <w:del w:id="4623" w:author="Author">
        <w:r w:rsidR="00B14427" w:rsidRPr="00CD1923" w:rsidDel="00924156">
          <w:rPr>
            <w:rFonts w:asciiTheme="majorBidi" w:hAnsiTheme="majorBidi" w:cstheme="majorBidi"/>
            <w:color w:val="C45911" w:themeColor="accent2" w:themeShade="BF"/>
            <w:rPrChange w:id="4624" w:author="Author">
              <w:rPr>
                <w:rFonts w:asciiTheme="majorBidi" w:hAnsiTheme="majorBidi" w:cstheme="majorBidi"/>
                <w:color w:val="C45911" w:themeColor="accent2" w:themeShade="BF"/>
              </w:rPr>
            </w:rPrChange>
          </w:rPr>
          <w:delText xml:space="preserve">hard </w:delText>
        </w:r>
      </w:del>
      <w:r w:rsidR="00B14427" w:rsidRPr="00CD1923">
        <w:rPr>
          <w:rFonts w:asciiTheme="majorBidi" w:hAnsiTheme="majorBidi" w:cstheme="majorBidi"/>
          <w:color w:val="C45911" w:themeColor="accent2" w:themeShade="BF"/>
          <w:rPrChange w:id="4625" w:author="Author">
            <w:rPr>
              <w:rFonts w:asciiTheme="majorBidi" w:hAnsiTheme="majorBidi" w:cstheme="majorBidi"/>
              <w:color w:val="C45911" w:themeColor="accent2" w:themeShade="BF"/>
            </w:rPr>
          </w:rPrChange>
        </w:rPr>
        <w:t xml:space="preserve">to </w:t>
      </w:r>
      <w:r w:rsidR="008A2FA4" w:rsidRPr="00CD1923">
        <w:rPr>
          <w:rFonts w:asciiTheme="majorBidi" w:hAnsiTheme="majorBidi" w:cstheme="majorBidi"/>
          <w:color w:val="C45911" w:themeColor="accent2" w:themeShade="BF"/>
          <w:rPrChange w:id="4626" w:author="Author">
            <w:rPr>
              <w:rFonts w:asciiTheme="majorBidi" w:hAnsiTheme="majorBidi" w:cstheme="majorBidi"/>
              <w:color w:val="C45911" w:themeColor="accent2" w:themeShade="BF"/>
            </w:rPr>
          </w:rPrChange>
        </w:rPr>
        <w:t>determine whether</w:t>
      </w:r>
      <w:del w:id="4627" w:author="Author">
        <w:r w:rsidR="00B14427" w:rsidRPr="00CD1923" w:rsidDel="00924156">
          <w:rPr>
            <w:rFonts w:asciiTheme="majorBidi" w:hAnsiTheme="majorBidi" w:cstheme="majorBidi"/>
            <w:color w:val="C45911" w:themeColor="accent2" w:themeShade="BF"/>
            <w:rPrChange w:id="4628" w:author="Author">
              <w:rPr>
                <w:rFonts w:asciiTheme="majorBidi" w:hAnsiTheme="majorBidi" w:cstheme="majorBidi"/>
                <w:color w:val="C45911" w:themeColor="accent2" w:themeShade="BF"/>
              </w:rPr>
            </w:rPrChange>
          </w:rPr>
          <w:delText xml:space="preserve"> </w:delText>
        </w:r>
      </w:del>
      <w:ins w:id="4629" w:author="Author">
        <w:r w:rsidR="003112CB" w:rsidRPr="00CD1923">
          <w:rPr>
            <w:rFonts w:asciiTheme="majorBidi" w:hAnsiTheme="majorBidi" w:cstheme="majorBidi"/>
            <w:color w:val="C45911" w:themeColor="accent2" w:themeShade="BF"/>
            <w:rPrChange w:id="4630" w:author="Author">
              <w:rPr>
                <w:rFonts w:asciiTheme="majorBidi" w:hAnsiTheme="majorBidi" w:cstheme="majorBidi"/>
                <w:color w:val="C45911" w:themeColor="accent2" w:themeShade="BF"/>
              </w:rPr>
            </w:rPrChange>
          </w:rPr>
          <w:t xml:space="preserve"> </w:t>
        </w:r>
      </w:ins>
      <w:r w:rsidR="00B14427" w:rsidRPr="00CD1923">
        <w:rPr>
          <w:rFonts w:asciiTheme="majorBidi" w:hAnsiTheme="majorBidi" w:cstheme="majorBidi"/>
          <w:color w:val="C45911" w:themeColor="accent2" w:themeShade="BF"/>
          <w:rPrChange w:id="4631" w:author="Author">
            <w:rPr>
              <w:rFonts w:asciiTheme="majorBidi" w:hAnsiTheme="majorBidi" w:cstheme="majorBidi"/>
              <w:color w:val="C45911" w:themeColor="accent2" w:themeShade="BF"/>
            </w:rPr>
          </w:rPrChange>
        </w:rPr>
        <w:t>the</w:t>
      </w:r>
      <w:r w:rsidR="008A2FA4" w:rsidRPr="00CD1923">
        <w:rPr>
          <w:rFonts w:asciiTheme="majorBidi" w:hAnsiTheme="majorBidi" w:cstheme="majorBidi"/>
          <w:color w:val="C45911" w:themeColor="accent2" w:themeShade="BF"/>
          <w:rPrChange w:id="4632" w:author="Author">
            <w:rPr>
              <w:rFonts w:asciiTheme="majorBidi" w:hAnsiTheme="majorBidi" w:cstheme="majorBidi"/>
              <w:color w:val="C45911" w:themeColor="accent2" w:themeShade="BF"/>
            </w:rPr>
          </w:rPrChange>
        </w:rPr>
        <w:t xml:space="preserve"> startup</w:t>
      </w:r>
      <w:r w:rsidR="00B14427" w:rsidRPr="00CD1923">
        <w:rPr>
          <w:rFonts w:asciiTheme="majorBidi" w:hAnsiTheme="majorBidi" w:cstheme="majorBidi"/>
          <w:color w:val="C45911" w:themeColor="accent2" w:themeShade="BF"/>
          <w:rPrChange w:id="4633" w:author="Author">
            <w:rPr>
              <w:rFonts w:asciiTheme="majorBidi" w:hAnsiTheme="majorBidi" w:cstheme="majorBidi"/>
              <w:color w:val="C45911" w:themeColor="accent2" w:themeShade="BF"/>
            </w:rPr>
          </w:rPrChange>
        </w:rPr>
        <w:t xml:space="preserve"> </w:t>
      </w:r>
      <w:ins w:id="4634" w:author="Author">
        <w:r w:rsidR="00924156" w:rsidRPr="00CD1923">
          <w:rPr>
            <w:rFonts w:asciiTheme="majorBidi" w:hAnsiTheme="majorBidi" w:cstheme="majorBidi"/>
            <w:color w:val="C45911" w:themeColor="accent2" w:themeShade="BF"/>
            <w:rPrChange w:id="4635" w:author="Author">
              <w:rPr>
                <w:rFonts w:asciiTheme="majorBidi" w:hAnsiTheme="majorBidi" w:cstheme="majorBidi"/>
                <w:color w:val="C45911" w:themeColor="accent2" w:themeShade="BF"/>
              </w:rPr>
            </w:rPrChange>
          </w:rPr>
          <w:t xml:space="preserve">actually </w:t>
        </w:r>
      </w:ins>
      <w:del w:id="4636" w:author="Author">
        <w:r w:rsidR="000709E5" w:rsidRPr="00CD1923" w:rsidDel="00924156">
          <w:rPr>
            <w:rFonts w:asciiTheme="majorBidi" w:hAnsiTheme="majorBidi" w:cstheme="majorBidi"/>
            <w:color w:val="C45911" w:themeColor="accent2" w:themeShade="BF"/>
            <w:rPrChange w:id="4637" w:author="Author">
              <w:rPr>
                <w:rFonts w:asciiTheme="majorBidi" w:hAnsiTheme="majorBidi" w:cstheme="majorBidi"/>
                <w:color w:val="C45911" w:themeColor="accent2" w:themeShade="BF"/>
              </w:rPr>
            </w:rPrChange>
          </w:rPr>
          <w:delText xml:space="preserve">already </w:delText>
        </w:r>
      </w:del>
      <w:r w:rsidR="000709E5" w:rsidRPr="00CD1923">
        <w:rPr>
          <w:rFonts w:asciiTheme="majorBidi" w:hAnsiTheme="majorBidi" w:cstheme="majorBidi"/>
          <w:color w:val="C45911" w:themeColor="accent2" w:themeShade="BF"/>
          <w:rPrChange w:id="4638" w:author="Author">
            <w:rPr>
              <w:rFonts w:asciiTheme="majorBidi" w:hAnsiTheme="majorBidi" w:cstheme="majorBidi"/>
              <w:color w:val="C45911" w:themeColor="accent2" w:themeShade="BF"/>
            </w:rPr>
          </w:rPrChange>
        </w:rPr>
        <w:t>exist</w:t>
      </w:r>
      <w:r w:rsidR="00CA0ECC" w:rsidRPr="00CD1923">
        <w:rPr>
          <w:rFonts w:asciiTheme="majorBidi" w:hAnsiTheme="majorBidi" w:cstheme="majorBidi"/>
          <w:color w:val="C45911" w:themeColor="accent2" w:themeShade="BF"/>
          <w:rPrChange w:id="4639" w:author="Author">
            <w:rPr>
              <w:rFonts w:asciiTheme="majorBidi" w:hAnsiTheme="majorBidi" w:cstheme="majorBidi"/>
              <w:color w:val="C45911" w:themeColor="accent2" w:themeShade="BF"/>
            </w:rPr>
          </w:rPrChange>
        </w:rPr>
        <w:t>s</w:t>
      </w:r>
      <w:r w:rsidR="000709E5" w:rsidRPr="00CD1923">
        <w:rPr>
          <w:rFonts w:asciiTheme="majorBidi" w:hAnsiTheme="majorBidi" w:cstheme="majorBidi"/>
          <w:color w:val="C45911" w:themeColor="accent2" w:themeShade="BF"/>
          <w:rPrChange w:id="4640" w:author="Author">
            <w:rPr>
              <w:rFonts w:asciiTheme="majorBidi" w:hAnsiTheme="majorBidi" w:cstheme="majorBidi"/>
              <w:color w:val="C45911" w:themeColor="accent2" w:themeShade="BF"/>
            </w:rPr>
          </w:rPrChange>
        </w:rPr>
        <w:t>. This entry stage often includes</w:t>
      </w:r>
      <w:r w:rsidR="00B14427" w:rsidRPr="00CD1923">
        <w:rPr>
          <w:rFonts w:asciiTheme="majorBidi" w:hAnsiTheme="majorBidi" w:cstheme="majorBidi"/>
          <w:color w:val="C45911" w:themeColor="accent2" w:themeShade="BF"/>
          <w:rPrChange w:id="4641" w:author="Author">
            <w:rPr>
              <w:rFonts w:asciiTheme="majorBidi" w:hAnsiTheme="majorBidi" w:cstheme="majorBidi"/>
              <w:color w:val="C45911" w:themeColor="accent2" w:themeShade="BF"/>
            </w:rPr>
          </w:rPrChange>
        </w:rPr>
        <w:t xml:space="preserve"> identifying an opportunity, </w:t>
      </w:r>
      <w:ins w:id="4642" w:author="Author">
        <w:r w:rsidR="00924156" w:rsidRPr="00CD1923">
          <w:rPr>
            <w:rFonts w:asciiTheme="majorBidi" w:hAnsiTheme="majorBidi" w:cstheme="majorBidi"/>
            <w:color w:val="C45911" w:themeColor="accent2" w:themeShade="BF"/>
            <w:rPrChange w:id="4643" w:author="Author">
              <w:rPr>
                <w:rFonts w:asciiTheme="majorBidi" w:hAnsiTheme="majorBidi" w:cstheme="majorBidi"/>
                <w:color w:val="C45911" w:themeColor="accent2" w:themeShade="BF"/>
              </w:rPr>
            </w:rPrChange>
          </w:rPr>
          <w:t xml:space="preserve">developing </w:t>
        </w:r>
      </w:ins>
      <w:del w:id="4644" w:author="Author">
        <w:r w:rsidR="00B14427" w:rsidRPr="00CD1923" w:rsidDel="00924156">
          <w:rPr>
            <w:rFonts w:asciiTheme="majorBidi" w:hAnsiTheme="majorBidi" w:cstheme="majorBidi"/>
            <w:color w:val="C45911" w:themeColor="accent2" w:themeShade="BF"/>
            <w:rPrChange w:id="4645" w:author="Author">
              <w:rPr>
                <w:rFonts w:asciiTheme="majorBidi" w:hAnsiTheme="majorBidi" w:cstheme="majorBidi"/>
                <w:color w:val="C45911" w:themeColor="accent2" w:themeShade="BF"/>
              </w:rPr>
            </w:rPrChange>
          </w:rPr>
          <w:delText xml:space="preserve">thinking on </w:delText>
        </w:r>
      </w:del>
      <w:r w:rsidR="00B14427" w:rsidRPr="00CD1923">
        <w:rPr>
          <w:rFonts w:asciiTheme="majorBidi" w:hAnsiTheme="majorBidi" w:cstheme="majorBidi"/>
          <w:color w:val="C45911" w:themeColor="accent2" w:themeShade="BF"/>
          <w:rPrChange w:id="4646" w:author="Author">
            <w:rPr>
              <w:rFonts w:asciiTheme="majorBidi" w:hAnsiTheme="majorBidi" w:cstheme="majorBidi"/>
              <w:color w:val="C45911" w:themeColor="accent2" w:themeShade="BF"/>
            </w:rPr>
          </w:rPrChange>
        </w:rPr>
        <w:t xml:space="preserve">a potential solution, </w:t>
      </w:r>
      <w:r w:rsidR="008A2FA4" w:rsidRPr="00CD1923">
        <w:rPr>
          <w:rFonts w:asciiTheme="majorBidi" w:hAnsiTheme="majorBidi" w:cstheme="majorBidi"/>
          <w:color w:val="C45911" w:themeColor="accent2" w:themeShade="BF"/>
          <w:rPrChange w:id="4647" w:author="Author">
            <w:rPr>
              <w:rFonts w:asciiTheme="majorBidi" w:hAnsiTheme="majorBidi" w:cstheme="majorBidi"/>
              <w:color w:val="C45911" w:themeColor="accent2" w:themeShade="BF"/>
            </w:rPr>
          </w:rPrChange>
        </w:rPr>
        <w:t xml:space="preserve">conducting </w:t>
      </w:r>
      <w:r w:rsidR="00B14427" w:rsidRPr="00CD1923">
        <w:rPr>
          <w:rFonts w:asciiTheme="majorBidi" w:hAnsiTheme="majorBidi" w:cstheme="majorBidi"/>
          <w:color w:val="C45911" w:themeColor="accent2" w:themeShade="BF"/>
          <w:rPrChange w:id="4648" w:author="Author">
            <w:rPr>
              <w:rFonts w:asciiTheme="majorBidi" w:hAnsiTheme="majorBidi" w:cstheme="majorBidi"/>
              <w:color w:val="C45911" w:themeColor="accent2" w:themeShade="BF"/>
            </w:rPr>
          </w:rPrChange>
        </w:rPr>
        <w:t>very initial technology and business feasibility test</w:t>
      </w:r>
      <w:r w:rsidR="000709E5" w:rsidRPr="00CD1923">
        <w:rPr>
          <w:rFonts w:asciiTheme="majorBidi" w:hAnsiTheme="majorBidi" w:cstheme="majorBidi"/>
          <w:color w:val="C45911" w:themeColor="accent2" w:themeShade="BF"/>
          <w:rPrChange w:id="4649" w:author="Author">
            <w:rPr>
              <w:rFonts w:asciiTheme="majorBidi" w:hAnsiTheme="majorBidi" w:cstheme="majorBidi"/>
              <w:color w:val="C45911" w:themeColor="accent2" w:themeShade="BF"/>
            </w:rPr>
          </w:rPrChange>
        </w:rPr>
        <w:t>s</w:t>
      </w:r>
      <w:r w:rsidR="00B14427" w:rsidRPr="00CD1923">
        <w:rPr>
          <w:rFonts w:asciiTheme="majorBidi" w:hAnsiTheme="majorBidi" w:cstheme="majorBidi"/>
          <w:color w:val="C45911" w:themeColor="accent2" w:themeShade="BF"/>
          <w:rPrChange w:id="4650" w:author="Author">
            <w:rPr>
              <w:rFonts w:asciiTheme="majorBidi" w:hAnsiTheme="majorBidi" w:cstheme="majorBidi"/>
              <w:color w:val="C45911" w:themeColor="accent2" w:themeShade="BF"/>
            </w:rPr>
          </w:rPrChange>
        </w:rPr>
        <w:t xml:space="preserve">, </w:t>
      </w:r>
      <w:r w:rsidR="00CA0ECC" w:rsidRPr="00CD1923">
        <w:rPr>
          <w:rFonts w:asciiTheme="majorBidi" w:hAnsiTheme="majorBidi" w:cstheme="majorBidi"/>
          <w:color w:val="C45911" w:themeColor="accent2" w:themeShade="BF"/>
          <w:rPrChange w:id="4651" w:author="Author">
            <w:rPr>
              <w:rFonts w:asciiTheme="majorBidi" w:hAnsiTheme="majorBidi" w:cstheme="majorBidi"/>
              <w:color w:val="C45911" w:themeColor="accent2" w:themeShade="BF"/>
            </w:rPr>
          </w:rPrChange>
        </w:rPr>
        <w:t xml:space="preserve">and </w:t>
      </w:r>
      <w:r w:rsidR="00B14427" w:rsidRPr="00CD1923">
        <w:rPr>
          <w:rFonts w:asciiTheme="majorBidi" w:hAnsiTheme="majorBidi" w:cstheme="majorBidi"/>
          <w:color w:val="C45911" w:themeColor="accent2" w:themeShade="BF"/>
          <w:rPrChange w:id="4652" w:author="Author">
            <w:rPr>
              <w:rFonts w:asciiTheme="majorBidi" w:hAnsiTheme="majorBidi" w:cstheme="majorBidi"/>
              <w:color w:val="C45911" w:themeColor="accent2" w:themeShade="BF"/>
            </w:rPr>
          </w:rPrChange>
        </w:rPr>
        <w:t>initial team</w:t>
      </w:r>
      <w:r w:rsidR="000709E5" w:rsidRPr="00CD1923">
        <w:rPr>
          <w:rFonts w:asciiTheme="majorBidi" w:hAnsiTheme="majorBidi" w:cstheme="majorBidi"/>
          <w:color w:val="C45911" w:themeColor="accent2" w:themeShade="BF"/>
          <w:rPrChange w:id="4653" w:author="Author">
            <w:rPr>
              <w:rFonts w:asciiTheme="majorBidi" w:hAnsiTheme="majorBidi" w:cstheme="majorBidi"/>
              <w:color w:val="C45911" w:themeColor="accent2" w:themeShade="BF"/>
            </w:rPr>
          </w:rPrChange>
        </w:rPr>
        <w:t xml:space="preserve"> building</w:t>
      </w:r>
      <w:r w:rsidR="00A504C2" w:rsidRPr="00CD1923">
        <w:rPr>
          <w:rFonts w:asciiTheme="majorBidi" w:hAnsiTheme="majorBidi" w:cstheme="majorBidi"/>
          <w:color w:val="C45911" w:themeColor="accent2" w:themeShade="BF"/>
          <w:rPrChange w:id="4654" w:author="Author">
            <w:rPr>
              <w:rFonts w:asciiTheme="majorBidi" w:hAnsiTheme="majorBidi" w:cstheme="majorBidi"/>
              <w:color w:val="C45911" w:themeColor="accent2" w:themeShade="BF"/>
            </w:rPr>
          </w:rPrChange>
        </w:rPr>
        <w:t>. Finally, the fact that a founder</w:t>
      </w:r>
      <w:ins w:id="4655" w:author="Author">
        <w:r w:rsidR="00924156" w:rsidRPr="00CD1923">
          <w:rPr>
            <w:rFonts w:asciiTheme="majorBidi" w:hAnsiTheme="majorBidi" w:cstheme="majorBidi"/>
            <w:color w:val="C45911" w:themeColor="accent2" w:themeShade="BF"/>
            <w:rPrChange w:id="4656" w:author="Author">
              <w:rPr>
                <w:rFonts w:asciiTheme="majorBidi" w:hAnsiTheme="majorBidi" w:cstheme="majorBidi"/>
                <w:color w:val="C45911" w:themeColor="accent2" w:themeShade="BF"/>
              </w:rPr>
            </w:rPrChange>
          </w:rPr>
          <w:t>,</w:t>
        </w:r>
      </w:ins>
      <w:r w:rsidR="00A504C2" w:rsidRPr="00CD1923">
        <w:rPr>
          <w:rFonts w:asciiTheme="majorBidi" w:hAnsiTheme="majorBidi" w:cstheme="majorBidi"/>
          <w:color w:val="C45911" w:themeColor="accent2" w:themeShade="BF"/>
          <w:rPrChange w:id="4657" w:author="Author">
            <w:rPr>
              <w:rFonts w:asciiTheme="majorBidi" w:hAnsiTheme="majorBidi" w:cstheme="majorBidi"/>
              <w:color w:val="C45911" w:themeColor="accent2" w:themeShade="BF"/>
            </w:rPr>
          </w:rPrChange>
        </w:rPr>
        <w:t xml:space="preserve"> prior to establishing a startup</w:t>
      </w:r>
      <w:ins w:id="4658" w:author="Author">
        <w:r w:rsidR="00924156" w:rsidRPr="00CD1923">
          <w:rPr>
            <w:rFonts w:asciiTheme="majorBidi" w:hAnsiTheme="majorBidi" w:cstheme="majorBidi"/>
            <w:color w:val="C45911" w:themeColor="accent2" w:themeShade="BF"/>
            <w:rPrChange w:id="4659" w:author="Author">
              <w:rPr>
                <w:rFonts w:asciiTheme="majorBidi" w:hAnsiTheme="majorBidi" w:cstheme="majorBidi"/>
                <w:color w:val="C45911" w:themeColor="accent2" w:themeShade="BF"/>
              </w:rPr>
            </w:rPrChange>
          </w:rPr>
          <w:t>,</w:t>
        </w:r>
      </w:ins>
      <w:r w:rsidR="00A504C2" w:rsidRPr="00CD1923">
        <w:rPr>
          <w:rFonts w:asciiTheme="majorBidi" w:hAnsiTheme="majorBidi" w:cstheme="majorBidi"/>
          <w:color w:val="C45911" w:themeColor="accent2" w:themeShade="BF"/>
          <w:rPrChange w:id="4660" w:author="Author">
            <w:rPr>
              <w:rFonts w:asciiTheme="majorBidi" w:hAnsiTheme="majorBidi" w:cstheme="majorBidi"/>
              <w:color w:val="C45911" w:themeColor="accent2" w:themeShade="BF"/>
            </w:rPr>
          </w:rPrChange>
        </w:rPr>
        <w:t xml:space="preserve"> is aware of supporting systems</w:t>
      </w:r>
      <w:ins w:id="4661" w:author="Author">
        <w:r w:rsidR="003112CB" w:rsidRPr="00CD1923">
          <w:rPr>
            <w:rFonts w:asciiTheme="majorBidi" w:hAnsiTheme="majorBidi" w:cstheme="majorBidi"/>
            <w:color w:val="C45911" w:themeColor="accent2" w:themeShade="BF"/>
            <w:rPrChange w:id="4662" w:author="Author">
              <w:rPr>
                <w:rFonts w:asciiTheme="majorBidi" w:hAnsiTheme="majorBidi" w:cstheme="majorBidi"/>
                <w:color w:val="C45911" w:themeColor="accent2" w:themeShade="BF"/>
              </w:rPr>
            </w:rPrChange>
          </w:rPr>
          <w:t>,</w:t>
        </w:r>
      </w:ins>
      <w:r w:rsidR="00A504C2" w:rsidRPr="00CD1923">
        <w:rPr>
          <w:rFonts w:asciiTheme="majorBidi" w:hAnsiTheme="majorBidi" w:cstheme="majorBidi"/>
          <w:color w:val="C45911" w:themeColor="accent2" w:themeShade="BF"/>
          <w:rPrChange w:id="4663" w:author="Author">
            <w:rPr>
              <w:rFonts w:asciiTheme="majorBidi" w:hAnsiTheme="majorBidi" w:cstheme="majorBidi"/>
              <w:color w:val="C45911" w:themeColor="accent2" w:themeShade="BF"/>
            </w:rPr>
          </w:rPrChange>
        </w:rPr>
        <w:t xml:space="preserve"> such as accelerators that can assist him</w:t>
      </w:r>
      <w:ins w:id="4664" w:author="Author">
        <w:r w:rsidR="00924156" w:rsidRPr="00CD1923">
          <w:rPr>
            <w:rFonts w:asciiTheme="majorBidi" w:hAnsiTheme="majorBidi" w:cstheme="majorBidi"/>
            <w:color w:val="C45911" w:themeColor="accent2" w:themeShade="BF"/>
            <w:rPrChange w:id="4665" w:author="Author">
              <w:rPr>
                <w:rFonts w:asciiTheme="majorBidi" w:hAnsiTheme="majorBidi" w:cstheme="majorBidi"/>
                <w:color w:val="C45911" w:themeColor="accent2" w:themeShade="BF"/>
              </w:rPr>
            </w:rPrChange>
          </w:rPr>
          <w:t xml:space="preserve"> or </w:t>
        </w:r>
      </w:ins>
      <w:del w:id="4666" w:author="Author">
        <w:r w:rsidR="00A504C2" w:rsidRPr="00CD1923" w:rsidDel="00924156">
          <w:rPr>
            <w:rFonts w:asciiTheme="majorBidi" w:hAnsiTheme="majorBidi" w:cstheme="majorBidi"/>
            <w:color w:val="C45911" w:themeColor="accent2" w:themeShade="BF"/>
            <w:rPrChange w:id="4667" w:author="Author">
              <w:rPr>
                <w:rFonts w:asciiTheme="majorBidi" w:hAnsiTheme="majorBidi" w:cstheme="majorBidi"/>
                <w:color w:val="C45911" w:themeColor="accent2" w:themeShade="BF"/>
              </w:rPr>
            </w:rPrChange>
          </w:rPr>
          <w:delText>/</w:delText>
        </w:r>
      </w:del>
      <w:r w:rsidR="00A504C2" w:rsidRPr="00CD1923">
        <w:rPr>
          <w:rFonts w:asciiTheme="majorBidi" w:hAnsiTheme="majorBidi" w:cstheme="majorBidi"/>
          <w:color w:val="C45911" w:themeColor="accent2" w:themeShade="BF"/>
          <w:rPrChange w:id="4668" w:author="Author">
            <w:rPr>
              <w:rFonts w:asciiTheme="majorBidi" w:hAnsiTheme="majorBidi" w:cstheme="majorBidi"/>
              <w:color w:val="C45911" w:themeColor="accent2" w:themeShade="BF"/>
            </w:rPr>
          </w:rPrChange>
        </w:rPr>
        <w:t>her at the establishment</w:t>
      </w:r>
      <w:r w:rsidR="000709E5" w:rsidRPr="00CD1923">
        <w:rPr>
          <w:rFonts w:asciiTheme="majorBidi" w:hAnsiTheme="majorBidi" w:cstheme="majorBidi"/>
          <w:color w:val="C45911" w:themeColor="accent2" w:themeShade="BF"/>
          <w:rPrChange w:id="4669" w:author="Author">
            <w:rPr>
              <w:rFonts w:asciiTheme="majorBidi" w:hAnsiTheme="majorBidi" w:cstheme="majorBidi"/>
              <w:color w:val="C45911" w:themeColor="accent2" w:themeShade="BF"/>
            </w:rPr>
          </w:rPrChange>
        </w:rPr>
        <w:t>/entry</w:t>
      </w:r>
      <w:r w:rsidR="00A504C2" w:rsidRPr="00CD1923">
        <w:rPr>
          <w:rFonts w:asciiTheme="majorBidi" w:hAnsiTheme="majorBidi" w:cstheme="majorBidi"/>
          <w:color w:val="C45911" w:themeColor="accent2" w:themeShade="BF"/>
          <w:rPrChange w:id="4670" w:author="Author">
            <w:rPr>
              <w:rFonts w:asciiTheme="majorBidi" w:hAnsiTheme="majorBidi" w:cstheme="majorBidi"/>
              <w:color w:val="C45911" w:themeColor="accent2" w:themeShade="BF"/>
            </w:rPr>
          </w:rPrChange>
        </w:rPr>
        <w:t xml:space="preserve"> stage</w:t>
      </w:r>
      <w:r w:rsidR="008A2FA4" w:rsidRPr="00CD1923">
        <w:rPr>
          <w:rFonts w:asciiTheme="majorBidi" w:hAnsiTheme="majorBidi" w:cstheme="majorBidi"/>
          <w:color w:val="C45911" w:themeColor="accent2" w:themeShade="BF"/>
          <w:rPrChange w:id="4671" w:author="Author">
            <w:rPr>
              <w:rFonts w:asciiTheme="majorBidi" w:hAnsiTheme="majorBidi" w:cstheme="majorBidi"/>
              <w:color w:val="C45911" w:themeColor="accent2" w:themeShade="BF"/>
            </w:rPr>
          </w:rPrChange>
        </w:rPr>
        <w:t>,</w:t>
      </w:r>
      <w:r w:rsidR="00A504C2" w:rsidRPr="00CD1923">
        <w:rPr>
          <w:rFonts w:asciiTheme="majorBidi" w:hAnsiTheme="majorBidi" w:cstheme="majorBidi"/>
          <w:color w:val="C45911" w:themeColor="accent2" w:themeShade="BF"/>
          <w:rPrChange w:id="4672" w:author="Author">
            <w:rPr>
              <w:rFonts w:asciiTheme="majorBidi" w:hAnsiTheme="majorBidi" w:cstheme="majorBidi"/>
              <w:color w:val="C45911" w:themeColor="accent2" w:themeShade="BF"/>
            </w:rPr>
          </w:rPrChange>
        </w:rPr>
        <w:t xml:space="preserve"> increase</w:t>
      </w:r>
      <w:r w:rsidR="00CA0ECC" w:rsidRPr="00CD1923">
        <w:rPr>
          <w:rFonts w:asciiTheme="majorBidi" w:hAnsiTheme="majorBidi" w:cstheme="majorBidi"/>
          <w:color w:val="C45911" w:themeColor="accent2" w:themeShade="BF"/>
          <w:rPrChange w:id="4673" w:author="Author">
            <w:rPr>
              <w:rFonts w:asciiTheme="majorBidi" w:hAnsiTheme="majorBidi" w:cstheme="majorBidi"/>
              <w:color w:val="C45911" w:themeColor="accent2" w:themeShade="BF"/>
            </w:rPr>
          </w:rPrChange>
        </w:rPr>
        <w:t>s</w:t>
      </w:r>
      <w:r w:rsidR="00A504C2" w:rsidRPr="00CD1923">
        <w:rPr>
          <w:rFonts w:asciiTheme="majorBidi" w:hAnsiTheme="majorBidi" w:cstheme="majorBidi"/>
          <w:color w:val="C45911" w:themeColor="accent2" w:themeShade="BF"/>
          <w:rPrChange w:id="4674" w:author="Author">
            <w:rPr>
              <w:rFonts w:asciiTheme="majorBidi" w:hAnsiTheme="majorBidi" w:cstheme="majorBidi"/>
              <w:color w:val="C45911" w:themeColor="accent2" w:themeShade="BF"/>
            </w:rPr>
          </w:rPrChange>
        </w:rPr>
        <w:t xml:space="preserve"> the chance </w:t>
      </w:r>
      <w:ins w:id="4675" w:author="Author">
        <w:r w:rsidR="00924156" w:rsidRPr="00CD1923">
          <w:rPr>
            <w:rFonts w:asciiTheme="majorBidi" w:hAnsiTheme="majorBidi" w:cstheme="majorBidi"/>
            <w:color w:val="C45911" w:themeColor="accent2" w:themeShade="BF"/>
            <w:rPrChange w:id="4676" w:author="Author">
              <w:rPr>
                <w:rFonts w:asciiTheme="majorBidi" w:hAnsiTheme="majorBidi" w:cstheme="majorBidi"/>
                <w:color w:val="C45911" w:themeColor="accent2" w:themeShade="BF"/>
              </w:rPr>
            </w:rPrChange>
          </w:rPr>
          <w:t xml:space="preserve">that </w:t>
        </w:r>
        <w:r w:rsidR="003112CB" w:rsidRPr="00CD1923">
          <w:rPr>
            <w:rFonts w:asciiTheme="majorBidi" w:hAnsiTheme="majorBidi" w:cstheme="majorBidi"/>
            <w:color w:val="C45911" w:themeColor="accent2" w:themeShade="BF"/>
            <w:rPrChange w:id="4677" w:author="Author">
              <w:rPr>
                <w:rFonts w:asciiTheme="majorBidi" w:hAnsiTheme="majorBidi" w:cstheme="majorBidi"/>
                <w:color w:val="C45911" w:themeColor="accent2" w:themeShade="BF"/>
              </w:rPr>
            </w:rPrChange>
          </w:rPr>
          <w:t>the founder</w:t>
        </w:r>
        <w:del w:id="4678" w:author="Author">
          <w:r w:rsidR="00924156" w:rsidRPr="00CD1923" w:rsidDel="003112CB">
            <w:rPr>
              <w:rFonts w:asciiTheme="majorBidi" w:hAnsiTheme="majorBidi" w:cstheme="majorBidi"/>
              <w:color w:val="C45911" w:themeColor="accent2" w:themeShade="BF"/>
              <w:rPrChange w:id="4679" w:author="Author">
                <w:rPr>
                  <w:rFonts w:asciiTheme="majorBidi" w:hAnsiTheme="majorBidi" w:cstheme="majorBidi"/>
                  <w:color w:val="C45911" w:themeColor="accent2" w:themeShade="BF"/>
                </w:rPr>
              </w:rPrChange>
            </w:rPr>
            <w:delText>he or she</w:delText>
          </w:r>
        </w:del>
        <w:r w:rsidR="00924156" w:rsidRPr="00CD1923">
          <w:rPr>
            <w:rFonts w:asciiTheme="majorBidi" w:hAnsiTheme="majorBidi" w:cstheme="majorBidi"/>
            <w:color w:val="C45911" w:themeColor="accent2" w:themeShade="BF"/>
            <w:rPrChange w:id="4680" w:author="Author">
              <w:rPr>
                <w:rFonts w:asciiTheme="majorBidi" w:hAnsiTheme="majorBidi" w:cstheme="majorBidi"/>
                <w:color w:val="C45911" w:themeColor="accent2" w:themeShade="BF"/>
              </w:rPr>
            </w:rPrChange>
          </w:rPr>
          <w:t xml:space="preserve"> </w:t>
        </w:r>
      </w:ins>
      <w:del w:id="4681" w:author="Author">
        <w:r w:rsidR="00A504C2" w:rsidRPr="00CD1923" w:rsidDel="00924156">
          <w:rPr>
            <w:rFonts w:asciiTheme="majorBidi" w:hAnsiTheme="majorBidi" w:cstheme="majorBidi"/>
            <w:color w:val="C45911" w:themeColor="accent2" w:themeShade="BF"/>
            <w:rPrChange w:id="4682" w:author="Author">
              <w:rPr>
                <w:rFonts w:asciiTheme="majorBidi" w:hAnsiTheme="majorBidi" w:cstheme="majorBidi"/>
                <w:color w:val="C45911" w:themeColor="accent2" w:themeShade="BF"/>
              </w:rPr>
            </w:rPrChange>
          </w:rPr>
          <w:delText xml:space="preserve">he/she </w:delText>
        </w:r>
      </w:del>
      <w:r w:rsidR="00A504C2" w:rsidRPr="00CD1923">
        <w:rPr>
          <w:rFonts w:asciiTheme="majorBidi" w:hAnsiTheme="majorBidi" w:cstheme="majorBidi"/>
          <w:color w:val="C45911" w:themeColor="accent2" w:themeShade="BF"/>
          <w:rPrChange w:id="4683" w:author="Author">
            <w:rPr>
              <w:rFonts w:asciiTheme="majorBidi" w:hAnsiTheme="majorBidi" w:cstheme="majorBidi"/>
              <w:color w:val="C45911" w:themeColor="accent2" w:themeShade="BF"/>
            </w:rPr>
          </w:rPrChange>
        </w:rPr>
        <w:t xml:space="preserve">will establish a startup. Therefore, we do suggest that pre-seed accelerators assist in overcoming entry barriers to </w:t>
      </w:r>
      <w:r w:rsidR="004B7CF6" w:rsidRPr="00CD1923">
        <w:rPr>
          <w:rFonts w:asciiTheme="majorBidi" w:hAnsiTheme="majorBidi" w:cstheme="majorBidi"/>
          <w:color w:val="C45911" w:themeColor="accent2" w:themeShade="BF"/>
          <w:rPrChange w:id="4684" w:author="Author">
            <w:rPr>
              <w:rFonts w:asciiTheme="majorBidi" w:hAnsiTheme="majorBidi" w:cstheme="majorBidi"/>
              <w:color w:val="C45911" w:themeColor="accent2" w:themeShade="BF"/>
            </w:rPr>
          </w:rPrChange>
        </w:rPr>
        <w:t>entrepreneurship</w:t>
      </w:r>
      <w:r w:rsidR="008A2FA4" w:rsidRPr="00CD1923">
        <w:rPr>
          <w:rFonts w:asciiTheme="majorBidi" w:hAnsiTheme="majorBidi" w:cstheme="majorBidi"/>
          <w:color w:val="C45911" w:themeColor="accent2" w:themeShade="BF"/>
          <w:rPrChange w:id="4685" w:author="Author">
            <w:rPr>
              <w:rFonts w:asciiTheme="majorBidi" w:hAnsiTheme="majorBidi" w:cstheme="majorBidi"/>
              <w:color w:val="C45911" w:themeColor="accent2" w:themeShade="BF"/>
            </w:rPr>
          </w:rPrChange>
        </w:rPr>
        <w:t xml:space="preserve"> as well, while others assist in the more advanced stages</w:t>
      </w:r>
      <w:r w:rsidR="00A504C2" w:rsidRPr="00CD1923">
        <w:rPr>
          <w:rFonts w:asciiTheme="majorBidi" w:hAnsiTheme="majorBidi" w:cstheme="majorBidi"/>
          <w:color w:val="C45911" w:themeColor="accent2" w:themeShade="BF"/>
          <w:rPrChange w:id="4686" w:author="Author">
            <w:rPr>
              <w:rFonts w:asciiTheme="majorBidi" w:hAnsiTheme="majorBidi" w:cstheme="majorBidi"/>
              <w:color w:val="C45911" w:themeColor="accent2" w:themeShade="BF"/>
            </w:rPr>
          </w:rPrChange>
        </w:rPr>
        <w:t>.</w:t>
      </w:r>
      <w:r w:rsidR="008A2FA4" w:rsidRPr="00CD1923">
        <w:rPr>
          <w:rFonts w:asciiTheme="majorBidi" w:hAnsiTheme="majorBidi" w:cstheme="majorBidi"/>
          <w:color w:val="C45911" w:themeColor="accent2" w:themeShade="BF"/>
          <w:rPrChange w:id="4687" w:author="Author">
            <w:rPr>
              <w:rFonts w:asciiTheme="majorBidi" w:hAnsiTheme="majorBidi" w:cstheme="majorBidi"/>
              <w:color w:val="C45911" w:themeColor="accent2" w:themeShade="BF"/>
            </w:rPr>
          </w:rPrChange>
        </w:rPr>
        <w:t xml:space="preserve"> </w:t>
      </w:r>
      <w:ins w:id="4688" w:author="Author">
        <w:r w:rsidR="00924156" w:rsidRPr="00CD1923">
          <w:rPr>
            <w:rFonts w:asciiTheme="majorBidi" w:hAnsiTheme="majorBidi" w:cstheme="majorBidi"/>
            <w:color w:val="C45911" w:themeColor="accent2" w:themeShade="BF"/>
            <w:rPrChange w:id="4689" w:author="Author">
              <w:rPr>
                <w:rFonts w:asciiTheme="majorBidi" w:hAnsiTheme="majorBidi" w:cstheme="majorBidi"/>
                <w:color w:val="C45911" w:themeColor="accent2" w:themeShade="BF"/>
              </w:rPr>
            </w:rPrChange>
          </w:rPr>
          <w:t xml:space="preserve">Thus, we </w:t>
        </w:r>
      </w:ins>
      <w:del w:id="4690" w:author="Author">
        <w:r w:rsidR="008A2FA4" w:rsidRPr="00CD1923" w:rsidDel="00924156">
          <w:rPr>
            <w:rFonts w:asciiTheme="majorBidi" w:hAnsiTheme="majorBidi" w:cstheme="majorBidi"/>
            <w:color w:val="C45911" w:themeColor="accent2" w:themeShade="BF"/>
            <w:rPrChange w:id="4691" w:author="Author">
              <w:rPr>
                <w:rFonts w:asciiTheme="majorBidi" w:hAnsiTheme="majorBidi" w:cstheme="majorBidi"/>
                <w:color w:val="C45911" w:themeColor="accent2" w:themeShade="BF"/>
              </w:rPr>
            </w:rPrChange>
          </w:rPr>
          <w:delText xml:space="preserve">We therefore </w:delText>
        </w:r>
      </w:del>
      <w:ins w:id="4692" w:author="Author">
        <w:r w:rsidR="003112CB" w:rsidRPr="00CD1923">
          <w:rPr>
            <w:rFonts w:asciiTheme="majorBidi" w:hAnsiTheme="majorBidi" w:cstheme="majorBidi"/>
            <w:color w:val="C45911" w:themeColor="accent2" w:themeShade="BF"/>
            <w:rPrChange w:id="4693" w:author="Author">
              <w:rPr>
                <w:rFonts w:asciiTheme="majorBidi" w:hAnsiTheme="majorBidi" w:cstheme="majorBidi"/>
                <w:color w:val="C45911" w:themeColor="accent2" w:themeShade="BF"/>
              </w:rPr>
            </w:rPrChange>
          </w:rPr>
          <w:t>retain</w:t>
        </w:r>
      </w:ins>
      <w:del w:id="4694" w:author="Author">
        <w:r w:rsidR="008A2FA4" w:rsidRPr="00CD1923" w:rsidDel="003112CB">
          <w:rPr>
            <w:rFonts w:asciiTheme="majorBidi" w:hAnsiTheme="majorBidi" w:cstheme="majorBidi"/>
            <w:color w:val="C45911" w:themeColor="accent2" w:themeShade="BF"/>
            <w:rPrChange w:id="4695" w:author="Author">
              <w:rPr>
                <w:rFonts w:asciiTheme="majorBidi" w:hAnsiTheme="majorBidi" w:cstheme="majorBidi"/>
                <w:color w:val="C45911" w:themeColor="accent2" w:themeShade="BF"/>
              </w:rPr>
            </w:rPrChange>
          </w:rPr>
          <w:delText>keep</w:delText>
        </w:r>
      </w:del>
      <w:r w:rsidR="008A2FA4" w:rsidRPr="00CD1923">
        <w:rPr>
          <w:rFonts w:asciiTheme="majorBidi" w:hAnsiTheme="majorBidi" w:cstheme="majorBidi"/>
          <w:color w:val="C45911" w:themeColor="accent2" w:themeShade="BF"/>
          <w:rPrChange w:id="4696" w:author="Author">
            <w:rPr>
              <w:rFonts w:asciiTheme="majorBidi" w:hAnsiTheme="majorBidi" w:cstheme="majorBidi"/>
              <w:color w:val="C45911" w:themeColor="accent2" w:themeShade="BF"/>
            </w:rPr>
          </w:rPrChange>
        </w:rPr>
        <w:t xml:space="preserve"> the discussion of accelerators without referring to the specific stage </w:t>
      </w:r>
      <w:ins w:id="4697" w:author="Author">
        <w:r w:rsidR="003112CB" w:rsidRPr="00CD1923">
          <w:rPr>
            <w:rFonts w:asciiTheme="majorBidi" w:hAnsiTheme="majorBidi" w:cstheme="majorBidi"/>
            <w:color w:val="C45911" w:themeColor="accent2" w:themeShade="BF"/>
            <w:rPrChange w:id="4698" w:author="Author">
              <w:rPr>
                <w:rFonts w:asciiTheme="majorBidi" w:hAnsiTheme="majorBidi" w:cstheme="majorBidi"/>
                <w:color w:val="C45911" w:themeColor="accent2" w:themeShade="BF"/>
              </w:rPr>
            </w:rPrChange>
          </w:rPr>
          <w:t xml:space="preserve">at which </w:t>
        </w:r>
      </w:ins>
      <w:del w:id="4699" w:author="Author">
        <w:r w:rsidR="008A2FA4" w:rsidRPr="00CD1923" w:rsidDel="003112CB">
          <w:rPr>
            <w:rFonts w:asciiTheme="majorBidi" w:hAnsiTheme="majorBidi" w:cstheme="majorBidi"/>
            <w:color w:val="C45911" w:themeColor="accent2" w:themeShade="BF"/>
            <w:rPrChange w:id="4700" w:author="Author">
              <w:rPr>
                <w:rFonts w:asciiTheme="majorBidi" w:hAnsiTheme="majorBidi" w:cstheme="majorBidi"/>
                <w:color w:val="C45911" w:themeColor="accent2" w:themeShade="BF"/>
              </w:rPr>
            </w:rPrChange>
          </w:rPr>
          <w:delText xml:space="preserve">that </w:delText>
        </w:r>
      </w:del>
      <w:r w:rsidR="00CA0ECC" w:rsidRPr="00CD1923">
        <w:rPr>
          <w:rFonts w:asciiTheme="majorBidi" w:hAnsiTheme="majorBidi" w:cstheme="majorBidi"/>
          <w:color w:val="C45911" w:themeColor="accent2" w:themeShade="BF"/>
          <w:rPrChange w:id="4701" w:author="Author">
            <w:rPr>
              <w:rFonts w:asciiTheme="majorBidi" w:hAnsiTheme="majorBidi" w:cstheme="majorBidi"/>
              <w:color w:val="C45911" w:themeColor="accent2" w:themeShade="BF"/>
            </w:rPr>
          </w:rPrChange>
        </w:rPr>
        <w:t xml:space="preserve">they </w:t>
      </w:r>
      <w:r w:rsidR="008A2FA4" w:rsidRPr="00CD1923">
        <w:rPr>
          <w:rFonts w:asciiTheme="majorBidi" w:hAnsiTheme="majorBidi" w:cstheme="majorBidi"/>
          <w:color w:val="C45911" w:themeColor="accent2" w:themeShade="BF"/>
          <w:rPrChange w:id="4702" w:author="Author">
            <w:rPr>
              <w:rFonts w:asciiTheme="majorBidi" w:hAnsiTheme="majorBidi" w:cstheme="majorBidi"/>
              <w:color w:val="C45911" w:themeColor="accent2" w:themeShade="BF"/>
            </w:rPr>
          </w:rPrChange>
        </w:rPr>
        <w:t>assist</w:t>
      </w:r>
      <w:del w:id="4703" w:author="Author">
        <w:r w:rsidR="008A2FA4" w:rsidRPr="00CD1923" w:rsidDel="003112CB">
          <w:rPr>
            <w:rFonts w:asciiTheme="majorBidi" w:hAnsiTheme="majorBidi" w:cstheme="majorBidi"/>
            <w:color w:val="C45911" w:themeColor="accent2" w:themeShade="BF"/>
            <w:rPrChange w:id="4704" w:author="Author">
              <w:rPr>
                <w:rFonts w:asciiTheme="majorBidi" w:hAnsiTheme="majorBidi" w:cstheme="majorBidi"/>
                <w:color w:val="C45911" w:themeColor="accent2" w:themeShade="BF"/>
              </w:rPr>
            </w:rPrChange>
          </w:rPr>
          <w:delText xml:space="preserve"> in</w:delText>
        </w:r>
      </w:del>
      <w:r w:rsidR="008A2FA4" w:rsidRPr="00CD1923">
        <w:rPr>
          <w:rFonts w:asciiTheme="majorBidi" w:hAnsiTheme="majorBidi" w:cstheme="majorBidi"/>
          <w:color w:val="C45911" w:themeColor="accent2" w:themeShade="BF"/>
          <w:rPrChange w:id="4705" w:author="Author">
            <w:rPr>
              <w:rFonts w:asciiTheme="majorBidi" w:hAnsiTheme="majorBidi" w:cstheme="majorBidi"/>
              <w:color w:val="C45911" w:themeColor="accent2" w:themeShade="BF"/>
            </w:rPr>
          </w:rPrChange>
        </w:rPr>
        <w:t xml:space="preserve">. </w:t>
      </w:r>
    </w:p>
    <w:p w14:paraId="18F58934" w14:textId="77777777" w:rsidR="004B7CF6" w:rsidRPr="00CD1923" w:rsidRDefault="004B7CF6" w:rsidP="00D359A8">
      <w:pPr>
        <w:bidi w:val="0"/>
        <w:spacing w:after="0" w:line="240" w:lineRule="auto"/>
        <w:jc w:val="both"/>
        <w:rPr>
          <w:rFonts w:asciiTheme="majorBidi" w:hAnsiTheme="majorBidi" w:cstheme="majorBidi"/>
          <w:color w:val="C45911" w:themeColor="accent2" w:themeShade="BF"/>
          <w:rPrChange w:id="4706" w:author="Author">
            <w:rPr>
              <w:rFonts w:asciiTheme="majorBidi" w:hAnsiTheme="majorBidi" w:cstheme="majorBidi"/>
              <w:color w:val="C45911" w:themeColor="accent2" w:themeShade="BF"/>
            </w:rPr>
          </w:rPrChange>
        </w:rPr>
      </w:pPr>
    </w:p>
    <w:p w14:paraId="34B353F8" w14:textId="2A9F1198" w:rsidR="00F32676" w:rsidRPr="00CD1923" w:rsidRDefault="000709E5" w:rsidP="00D359A8">
      <w:pPr>
        <w:bidi w:val="0"/>
        <w:spacing w:after="0" w:line="240" w:lineRule="auto"/>
        <w:jc w:val="both"/>
        <w:rPr>
          <w:rFonts w:asciiTheme="majorBidi" w:hAnsiTheme="majorBidi" w:cstheme="majorBidi"/>
          <w:rPrChange w:id="4707" w:author="Author">
            <w:rPr>
              <w:rFonts w:asciiTheme="majorBidi" w:hAnsiTheme="majorBidi" w:cstheme="majorBidi"/>
            </w:rPr>
          </w:rPrChange>
        </w:rPr>
      </w:pPr>
      <w:r w:rsidRPr="00CD1923">
        <w:rPr>
          <w:rFonts w:asciiTheme="majorBidi" w:hAnsiTheme="majorBidi" w:cstheme="majorBidi"/>
          <w:b/>
          <w:bCs/>
          <w:shd w:val="clear" w:color="auto" w:fill="FFFFFF"/>
          <w:rPrChange w:id="4708" w:author="Author">
            <w:rPr>
              <w:rFonts w:asciiTheme="majorBidi" w:hAnsiTheme="majorBidi" w:cstheme="majorBidi"/>
              <w:b/>
              <w:bCs/>
              <w:shd w:val="clear" w:color="auto" w:fill="FFFFFF"/>
            </w:rPr>
          </w:rPrChange>
        </w:rPr>
        <w:t>3)</w:t>
      </w:r>
      <w:r w:rsidRPr="00CD1923">
        <w:rPr>
          <w:rFonts w:asciiTheme="majorBidi" w:hAnsiTheme="majorBidi" w:cstheme="majorBidi"/>
          <w:shd w:val="clear" w:color="auto" w:fill="FFFFFF"/>
          <w:rPrChange w:id="4709"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4710" w:author="Author">
            <w:rPr>
              <w:rFonts w:asciiTheme="majorBidi" w:hAnsiTheme="majorBidi" w:cstheme="majorBidi"/>
              <w:shd w:val="clear" w:color="auto" w:fill="FFFFFF"/>
            </w:rPr>
          </w:rPrChange>
        </w:rPr>
        <w:t xml:space="preserve">In terms of the flow of the theoretical argument, I would rearrange the section on barriers and the hypothesis derivation section, placing more of the argument into the hypothesis derivation section and focusing a bit more on the mechanisms through which accelerators help. Currently, the arguments </w:t>
      </w:r>
      <w:r w:rsidR="00BA79F3" w:rsidRPr="00CD1923">
        <w:rPr>
          <w:rFonts w:asciiTheme="majorBidi" w:hAnsiTheme="majorBidi" w:cstheme="majorBidi"/>
          <w:shd w:val="clear" w:color="auto" w:fill="FFFFFF"/>
          <w:rPrChange w:id="4711" w:author="Author">
            <w:rPr>
              <w:rFonts w:asciiTheme="majorBidi" w:hAnsiTheme="majorBidi" w:cstheme="majorBidi"/>
              <w:shd w:val="clear" w:color="auto" w:fill="FFFFFF"/>
            </w:rPr>
          </w:rPrChange>
        </w:rPr>
        <w:lastRenderedPageBreak/>
        <w:t>leading to each of the hypotheses appear rather cursory, about a paragraph long. Also, since the hypotheses are set as comparisons between male and female founders, the arguments, similarly, need to have some of the same "comparison" structure.</w:t>
      </w:r>
    </w:p>
    <w:p w14:paraId="2082FAB2" w14:textId="77777777" w:rsidR="00332C45" w:rsidRPr="00CD1923" w:rsidRDefault="00332C45" w:rsidP="00D359A8">
      <w:pPr>
        <w:bidi w:val="0"/>
        <w:spacing w:after="0" w:line="240" w:lineRule="auto"/>
        <w:jc w:val="both"/>
        <w:rPr>
          <w:rFonts w:asciiTheme="majorBidi" w:hAnsiTheme="majorBidi" w:cstheme="majorBidi"/>
          <w:color w:val="C45911" w:themeColor="accent2" w:themeShade="BF"/>
          <w:rPrChange w:id="4712" w:author="Author">
            <w:rPr>
              <w:rFonts w:asciiTheme="majorBidi" w:hAnsiTheme="majorBidi" w:cstheme="majorBidi"/>
              <w:color w:val="C45911" w:themeColor="accent2" w:themeShade="BF"/>
            </w:rPr>
          </w:rPrChange>
        </w:rPr>
      </w:pPr>
    </w:p>
    <w:p w14:paraId="19CFF51C" w14:textId="2682B680" w:rsidR="00D06563" w:rsidRPr="00CD1923" w:rsidRDefault="00D06563" w:rsidP="00D359A8">
      <w:pPr>
        <w:bidi w:val="0"/>
        <w:spacing w:after="0" w:line="240" w:lineRule="auto"/>
        <w:jc w:val="both"/>
        <w:rPr>
          <w:ins w:id="4713" w:author="Author"/>
          <w:rFonts w:asciiTheme="majorBidi" w:hAnsiTheme="majorBidi" w:cstheme="majorBidi"/>
          <w:color w:val="C45911" w:themeColor="accent2" w:themeShade="BF"/>
          <w:rPrChange w:id="4714" w:author="Author">
            <w:rPr>
              <w:ins w:id="4715" w:author="Autho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716" w:author="Author">
            <w:rPr>
              <w:rFonts w:asciiTheme="majorBidi" w:hAnsiTheme="majorBidi" w:cstheme="majorBidi"/>
              <w:color w:val="C45911" w:themeColor="accent2" w:themeShade="BF"/>
            </w:rPr>
          </w:rPrChange>
        </w:rPr>
        <w:t xml:space="preserve">The section on barriers is structured such that each barrier is defined, evidence is cited for </w:t>
      </w:r>
      <w:r w:rsidR="00F76C46" w:rsidRPr="00CD1923">
        <w:rPr>
          <w:rFonts w:asciiTheme="majorBidi" w:hAnsiTheme="majorBidi" w:cstheme="majorBidi"/>
          <w:color w:val="C45911" w:themeColor="accent2" w:themeShade="BF"/>
          <w:rPrChange w:id="4717" w:author="Author">
            <w:rPr>
              <w:rFonts w:asciiTheme="majorBidi" w:hAnsiTheme="majorBidi" w:cstheme="majorBidi"/>
              <w:color w:val="C45911" w:themeColor="accent2" w:themeShade="BF"/>
            </w:rPr>
          </w:rPrChange>
        </w:rPr>
        <w:t>its</w:t>
      </w:r>
      <w:r w:rsidRPr="00CD1923">
        <w:rPr>
          <w:rFonts w:asciiTheme="majorBidi" w:hAnsiTheme="majorBidi" w:cstheme="majorBidi"/>
          <w:color w:val="C45911" w:themeColor="accent2" w:themeShade="BF"/>
          <w:rPrChange w:id="4718" w:author="Author">
            <w:rPr>
              <w:rFonts w:asciiTheme="majorBidi" w:hAnsiTheme="majorBidi" w:cstheme="majorBidi"/>
              <w:color w:val="C45911" w:themeColor="accent2" w:themeShade="BF"/>
            </w:rPr>
          </w:rPrChange>
        </w:rPr>
        <w:t xml:space="preserve"> importance for entrepreneurship, and then describe</w:t>
      </w:r>
      <w:ins w:id="4719" w:author="Author">
        <w:r w:rsidR="00924156" w:rsidRPr="00CD1923">
          <w:rPr>
            <w:rFonts w:asciiTheme="majorBidi" w:hAnsiTheme="majorBidi" w:cstheme="majorBidi"/>
            <w:color w:val="C45911" w:themeColor="accent2" w:themeShade="BF"/>
            <w:rPrChange w:id="4720" w:author="Author">
              <w:rPr>
                <w:rFonts w:asciiTheme="majorBidi" w:hAnsiTheme="majorBidi" w:cstheme="majorBidi"/>
                <w:color w:val="C45911" w:themeColor="accent2" w:themeShade="BF"/>
              </w:rPr>
            </w:rPrChange>
          </w:rPr>
          <w:t>d in terms of</w:t>
        </w:r>
      </w:ins>
      <w:r w:rsidRPr="00CD1923">
        <w:rPr>
          <w:rFonts w:asciiTheme="majorBidi" w:hAnsiTheme="majorBidi" w:cstheme="majorBidi"/>
          <w:color w:val="C45911" w:themeColor="accent2" w:themeShade="BF"/>
          <w:rPrChange w:id="4721" w:author="Author">
            <w:rPr>
              <w:rFonts w:asciiTheme="majorBidi" w:hAnsiTheme="majorBidi" w:cstheme="majorBidi"/>
              <w:color w:val="C45911" w:themeColor="accent2" w:themeShade="BF"/>
            </w:rPr>
          </w:rPrChange>
        </w:rPr>
        <w:t xml:space="preserve"> gender differences (which makes it a barrier for female entrepreneurship). </w:t>
      </w:r>
      <w:r w:rsidR="00F00BB8" w:rsidRPr="00CD1923">
        <w:rPr>
          <w:rFonts w:asciiTheme="majorBidi" w:hAnsiTheme="majorBidi" w:cstheme="majorBidi"/>
          <w:color w:val="C45911" w:themeColor="accent2" w:themeShade="BF"/>
          <w:rPrChange w:id="4722" w:author="Author">
            <w:rPr>
              <w:rFonts w:asciiTheme="majorBidi" w:hAnsiTheme="majorBidi" w:cstheme="majorBidi"/>
              <w:color w:val="C45911" w:themeColor="accent2" w:themeShade="BF"/>
            </w:rPr>
          </w:rPrChange>
        </w:rPr>
        <w:t>In the hypothesis development section, we refer to each barrier and explain how the various elements of support accelerators provide help to promote participants in this aspect (e.g., provide entrepreneurial human capital), thereby making them especially suited</w:t>
      </w:r>
      <w:ins w:id="4723" w:author="Author">
        <w:r w:rsidR="00924156" w:rsidRPr="00CD1923">
          <w:rPr>
            <w:rFonts w:asciiTheme="majorBidi" w:hAnsiTheme="majorBidi" w:cstheme="majorBidi"/>
            <w:color w:val="C45911" w:themeColor="accent2" w:themeShade="BF"/>
            <w:rPrChange w:id="4724" w:author="Author">
              <w:rPr>
                <w:rFonts w:asciiTheme="majorBidi" w:hAnsiTheme="majorBidi" w:cstheme="majorBidi"/>
                <w:color w:val="C45911" w:themeColor="accent2" w:themeShade="BF"/>
              </w:rPr>
            </w:rPrChange>
          </w:rPr>
          <w:t>—</w:t>
        </w:r>
      </w:ins>
      <w:del w:id="4725" w:author="Author">
        <w:r w:rsidR="00F00BB8" w:rsidRPr="00CD1923" w:rsidDel="00924156">
          <w:rPr>
            <w:rFonts w:asciiTheme="majorBidi" w:hAnsiTheme="majorBidi" w:cstheme="majorBidi"/>
            <w:color w:val="C45911" w:themeColor="accent2" w:themeShade="BF"/>
            <w:rPrChange w:id="4726" w:author="Author">
              <w:rPr>
                <w:rFonts w:asciiTheme="majorBidi" w:hAnsiTheme="majorBidi" w:cstheme="majorBidi"/>
                <w:color w:val="C45911" w:themeColor="accent2" w:themeShade="BF"/>
              </w:rPr>
            </w:rPrChange>
          </w:rPr>
          <w:delText xml:space="preserve"> </w:delText>
        </w:r>
        <w:r w:rsidR="006D277A" w:rsidRPr="00CD1923" w:rsidDel="00924156">
          <w:rPr>
            <w:rFonts w:asciiTheme="majorBidi" w:hAnsiTheme="majorBidi" w:cstheme="majorBidi"/>
            <w:color w:val="C45911" w:themeColor="accent2" w:themeShade="BF"/>
            <w:rPrChange w:id="4727" w:author="Author">
              <w:rPr>
                <w:rFonts w:asciiTheme="majorBidi" w:hAnsiTheme="majorBidi" w:cstheme="majorBidi"/>
                <w:color w:val="C45911" w:themeColor="accent2" w:themeShade="BF"/>
              </w:rPr>
            </w:rPrChange>
          </w:rPr>
          <w:delText xml:space="preserve">– </w:delText>
        </w:r>
      </w:del>
      <w:r w:rsidR="006D277A" w:rsidRPr="00CD1923">
        <w:rPr>
          <w:rFonts w:asciiTheme="majorBidi" w:hAnsiTheme="majorBidi" w:cstheme="majorBidi"/>
          <w:color w:val="C45911" w:themeColor="accent2" w:themeShade="BF"/>
          <w:rPrChange w:id="4728" w:author="Author">
            <w:rPr>
              <w:rFonts w:asciiTheme="majorBidi" w:hAnsiTheme="majorBidi" w:cstheme="majorBidi"/>
              <w:color w:val="C45911" w:themeColor="accent2" w:themeShade="BF"/>
            </w:rPr>
          </w:rPrChange>
        </w:rPr>
        <w:t>and attractive</w:t>
      </w:r>
      <w:ins w:id="4729" w:author="Author">
        <w:r w:rsidR="00924156" w:rsidRPr="00CD1923">
          <w:rPr>
            <w:rFonts w:asciiTheme="majorBidi" w:hAnsiTheme="majorBidi" w:cstheme="majorBidi"/>
            <w:color w:val="C45911" w:themeColor="accent2" w:themeShade="BF"/>
            <w:rPrChange w:id="4730" w:author="Author">
              <w:rPr>
                <w:rFonts w:asciiTheme="majorBidi" w:hAnsiTheme="majorBidi" w:cstheme="majorBidi"/>
                <w:color w:val="C45911" w:themeColor="accent2" w:themeShade="BF"/>
              </w:rPr>
            </w:rPrChange>
          </w:rPr>
          <w:t>—</w:t>
        </w:r>
      </w:ins>
      <w:del w:id="4731" w:author="Author">
        <w:r w:rsidR="006D277A" w:rsidRPr="00CD1923" w:rsidDel="00924156">
          <w:rPr>
            <w:rFonts w:asciiTheme="majorBidi" w:hAnsiTheme="majorBidi" w:cstheme="majorBidi"/>
            <w:color w:val="C45911" w:themeColor="accent2" w:themeShade="BF"/>
            <w:rPrChange w:id="4732" w:author="Author">
              <w:rPr>
                <w:rFonts w:asciiTheme="majorBidi" w:hAnsiTheme="majorBidi" w:cstheme="majorBidi"/>
                <w:color w:val="C45911" w:themeColor="accent2" w:themeShade="BF"/>
              </w:rPr>
            </w:rPrChange>
          </w:rPr>
          <w:delText xml:space="preserve"> – </w:delText>
        </w:r>
      </w:del>
      <w:r w:rsidR="00F00BB8" w:rsidRPr="00CD1923">
        <w:rPr>
          <w:rFonts w:asciiTheme="majorBidi" w:hAnsiTheme="majorBidi" w:cstheme="majorBidi"/>
          <w:color w:val="C45911" w:themeColor="accent2" w:themeShade="BF"/>
          <w:rPrChange w:id="4733" w:author="Author">
            <w:rPr>
              <w:rFonts w:asciiTheme="majorBidi" w:hAnsiTheme="majorBidi" w:cstheme="majorBidi"/>
              <w:color w:val="C45911" w:themeColor="accent2" w:themeShade="BF"/>
            </w:rPr>
          </w:rPrChange>
        </w:rPr>
        <w:t>for women</w:t>
      </w:r>
      <w:ins w:id="4734" w:author="Author">
        <w:r w:rsidR="00A65C6B" w:rsidRPr="00CD1923">
          <w:rPr>
            <w:rFonts w:asciiTheme="majorBidi" w:hAnsiTheme="majorBidi" w:cstheme="majorBidi"/>
            <w:color w:val="C45911" w:themeColor="accent2" w:themeShade="BF"/>
            <w:rPrChange w:id="4735" w:author="Author">
              <w:rPr>
                <w:rFonts w:asciiTheme="majorBidi" w:hAnsiTheme="majorBidi" w:cstheme="majorBidi"/>
                <w:color w:val="C45911" w:themeColor="accent2" w:themeShade="BF"/>
              </w:rPr>
            </w:rPrChange>
          </w:rPr>
          <w:t>)</w:t>
        </w:r>
      </w:ins>
      <w:r w:rsidR="00F00BB8" w:rsidRPr="00CD1923">
        <w:rPr>
          <w:rFonts w:asciiTheme="majorBidi" w:hAnsiTheme="majorBidi" w:cstheme="majorBidi"/>
          <w:color w:val="C45911" w:themeColor="accent2" w:themeShade="BF"/>
          <w:rPrChange w:id="4736" w:author="Author">
            <w:rPr>
              <w:rFonts w:asciiTheme="majorBidi" w:hAnsiTheme="majorBidi" w:cstheme="majorBidi"/>
              <w:color w:val="C45911" w:themeColor="accent2" w:themeShade="BF"/>
            </w:rPr>
          </w:rPrChange>
        </w:rPr>
        <w:t xml:space="preserve">. </w:t>
      </w:r>
    </w:p>
    <w:p w14:paraId="7FA0037E" w14:textId="77777777" w:rsidR="000F0C7F" w:rsidRPr="00CD1923" w:rsidRDefault="000F0C7F" w:rsidP="00CD1923">
      <w:pPr>
        <w:bidi w:val="0"/>
        <w:spacing w:after="0" w:line="240" w:lineRule="auto"/>
        <w:jc w:val="both"/>
        <w:rPr>
          <w:rFonts w:asciiTheme="majorBidi" w:hAnsiTheme="majorBidi" w:cstheme="majorBidi"/>
          <w:color w:val="C45911" w:themeColor="accent2" w:themeShade="BF"/>
          <w:rtl/>
          <w:rPrChange w:id="4737" w:author="Author">
            <w:rPr>
              <w:rFonts w:asciiTheme="majorBidi" w:hAnsiTheme="majorBidi" w:cstheme="majorBidi"/>
              <w:color w:val="C45911" w:themeColor="accent2" w:themeShade="BF"/>
              <w:rtl/>
            </w:rPr>
          </w:rPrChange>
        </w:rPr>
        <w:pPrChange w:id="4738" w:author="Author">
          <w:pPr>
            <w:bidi w:val="0"/>
            <w:spacing w:after="0" w:line="240" w:lineRule="auto"/>
            <w:jc w:val="both"/>
          </w:pPr>
        </w:pPrChange>
      </w:pPr>
    </w:p>
    <w:p w14:paraId="7DD4AB83" w14:textId="5D62509E" w:rsidR="004E7DA8" w:rsidRPr="00CD1923" w:rsidRDefault="008131B7" w:rsidP="00D359A8">
      <w:pPr>
        <w:bidi w:val="0"/>
        <w:spacing w:after="0" w:line="240" w:lineRule="auto"/>
        <w:jc w:val="both"/>
        <w:rPr>
          <w:rFonts w:asciiTheme="majorBidi" w:hAnsiTheme="majorBidi" w:cstheme="majorBidi"/>
          <w:color w:val="C45911" w:themeColor="accent2" w:themeShade="BF"/>
          <w:rPrChange w:id="473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740" w:author="Author">
            <w:rPr>
              <w:rFonts w:asciiTheme="majorBidi" w:hAnsiTheme="majorBidi" w:cstheme="majorBidi"/>
              <w:color w:val="C45911" w:themeColor="accent2" w:themeShade="BF"/>
            </w:rPr>
          </w:rPrChange>
        </w:rPr>
        <w:t xml:space="preserve">Trying to avoid repetition, </w:t>
      </w:r>
      <w:ins w:id="4741" w:author="Author">
        <w:r w:rsidR="00924156" w:rsidRPr="00CD1923">
          <w:rPr>
            <w:rFonts w:asciiTheme="majorBidi" w:hAnsiTheme="majorBidi" w:cstheme="majorBidi"/>
            <w:color w:val="C45911" w:themeColor="accent2" w:themeShade="BF"/>
            <w:rPrChange w:id="4742" w:author="Author">
              <w:rPr>
                <w:rFonts w:asciiTheme="majorBidi" w:hAnsiTheme="majorBidi" w:cstheme="majorBidi"/>
                <w:color w:val="C45911" w:themeColor="accent2" w:themeShade="BF"/>
              </w:rPr>
            </w:rPrChange>
          </w:rPr>
          <w:t xml:space="preserve">in this revision </w:t>
        </w:r>
      </w:ins>
      <w:r w:rsidRPr="00CD1923">
        <w:rPr>
          <w:rFonts w:asciiTheme="majorBidi" w:hAnsiTheme="majorBidi" w:cstheme="majorBidi"/>
          <w:color w:val="C45911" w:themeColor="accent2" w:themeShade="BF"/>
          <w:rPrChange w:id="4743" w:author="Author">
            <w:rPr>
              <w:rFonts w:asciiTheme="majorBidi" w:hAnsiTheme="majorBidi" w:cstheme="majorBidi"/>
              <w:color w:val="C45911" w:themeColor="accent2" w:themeShade="BF"/>
            </w:rPr>
          </w:rPrChange>
        </w:rPr>
        <w:t xml:space="preserve">we </w:t>
      </w:r>
      <w:r w:rsidR="004E7DA8" w:rsidRPr="00CD1923">
        <w:rPr>
          <w:rFonts w:asciiTheme="majorBidi" w:hAnsiTheme="majorBidi" w:cstheme="majorBidi"/>
          <w:color w:val="C45911" w:themeColor="accent2" w:themeShade="BF"/>
          <w:rPrChange w:id="4744" w:author="Author">
            <w:rPr>
              <w:rFonts w:asciiTheme="majorBidi" w:hAnsiTheme="majorBidi" w:cstheme="majorBidi"/>
              <w:color w:val="C45911" w:themeColor="accent2" w:themeShade="BF"/>
            </w:rPr>
          </w:rPrChange>
        </w:rPr>
        <w:t>made same changes</w:t>
      </w:r>
      <w:ins w:id="4745" w:author="Author">
        <w:r w:rsidR="003112CB" w:rsidRPr="00CD1923">
          <w:rPr>
            <w:rFonts w:asciiTheme="majorBidi" w:hAnsiTheme="majorBidi" w:cstheme="majorBidi"/>
            <w:color w:val="C45911" w:themeColor="accent2" w:themeShade="BF"/>
            <w:rPrChange w:id="4746" w:author="Author">
              <w:rPr>
                <w:rFonts w:asciiTheme="majorBidi" w:hAnsiTheme="majorBidi" w:cstheme="majorBidi"/>
                <w:color w:val="C45911" w:themeColor="accent2" w:themeShade="BF"/>
              </w:rPr>
            </w:rPrChange>
          </w:rPr>
          <w:t xml:space="preserve"> </w:t>
        </w:r>
        <w:r w:rsidR="00B6711F" w:rsidRPr="00CD1923">
          <w:rPr>
            <w:rFonts w:asciiTheme="majorBidi" w:hAnsiTheme="majorBidi" w:cstheme="majorBidi"/>
            <w:color w:val="C45911" w:themeColor="accent2" w:themeShade="BF"/>
            <w:rPrChange w:id="4747" w:author="Author">
              <w:rPr>
                <w:rFonts w:asciiTheme="majorBidi" w:hAnsiTheme="majorBidi" w:cstheme="majorBidi"/>
                <w:color w:val="C45911" w:themeColor="accent2" w:themeShade="BF"/>
              </w:rPr>
            </w:rPrChange>
          </w:rPr>
          <w:t>to reflect your suggestions,</w:t>
        </w:r>
      </w:ins>
      <w:del w:id="4748" w:author="Author">
        <w:r w:rsidR="004E7DA8" w:rsidRPr="00CD1923" w:rsidDel="00B6711F">
          <w:rPr>
            <w:rFonts w:asciiTheme="majorBidi" w:hAnsiTheme="majorBidi" w:cstheme="majorBidi"/>
            <w:color w:val="C45911" w:themeColor="accent2" w:themeShade="BF"/>
            <w:rPrChange w:id="4749" w:author="Author">
              <w:rPr>
                <w:rFonts w:asciiTheme="majorBidi" w:hAnsiTheme="majorBidi" w:cstheme="majorBidi"/>
                <w:color w:val="C45911" w:themeColor="accent2" w:themeShade="BF"/>
              </w:rPr>
            </w:rPrChange>
          </w:rPr>
          <w:delText xml:space="preserve"> toward the direction you suggested</w:delText>
        </w:r>
        <w:r w:rsidRPr="00CD1923" w:rsidDel="00B6711F">
          <w:rPr>
            <w:rFonts w:asciiTheme="majorBidi" w:hAnsiTheme="majorBidi" w:cstheme="majorBidi"/>
            <w:color w:val="C45911" w:themeColor="accent2" w:themeShade="BF"/>
            <w:rPrChange w:id="4750"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4751" w:author="Author">
            <w:rPr>
              <w:rFonts w:asciiTheme="majorBidi" w:hAnsiTheme="majorBidi" w:cstheme="majorBidi"/>
              <w:color w:val="C45911" w:themeColor="accent2" w:themeShade="BF"/>
            </w:rPr>
          </w:rPrChange>
        </w:rPr>
        <w:t xml:space="preserve"> elaborating more on the mechanisms through which accelerators provide the support we </w:t>
      </w:r>
      <w:ins w:id="4752" w:author="Author">
        <w:r w:rsidR="00B6711F" w:rsidRPr="00CD1923">
          <w:rPr>
            <w:rFonts w:asciiTheme="majorBidi" w:hAnsiTheme="majorBidi" w:cstheme="majorBidi"/>
            <w:color w:val="C45911" w:themeColor="accent2" w:themeShade="BF"/>
            <w:rPrChange w:id="4753" w:author="Author">
              <w:rPr>
                <w:rFonts w:asciiTheme="majorBidi" w:hAnsiTheme="majorBidi" w:cstheme="majorBidi"/>
                <w:color w:val="C45911" w:themeColor="accent2" w:themeShade="BF"/>
              </w:rPr>
            </w:rPrChange>
          </w:rPr>
          <w:t>recommend</w:t>
        </w:r>
      </w:ins>
      <w:del w:id="4754" w:author="Author">
        <w:r w:rsidRPr="00CD1923" w:rsidDel="00B6711F">
          <w:rPr>
            <w:rFonts w:asciiTheme="majorBidi" w:hAnsiTheme="majorBidi" w:cstheme="majorBidi"/>
            <w:color w:val="C45911" w:themeColor="accent2" w:themeShade="BF"/>
            <w:rPrChange w:id="4755" w:author="Author">
              <w:rPr>
                <w:rFonts w:asciiTheme="majorBidi" w:hAnsiTheme="majorBidi" w:cstheme="majorBidi"/>
                <w:color w:val="C45911" w:themeColor="accent2" w:themeShade="BF"/>
              </w:rPr>
            </w:rPrChange>
          </w:rPr>
          <w:delText>suggest</w:delText>
        </w:r>
      </w:del>
      <w:r w:rsidRPr="00CD1923">
        <w:rPr>
          <w:rFonts w:asciiTheme="majorBidi" w:hAnsiTheme="majorBidi" w:cstheme="majorBidi"/>
          <w:color w:val="C45911" w:themeColor="accent2" w:themeShade="BF"/>
          <w:rPrChange w:id="4756" w:author="Author">
            <w:rPr>
              <w:rFonts w:asciiTheme="majorBidi" w:hAnsiTheme="majorBidi" w:cstheme="majorBidi"/>
              <w:color w:val="C45911" w:themeColor="accent2" w:themeShade="BF"/>
            </w:rPr>
          </w:rPrChange>
        </w:rPr>
        <w:t xml:space="preserve">, while keeping the overall structure intact, preferring </w:t>
      </w:r>
      <w:r w:rsidR="004E7DA8" w:rsidRPr="00CD1923">
        <w:rPr>
          <w:rFonts w:asciiTheme="majorBidi" w:hAnsiTheme="majorBidi" w:cstheme="majorBidi"/>
          <w:color w:val="C45911" w:themeColor="accent2" w:themeShade="BF"/>
          <w:rPrChange w:id="4757" w:author="Author">
            <w:rPr>
              <w:rFonts w:asciiTheme="majorBidi" w:hAnsiTheme="majorBidi" w:cstheme="majorBidi"/>
              <w:color w:val="C45911" w:themeColor="accent2" w:themeShade="BF"/>
            </w:rPr>
          </w:rPrChange>
        </w:rPr>
        <w:t xml:space="preserve">not to </w:t>
      </w:r>
      <w:r w:rsidRPr="00CD1923">
        <w:rPr>
          <w:rFonts w:asciiTheme="majorBidi" w:hAnsiTheme="majorBidi" w:cstheme="majorBidi"/>
          <w:color w:val="C45911" w:themeColor="accent2" w:themeShade="BF"/>
          <w:rPrChange w:id="4758" w:author="Author">
            <w:rPr>
              <w:rFonts w:asciiTheme="majorBidi" w:hAnsiTheme="majorBidi" w:cstheme="majorBidi"/>
              <w:color w:val="C45911" w:themeColor="accent2" w:themeShade="BF"/>
            </w:rPr>
          </w:rPrChange>
        </w:rPr>
        <w:t>make</w:t>
      </w:r>
      <w:r w:rsidR="004E7DA8" w:rsidRPr="00CD1923">
        <w:rPr>
          <w:rFonts w:asciiTheme="majorBidi" w:hAnsiTheme="majorBidi" w:cstheme="majorBidi"/>
          <w:color w:val="C45911" w:themeColor="accent2" w:themeShade="BF"/>
          <w:rPrChange w:id="4759" w:author="Author">
            <w:rPr>
              <w:rFonts w:asciiTheme="majorBidi" w:hAnsiTheme="majorBidi" w:cstheme="majorBidi"/>
              <w:color w:val="C45911" w:themeColor="accent2" w:themeShade="BF"/>
            </w:rPr>
          </w:rPrChange>
        </w:rPr>
        <w:t xml:space="preserve"> dramatic change</w:t>
      </w:r>
      <w:r w:rsidRPr="00CD1923">
        <w:rPr>
          <w:rFonts w:asciiTheme="majorBidi" w:hAnsiTheme="majorBidi" w:cstheme="majorBidi"/>
          <w:color w:val="C45911" w:themeColor="accent2" w:themeShade="BF"/>
          <w:rPrChange w:id="4760" w:author="Author">
            <w:rPr>
              <w:rFonts w:asciiTheme="majorBidi" w:hAnsiTheme="majorBidi" w:cstheme="majorBidi"/>
              <w:color w:val="C45911" w:themeColor="accent2" w:themeShade="BF"/>
            </w:rPr>
          </w:rPrChange>
        </w:rPr>
        <w:t>s at this stage</w:t>
      </w:r>
      <w:r w:rsidR="004E7DA8" w:rsidRPr="00CD1923">
        <w:rPr>
          <w:rFonts w:asciiTheme="majorBidi" w:hAnsiTheme="majorBidi" w:cstheme="majorBidi"/>
          <w:color w:val="C45911" w:themeColor="accent2" w:themeShade="BF"/>
          <w:rPrChange w:id="4761" w:author="Author">
            <w:rPr>
              <w:rFonts w:asciiTheme="majorBidi" w:hAnsiTheme="majorBidi" w:cstheme="majorBidi"/>
              <w:color w:val="C45911" w:themeColor="accent2" w:themeShade="BF"/>
            </w:rPr>
          </w:rPrChange>
        </w:rPr>
        <w:t>.</w:t>
      </w:r>
    </w:p>
    <w:p w14:paraId="7C30FF2B" w14:textId="77777777" w:rsidR="00817E81" w:rsidRPr="00CD1923" w:rsidRDefault="00817E81" w:rsidP="00D359A8">
      <w:pPr>
        <w:bidi w:val="0"/>
        <w:spacing w:after="0" w:line="240" w:lineRule="auto"/>
        <w:jc w:val="both"/>
        <w:rPr>
          <w:rFonts w:asciiTheme="majorBidi" w:hAnsiTheme="majorBidi" w:cstheme="majorBidi"/>
          <w:color w:val="C45911" w:themeColor="accent2" w:themeShade="BF"/>
          <w:rtl/>
          <w:rPrChange w:id="4762" w:author="Author">
            <w:rPr>
              <w:rFonts w:asciiTheme="majorBidi" w:hAnsiTheme="majorBidi" w:cstheme="majorBidi"/>
              <w:color w:val="C45911" w:themeColor="accent2" w:themeShade="BF"/>
              <w:rtl/>
            </w:rPr>
          </w:rPrChange>
        </w:rPr>
      </w:pPr>
    </w:p>
    <w:p w14:paraId="316EC676" w14:textId="3CE185A0" w:rsidR="002958B7" w:rsidRPr="00CD1923" w:rsidRDefault="002B683D" w:rsidP="00D359A8">
      <w:pPr>
        <w:bidi w:val="0"/>
        <w:spacing w:after="0" w:line="240" w:lineRule="auto"/>
        <w:jc w:val="both"/>
        <w:rPr>
          <w:rFonts w:asciiTheme="majorBidi" w:hAnsiTheme="majorBidi" w:cstheme="majorBidi"/>
          <w:shd w:val="clear" w:color="auto" w:fill="FFFFFF"/>
          <w:rPrChange w:id="4763" w:author="Author">
            <w:rPr>
              <w:rFonts w:asciiTheme="majorBidi" w:hAnsiTheme="majorBidi" w:cstheme="majorBidi"/>
              <w:shd w:val="clear" w:color="auto" w:fill="FFFFFF"/>
            </w:rPr>
          </w:rPrChange>
        </w:rPr>
      </w:pPr>
      <w:r w:rsidRPr="00CD1923">
        <w:rPr>
          <w:rFonts w:asciiTheme="majorBidi" w:hAnsiTheme="majorBidi" w:cstheme="majorBidi"/>
          <w:shd w:val="clear" w:color="auto" w:fill="FFFFFF"/>
          <w:rPrChange w:id="4764" w:author="Author">
            <w:rPr>
              <w:rFonts w:asciiTheme="majorBidi" w:hAnsiTheme="majorBidi" w:cstheme="majorBidi"/>
              <w:shd w:val="clear" w:color="auto" w:fill="FFFFFF"/>
            </w:rPr>
          </w:rPrChange>
        </w:rPr>
        <w:t xml:space="preserve">4) </w:t>
      </w:r>
      <w:r w:rsidR="00BA79F3" w:rsidRPr="00CD1923">
        <w:rPr>
          <w:rFonts w:asciiTheme="majorBidi" w:hAnsiTheme="majorBidi" w:cstheme="majorBidi"/>
          <w:shd w:val="clear" w:color="auto" w:fill="FFFFFF"/>
          <w:rPrChange w:id="4765" w:author="Author">
            <w:rPr>
              <w:rFonts w:asciiTheme="majorBidi" w:hAnsiTheme="majorBidi" w:cstheme="majorBidi"/>
              <w:shd w:val="clear" w:color="auto" w:fill="FFFFFF"/>
            </w:rPr>
          </w:rPrChange>
        </w:rPr>
        <w:t>There is an underlying assumption in H1-4a, namely that female founders recognize that their &lt;inadequate&gt; HC, networks, etc. are barriers to the progress of their entrepreneurial initiatives, and hence they actively seek accelerator assistance in overcoming these deficiencies. This assumption needs to be acknowledged and justified.</w:t>
      </w:r>
    </w:p>
    <w:p w14:paraId="4BBD54D9" w14:textId="77777777" w:rsidR="00332C45" w:rsidRPr="00CD1923" w:rsidRDefault="00332C45" w:rsidP="00D359A8">
      <w:pPr>
        <w:bidi w:val="0"/>
        <w:spacing w:after="0" w:line="240" w:lineRule="auto"/>
        <w:jc w:val="both"/>
        <w:rPr>
          <w:rFonts w:asciiTheme="majorBidi" w:hAnsiTheme="majorBidi" w:cstheme="majorBidi"/>
          <w:color w:val="00B050"/>
          <w:rPrChange w:id="4766" w:author="Author">
            <w:rPr>
              <w:rFonts w:asciiTheme="majorBidi" w:hAnsiTheme="majorBidi" w:cstheme="majorBidi"/>
              <w:color w:val="00B050"/>
            </w:rPr>
          </w:rPrChange>
        </w:rPr>
      </w:pPr>
    </w:p>
    <w:p w14:paraId="51E675F9" w14:textId="7EFD53D7" w:rsidR="00332C45" w:rsidRPr="00CD1923" w:rsidRDefault="00332C45" w:rsidP="00D359A8">
      <w:pPr>
        <w:bidi w:val="0"/>
        <w:spacing w:after="0" w:line="240" w:lineRule="auto"/>
        <w:jc w:val="both"/>
        <w:rPr>
          <w:rFonts w:asciiTheme="majorBidi" w:hAnsiTheme="majorBidi" w:cstheme="majorBidi"/>
          <w:color w:val="C45911" w:themeColor="accent2" w:themeShade="BF"/>
          <w:rPrChange w:id="4767"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768" w:author="Author">
            <w:rPr>
              <w:rFonts w:asciiTheme="majorBidi" w:hAnsiTheme="majorBidi" w:cstheme="majorBidi"/>
              <w:color w:val="C45911" w:themeColor="accent2" w:themeShade="BF"/>
            </w:rPr>
          </w:rPrChange>
        </w:rPr>
        <w:t xml:space="preserve">We agree that this underlining assumption was not </w:t>
      </w:r>
      <w:ins w:id="4769" w:author="Author">
        <w:r w:rsidR="00924156" w:rsidRPr="00CD1923">
          <w:rPr>
            <w:rFonts w:asciiTheme="majorBidi" w:hAnsiTheme="majorBidi" w:cstheme="majorBidi"/>
            <w:color w:val="C45911" w:themeColor="accent2" w:themeShade="BF"/>
            <w:rPrChange w:id="4770" w:author="Author">
              <w:rPr>
                <w:rFonts w:asciiTheme="majorBidi" w:hAnsiTheme="majorBidi" w:cstheme="majorBidi"/>
                <w:color w:val="C45911" w:themeColor="accent2" w:themeShade="BF"/>
              </w:rPr>
            </w:rPrChange>
          </w:rPr>
          <w:t xml:space="preserve">sufficiently </w:t>
        </w:r>
      </w:ins>
      <w:r w:rsidRPr="00CD1923">
        <w:rPr>
          <w:rFonts w:asciiTheme="majorBidi" w:hAnsiTheme="majorBidi" w:cstheme="majorBidi"/>
          <w:color w:val="C45911" w:themeColor="accent2" w:themeShade="BF"/>
          <w:rPrChange w:id="4771" w:author="Author">
            <w:rPr>
              <w:rFonts w:asciiTheme="majorBidi" w:hAnsiTheme="majorBidi" w:cstheme="majorBidi"/>
              <w:color w:val="C45911" w:themeColor="accent2" w:themeShade="BF"/>
            </w:rPr>
          </w:rPrChange>
        </w:rPr>
        <w:t xml:space="preserve">clear </w:t>
      </w:r>
      <w:ins w:id="4772" w:author="Author">
        <w:r w:rsidR="00924156" w:rsidRPr="00CD1923">
          <w:rPr>
            <w:rFonts w:asciiTheme="majorBidi" w:hAnsiTheme="majorBidi" w:cstheme="majorBidi"/>
            <w:color w:val="C45911" w:themeColor="accent2" w:themeShade="BF"/>
            <w:rPrChange w:id="4773" w:author="Author">
              <w:rPr>
                <w:rFonts w:asciiTheme="majorBidi" w:hAnsiTheme="majorBidi" w:cstheme="majorBidi"/>
                <w:color w:val="C45911" w:themeColor="accent2" w:themeShade="BF"/>
              </w:rPr>
            </w:rPrChange>
          </w:rPr>
          <w:t xml:space="preserve">in </w:t>
        </w:r>
      </w:ins>
      <w:del w:id="4774" w:author="Author">
        <w:r w:rsidRPr="00CD1923" w:rsidDel="00924156">
          <w:rPr>
            <w:rFonts w:asciiTheme="majorBidi" w:hAnsiTheme="majorBidi" w:cstheme="majorBidi"/>
            <w:color w:val="C45911" w:themeColor="accent2" w:themeShade="BF"/>
            <w:rPrChange w:id="4775" w:author="Author">
              <w:rPr>
                <w:rFonts w:asciiTheme="majorBidi" w:hAnsiTheme="majorBidi" w:cstheme="majorBidi"/>
                <w:color w:val="C45911" w:themeColor="accent2" w:themeShade="BF"/>
              </w:rPr>
            </w:rPrChange>
          </w:rPr>
          <w:delText xml:space="preserve">enough at </w:delText>
        </w:r>
      </w:del>
      <w:r w:rsidRPr="00CD1923">
        <w:rPr>
          <w:rFonts w:asciiTheme="majorBidi" w:hAnsiTheme="majorBidi" w:cstheme="majorBidi"/>
          <w:color w:val="C45911" w:themeColor="accent2" w:themeShade="BF"/>
          <w:rPrChange w:id="4776" w:author="Author">
            <w:rPr>
              <w:rFonts w:asciiTheme="majorBidi" w:hAnsiTheme="majorBidi" w:cstheme="majorBidi"/>
              <w:color w:val="C45911" w:themeColor="accent2" w:themeShade="BF"/>
            </w:rPr>
          </w:rPrChange>
        </w:rPr>
        <w:t xml:space="preserve">the manuscript. We </w:t>
      </w:r>
      <w:ins w:id="4777" w:author="Author">
        <w:r w:rsidR="00924156" w:rsidRPr="00CD1923">
          <w:rPr>
            <w:rFonts w:asciiTheme="majorBidi" w:hAnsiTheme="majorBidi" w:cstheme="majorBidi"/>
            <w:color w:val="C45911" w:themeColor="accent2" w:themeShade="BF"/>
            <w:rPrChange w:id="4778" w:author="Author">
              <w:rPr>
                <w:rFonts w:asciiTheme="majorBidi" w:hAnsiTheme="majorBidi" w:cstheme="majorBidi"/>
                <w:color w:val="C45911" w:themeColor="accent2" w:themeShade="BF"/>
              </w:rPr>
            </w:rPrChange>
          </w:rPr>
          <w:t xml:space="preserve">have corrected </w:t>
        </w:r>
      </w:ins>
      <w:del w:id="4779" w:author="Author">
        <w:r w:rsidRPr="00CD1923" w:rsidDel="00924156">
          <w:rPr>
            <w:rFonts w:asciiTheme="majorBidi" w:hAnsiTheme="majorBidi" w:cstheme="majorBidi"/>
            <w:color w:val="C45911" w:themeColor="accent2" w:themeShade="BF"/>
            <w:rPrChange w:id="4780" w:author="Author">
              <w:rPr>
                <w:rFonts w:asciiTheme="majorBidi" w:hAnsiTheme="majorBidi" w:cstheme="majorBidi"/>
                <w:color w:val="C45911" w:themeColor="accent2" w:themeShade="BF"/>
              </w:rPr>
            </w:rPrChange>
          </w:rPr>
          <w:delText xml:space="preserve">fixed </w:delText>
        </w:r>
      </w:del>
      <w:r w:rsidRPr="00CD1923">
        <w:rPr>
          <w:rFonts w:asciiTheme="majorBidi" w:hAnsiTheme="majorBidi" w:cstheme="majorBidi"/>
          <w:color w:val="C45911" w:themeColor="accent2" w:themeShade="BF"/>
          <w:rPrChange w:id="4781" w:author="Author">
            <w:rPr>
              <w:rFonts w:asciiTheme="majorBidi" w:hAnsiTheme="majorBidi" w:cstheme="majorBidi"/>
              <w:color w:val="C45911" w:themeColor="accent2" w:themeShade="BF"/>
            </w:rPr>
          </w:rPrChange>
        </w:rPr>
        <w:t xml:space="preserve">this </w:t>
      </w:r>
      <w:del w:id="4782" w:author="Author">
        <w:r w:rsidRPr="00CD1923" w:rsidDel="00924156">
          <w:rPr>
            <w:rFonts w:asciiTheme="majorBidi" w:hAnsiTheme="majorBidi" w:cstheme="majorBidi"/>
            <w:color w:val="C45911" w:themeColor="accent2" w:themeShade="BF"/>
            <w:rPrChange w:id="4783" w:author="Author">
              <w:rPr>
                <w:rFonts w:asciiTheme="majorBidi" w:hAnsiTheme="majorBidi" w:cstheme="majorBidi"/>
                <w:color w:val="C45911" w:themeColor="accent2" w:themeShade="BF"/>
              </w:rPr>
            </w:rPrChange>
          </w:rPr>
          <w:delText xml:space="preserve">now </w:delText>
        </w:r>
      </w:del>
      <w:r w:rsidRPr="00CD1923">
        <w:rPr>
          <w:rFonts w:asciiTheme="majorBidi" w:hAnsiTheme="majorBidi" w:cstheme="majorBidi"/>
          <w:color w:val="C45911" w:themeColor="accent2" w:themeShade="BF"/>
          <w:rPrChange w:id="4784" w:author="Author">
            <w:rPr>
              <w:rFonts w:asciiTheme="majorBidi" w:hAnsiTheme="majorBidi" w:cstheme="majorBidi"/>
              <w:color w:val="C45911" w:themeColor="accent2" w:themeShade="BF"/>
            </w:rPr>
          </w:rPrChange>
        </w:rPr>
        <w:t>and discuss this point both in the Research Hypotheses</w:t>
      </w:r>
      <w:r w:rsidR="008768FE" w:rsidRPr="00CD1923">
        <w:rPr>
          <w:rFonts w:asciiTheme="majorBidi" w:hAnsiTheme="majorBidi" w:cstheme="majorBidi"/>
          <w:color w:val="C45911" w:themeColor="accent2" w:themeShade="BF"/>
          <w:rPrChange w:id="4785" w:author="Author">
            <w:rPr>
              <w:rFonts w:asciiTheme="majorBidi" w:hAnsiTheme="majorBidi" w:cstheme="majorBidi"/>
              <w:color w:val="C45911" w:themeColor="accent2" w:themeShade="BF"/>
            </w:rPr>
          </w:rPrChange>
        </w:rPr>
        <w:t xml:space="preserve"> section (</w:t>
      </w:r>
      <w:r w:rsidRPr="00CD1923">
        <w:rPr>
          <w:rFonts w:asciiTheme="majorBidi" w:hAnsiTheme="majorBidi" w:cstheme="majorBidi"/>
          <w:color w:val="C45911" w:themeColor="accent2" w:themeShade="BF"/>
          <w:highlight w:val="yellow"/>
          <w:rPrChange w:id="4786" w:author="Author">
            <w:rPr>
              <w:rFonts w:asciiTheme="majorBidi" w:hAnsiTheme="majorBidi" w:cstheme="majorBidi"/>
              <w:color w:val="C45911" w:themeColor="accent2" w:themeShade="BF"/>
              <w:highlight w:val="yellow"/>
            </w:rPr>
          </w:rPrChange>
        </w:rPr>
        <w:t>p. 13</w:t>
      </w:r>
      <w:r w:rsidR="008768FE" w:rsidRPr="00CD1923">
        <w:rPr>
          <w:rFonts w:asciiTheme="majorBidi" w:hAnsiTheme="majorBidi" w:cstheme="majorBidi"/>
          <w:color w:val="C45911" w:themeColor="accent2" w:themeShade="BF"/>
          <w:rPrChange w:id="4787" w:author="Author">
            <w:rPr>
              <w:rFonts w:asciiTheme="majorBidi" w:hAnsiTheme="majorBidi" w:cstheme="majorBidi"/>
              <w:color w:val="C45911" w:themeColor="accent2" w:themeShade="BF"/>
            </w:rPr>
          </w:rPrChange>
        </w:rPr>
        <w:t xml:space="preserve">) and in the </w:t>
      </w:r>
      <w:r w:rsidR="008768FE" w:rsidRPr="00CD1923">
        <w:rPr>
          <w:rFonts w:asciiTheme="majorBidi" w:hAnsiTheme="majorBidi" w:cstheme="majorBidi"/>
          <w:color w:val="C45911" w:themeColor="accent2" w:themeShade="BF"/>
          <w:highlight w:val="yellow"/>
          <w:rPrChange w:id="4788" w:author="Author">
            <w:rPr>
              <w:rFonts w:asciiTheme="majorBidi" w:hAnsiTheme="majorBidi" w:cstheme="majorBidi"/>
              <w:color w:val="C45911" w:themeColor="accent2" w:themeShade="BF"/>
              <w:highlight w:val="yellow"/>
            </w:rPr>
          </w:rPrChange>
        </w:rPr>
        <w:t>Discussion section (p. 29).</w:t>
      </w:r>
    </w:p>
    <w:p w14:paraId="73A9F8C9" w14:textId="1148C047" w:rsidR="00750ABD" w:rsidRPr="00CD1923" w:rsidRDefault="00750ABD" w:rsidP="00D359A8">
      <w:pPr>
        <w:bidi w:val="0"/>
        <w:spacing w:after="0" w:line="240" w:lineRule="auto"/>
        <w:jc w:val="both"/>
        <w:rPr>
          <w:rFonts w:asciiTheme="majorBidi" w:hAnsiTheme="majorBidi" w:cstheme="majorBidi"/>
          <w:color w:val="C45911" w:themeColor="accent2" w:themeShade="BF"/>
          <w:rPrChange w:id="4789" w:author="Author">
            <w:rPr>
              <w:rFonts w:asciiTheme="majorBidi" w:hAnsiTheme="majorBidi" w:cstheme="majorBidi"/>
              <w:color w:val="C45911" w:themeColor="accent2" w:themeShade="BF"/>
            </w:rPr>
          </w:rPrChange>
        </w:rPr>
      </w:pPr>
    </w:p>
    <w:p w14:paraId="0D2E4AF5" w14:textId="094672EC" w:rsidR="00750ABD" w:rsidRPr="00CD1923" w:rsidRDefault="006658E4" w:rsidP="00D359A8">
      <w:pPr>
        <w:bidi w:val="0"/>
        <w:spacing w:after="0" w:line="240" w:lineRule="auto"/>
        <w:jc w:val="both"/>
        <w:rPr>
          <w:rFonts w:asciiTheme="majorBidi" w:hAnsiTheme="majorBidi" w:cstheme="majorBidi"/>
          <w:color w:val="C45911" w:themeColor="accent2" w:themeShade="BF"/>
          <w:rPrChange w:id="4790"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791" w:author="Author">
            <w:rPr>
              <w:rFonts w:asciiTheme="majorBidi" w:hAnsiTheme="majorBidi" w:cstheme="majorBidi"/>
              <w:color w:val="C45911" w:themeColor="accent2" w:themeShade="BF"/>
            </w:rPr>
          </w:rPrChange>
        </w:rPr>
        <w:t>Research Hypotheses</w:t>
      </w:r>
      <w:r w:rsidRPr="00CD1923">
        <w:rPr>
          <w:rFonts w:asciiTheme="majorBidi" w:hAnsiTheme="majorBidi" w:cstheme="majorBidi"/>
          <w:color w:val="C45911" w:themeColor="accent2" w:themeShade="BF"/>
          <w:highlight w:val="yellow"/>
          <w:rPrChange w:id="4792" w:author="Author">
            <w:rPr>
              <w:rFonts w:asciiTheme="majorBidi" w:hAnsiTheme="majorBidi" w:cstheme="majorBidi"/>
              <w:color w:val="C45911" w:themeColor="accent2" w:themeShade="BF"/>
              <w:highlight w:val="yellow"/>
            </w:rPr>
          </w:rPrChange>
        </w:rPr>
        <w:t xml:space="preserve"> </w:t>
      </w:r>
      <w:r w:rsidR="00750ABD" w:rsidRPr="00CD1923">
        <w:rPr>
          <w:rFonts w:asciiTheme="majorBidi" w:hAnsiTheme="majorBidi" w:cstheme="majorBidi"/>
          <w:color w:val="C45911" w:themeColor="accent2" w:themeShade="BF"/>
          <w:highlight w:val="yellow"/>
          <w:rPrChange w:id="4793" w:author="Author">
            <w:rPr>
              <w:rFonts w:asciiTheme="majorBidi" w:hAnsiTheme="majorBidi" w:cstheme="majorBidi"/>
              <w:color w:val="C45911" w:themeColor="accent2" w:themeShade="BF"/>
              <w:highlight w:val="yellow"/>
            </w:rPr>
          </w:rPrChange>
        </w:rPr>
        <w:t xml:space="preserve">p. </w:t>
      </w:r>
      <w:commentRangeStart w:id="4794"/>
      <w:r w:rsidR="00750ABD" w:rsidRPr="00CD1923">
        <w:rPr>
          <w:rFonts w:asciiTheme="majorBidi" w:hAnsiTheme="majorBidi" w:cstheme="majorBidi"/>
          <w:color w:val="C45911" w:themeColor="accent2" w:themeShade="BF"/>
          <w:highlight w:val="yellow"/>
          <w:rPrChange w:id="4795" w:author="Author">
            <w:rPr>
              <w:rFonts w:asciiTheme="majorBidi" w:hAnsiTheme="majorBidi" w:cstheme="majorBidi"/>
              <w:color w:val="C45911" w:themeColor="accent2" w:themeShade="BF"/>
              <w:highlight w:val="yellow"/>
            </w:rPr>
          </w:rPrChange>
        </w:rPr>
        <w:t>13</w:t>
      </w:r>
      <w:commentRangeEnd w:id="4794"/>
      <w:r w:rsidR="004C7372">
        <w:rPr>
          <w:rStyle w:val="CommentReference"/>
        </w:rPr>
        <w:commentReference w:id="4794"/>
      </w:r>
      <w:r w:rsidR="00750ABD" w:rsidRPr="00CD1923">
        <w:rPr>
          <w:rFonts w:asciiTheme="majorBidi" w:hAnsiTheme="majorBidi" w:cstheme="majorBidi"/>
          <w:color w:val="C45911" w:themeColor="accent2" w:themeShade="BF"/>
          <w:rPrChange w:id="4796" w:author="Author">
            <w:rPr>
              <w:rFonts w:asciiTheme="majorBidi" w:hAnsiTheme="majorBidi" w:cstheme="majorBidi"/>
              <w:color w:val="C45911" w:themeColor="accent2" w:themeShade="BF"/>
            </w:rPr>
          </w:rPrChange>
        </w:rPr>
        <w:t>:</w:t>
      </w:r>
    </w:p>
    <w:p w14:paraId="0D081F84" w14:textId="49DA4D96" w:rsidR="00750ABD" w:rsidRPr="00CD1923" w:rsidDel="00924156" w:rsidRDefault="006658E4" w:rsidP="00D359A8">
      <w:pPr>
        <w:bidi w:val="0"/>
        <w:spacing w:after="0" w:line="240" w:lineRule="auto"/>
        <w:jc w:val="both"/>
        <w:rPr>
          <w:del w:id="4797" w:author="Author"/>
          <w:rFonts w:asciiTheme="majorBidi" w:hAnsiTheme="majorBidi" w:cstheme="majorBidi"/>
          <w:color w:val="C45911" w:themeColor="accent2" w:themeShade="BF"/>
          <w:rPrChange w:id="4798" w:author="Author">
            <w:rPr>
              <w:del w:id="4799" w:author="Author"/>
              <w:rFonts w:asciiTheme="majorBidi" w:hAnsiTheme="majorBidi" w:cstheme="majorBidi"/>
              <w:color w:val="C45911" w:themeColor="accent2" w:themeShade="BF"/>
            </w:rPr>
          </w:rPrChange>
        </w:rPr>
      </w:pPr>
      <w:del w:id="4800" w:author="Author">
        <w:r w:rsidRPr="00CD1923" w:rsidDel="00924156">
          <w:rPr>
            <w:rFonts w:asciiTheme="majorBidi" w:hAnsiTheme="majorBidi" w:cstheme="majorBidi"/>
            <w:color w:val="C45911" w:themeColor="accent2" w:themeShade="BF"/>
            <w:highlight w:val="yellow"/>
            <w:rPrChange w:id="4801" w:author="Author">
              <w:rPr>
                <w:rFonts w:asciiTheme="majorBidi" w:hAnsiTheme="majorBidi" w:cstheme="majorBidi"/>
                <w:color w:val="C45911" w:themeColor="accent2" w:themeShade="BF"/>
                <w:highlight w:val="yellow"/>
              </w:rPr>
            </w:rPrChange>
          </w:rPr>
          <w:delText>"</w:delText>
        </w:r>
        <w:r w:rsidR="00750ABD" w:rsidRPr="00CD1923" w:rsidDel="00924156">
          <w:rPr>
            <w:rFonts w:asciiTheme="majorBidi" w:hAnsiTheme="majorBidi" w:cstheme="majorBidi"/>
            <w:color w:val="C45911" w:themeColor="accent2" w:themeShade="BF"/>
            <w:highlight w:val="yellow"/>
            <w:rPrChange w:id="4802" w:author="Author">
              <w:rPr>
                <w:rFonts w:asciiTheme="majorBidi" w:hAnsiTheme="majorBidi" w:cstheme="majorBidi"/>
                <w:color w:val="C45911" w:themeColor="accent2" w:themeShade="BF"/>
                <w:highlight w:val="yellow"/>
              </w:rPr>
            </w:rPrChange>
          </w:rPr>
          <w:delText xml:space="preserve">We assume that people who decide to engage in entrepreneurship are aware of what they need to succeed as entrepreneurs, at least to some extent, and this should be evident in the goals they set for their participation in accelerator programs. Supporting this assumption is the fact that some of the previous research that identified the various barriers for female entrepreneurship is based on qualitative interviews (e.g., xx, xx) and </w:delText>
        </w:r>
        <w:r w:rsidRPr="00CD1923" w:rsidDel="00924156">
          <w:rPr>
            <w:rFonts w:asciiTheme="majorBidi" w:hAnsiTheme="majorBidi" w:cstheme="majorBidi"/>
            <w:color w:val="C45911" w:themeColor="accent2" w:themeShade="BF"/>
            <w:highlight w:val="yellow"/>
            <w:rPrChange w:id="4803" w:author="Author">
              <w:rPr>
                <w:rFonts w:asciiTheme="majorBidi" w:hAnsiTheme="majorBidi" w:cstheme="majorBidi"/>
                <w:color w:val="C45911" w:themeColor="accent2" w:themeShade="BF"/>
                <w:highlight w:val="yellow"/>
              </w:rPr>
            </w:rPrChange>
          </w:rPr>
          <w:delText>self-reports</w:delText>
        </w:r>
        <w:r w:rsidR="00750ABD" w:rsidRPr="00CD1923" w:rsidDel="00924156">
          <w:rPr>
            <w:rFonts w:asciiTheme="majorBidi" w:hAnsiTheme="majorBidi" w:cstheme="majorBidi"/>
            <w:color w:val="C45911" w:themeColor="accent2" w:themeShade="BF"/>
            <w:highlight w:val="yellow"/>
            <w:rPrChange w:id="4804" w:author="Author">
              <w:rPr>
                <w:rFonts w:asciiTheme="majorBidi" w:hAnsiTheme="majorBidi" w:cstheme="majorBidi"/>
                <w:color w:val="C45911" w:themeColor="accent2" w:themeShade="BF"/>
                <w:highlight w:val="yellow"/>
              </w:rPr>
            </w:rPrChange>
          </w:rPr>
          <w:delText xml:space="preserve"> (e.g., xx, xx), and our pilot interviews also indicated that entrepreneurs are aware of their needs. Followingly, if women and men differ in their needs, we should expect to see differences in their self-defined goals, and if accelerators’ design is suited to address these needs and resulting goals, we should expect to observe corresponding differences in the progress made during the program. For example, if we assume that women are aware of their lack in entrepreneurial experience, they are more likely than men to set gaining entrepreneurial knowledge during the program. And if accelerators provide entrepreneurial knowledge and training, women are expected to gain more in this aspect, since they are more focused on making such gains.</w:delText>
        </w:r>
        <w:r w:rsidRPr="00CD1923" w:rsidDel="00924156">
          <w:rPr>
            <w:rFonts w:asciiTheme="majorBidi" w:hAnsiTheme="majorBidi" w:cstheme="majorBidi"/>
            <w:color w:val="C45911" w:themeColor="accent2" w:themeShade="BF"/>
            <w:rPrChange w:id="4805" w:author="Author">
              <w:rPr>
                <w:rFonts w:asciiTheme="majorBidi" w:hAnsiTheme="majorBidi" w:cstheme="majorBidi"/>
                <w:color w:val="C45911" w:themeColor="accent2" w:themeShade="BF"/>
              </w:rPr>
            </w:rPrChange>
          </w:rPr>
          <w:delText>"</w:delText>
        </w:r>
        <w:r w:rsidR="00750ABD" w:rsidRPr="00CD1923" w:rsidDel="00924156">
          <w:rPr>
            <w:rFonts w:asciiTheme="majorBidi" w:hAnsiTheme="majorBidi" w:cstheme="majorBidi"/>
            <w:color w:val="C45911" w:themeColor="accent2" w:themeShade="BF"/>
            <w:rPrChange w:id="4806" w:author="Author">
              <w:rPr>
                <w:rFonts w:asciiTheme="majorBidi" w:hAnsiTheme="majorBidi" w:cstheme="majorBidi"/>
                <w:color w:val="C45911" w:themeColor="accent2" w:themeShade="BF"/>
              </w:rPr>
            </w:rPrChange>
          </w:rPr>
          <w:delText xml:space="preserve"> </w:delText>
        </w:r>
      </w:del>
    </w:p>
    <w:p w14:paraId="54CDC8E5" w14:textId="7AA3CA55" w:rsidR="00033801" w:rsidRPr="00CD1923" w:rsidRDefault="00033801" w:rsidP="00D359A8">
      <w:pPr>
        <w:bidi w:val="0"/>
        <w:spacing w:after="0" w:line="240" w:lineRule="auto"/>
        <w:jc w:val="both"/>
        <w:rPr>
          <w:ins w:id="4807" w:author="Author"/>
          <w:rFonts w:asciiTheme="majorBidi" w:hAnsiTheme="majorBidi" w:cstheme="majorBidi"/>
          <w:color w:val="00B050"/>
          <w:rPrChange w:id="4808" w:author="Author">
            <w:rPr>
              <w:ins w:id="4809" w:author="Author"/>
              <w:rFonts w:asciiTheme="majorBidi" w:hAnsiTheme="majorBidi" w:cstheme="majorBidi"/>
              <w:color w:val="00B050"/>
            </w:rPr>
          </w:rPrChange>
        </w:rPr>
      </w:pPr>
    </w:p>
    <w:p w14:paraId="14310411" w14:textId="76C04649" w:rsidR="00B6711F" w:rsidRPr="00CD1923" w:rsidRDefault="000F0C7F" w:rsidP="00B6711F">
      <w:pPr>
        <w:spacing w:after="0" w:line="240" w:lineRule="auto"/>
        <w:ind w:firstLine="567"/>
        <w:jc w:val="right"/>
        <w:rPr>
          <w:rFonts w:asciiTheme="majorBidi" w:hAnsiTheme="majorBidi" w:cstheme="majorBidi"/>
          <w:rPrChange w:id="4810" w:author="Author">
            <w:rPr>
              <w:rFonts w:asciiTheme="majorBidi" w:hAnsiTheme="majorBidi" w:cstheme="majorBidi"/>
              <w:sz w:val="24"/>
              <w:szCs w:val="24"/>
            </w:rPr>
          </w:rPrChange>
        </w:rPr>
      </w:pPr>
      <w:bookmarkStart w:id="4811" w:name="_Hlk89936768"/>
      <w:ins w:id="4812" w:author="Author">
        <w:r w:rsidRPr="00CD1923">
          <w:rPr>
            <w:rFonts w:asciiTheme="majorBidi" w:hAnsiTheme="majorBidi" w:cstheme="majorBidi"/>
            <w:highlight w:val="yellow"/>
            <w:rPrChange w:id="4813" w:author="Author">
              <w:rPr>
                <w:rFonts w:asciiTheme="majorBidi" w:hAnsiTheme="majorBidi" w:cstheme="majorBidi"/>
                <w:sz w:val="24"/>
                <w:szCs w:val="24"/>
                <w:highlight w:val="yellow"/>
              </w:rPr>
            </w:rPrChange>
          </w:rPr>
          <w:t>“</w:t>
        </w:r>
      </w:ins>
      <w:r w:rsidR="00B6711F" w:rsidRPr="00CD1923">
        <w:rPr>
          <w:rFonts w:asciiTheme="majorBidi" w:hAnsiTheme="majorBidi" w:cstheme="majorBidi"/>
          <w:highlight w:val="yellow"/>
          <w:rPrChange w:id="4814" w:author="Author">
            <w:rPr>
              <w:rFonts w:asciiTheme="majorBidi" w:hAnsiTheme="majorBidi" w:cstheme="majorBidi"/>
              <w:sz w:val="24"/>
              <w:szCs w:val="24"/>
            </w:rPr>
          </w:rPrChange>
        </w:rPr>
        <w:t xml:space="preserve">We assume that people who decide to engage in entrepreneurship are </w:t>
      </w:r>
      <w:ins w:id="4815" w:author="Author">
        <w:r w:rsidR="00B6711F" w:rsidRPr="00CD1923">
          <w:rPr>
            <w:rFonts w:asciiTheme="majorBidi" w:hAnsiTheme="majorBidi" w:cstheme="majorBidi"/>
            <w:highlight w:val="yellow"/>
            <w:rPrChange w:id="4816" w:author="Author">
              <w:rPr>
                <w:rFonts w:asciiTheme="majorBidi" w:hAnsiTheme="majorBidi" w:cstheme="majorBidi"/>
                <w:sz w:val="24"/>
                <w:szCs w:val="24"/>
              </w:rPr>
            </w:rPrChange>
          </w:rPr>
          <w:t xml:space="preserve">generally </w:t>
        </w:r>
      </w:ins>
      <w:r w:rsidR="00B6711F" w:rsidRPr="00CD1923">
        <w:rPr>
          <w:rFonts w:asciiTheme="majorBidi" w:hAnsiTheme="majorBidi" w:cstheme="majorBidi"/>
          <w:highlight w:val="yellow"/>
          <w:rPrChange w:id="4817" w:author="Author">
            <w:rPr>
              <w:rFonts w:asciiTheme="majorBidi" w:hAnsiTheme="majorBidi" w:cstheme="majorBidi"/>
              <w:sz w:val="24"/>
              <w:szCs w:val="24"/>
            </w:rPr>
          </w:rPrChange>
        </w:rPr>
        <w:t xml:space="preserve">aware of what they need to </w:t>
      </w:r>
      <w:ins w:id="4818" w:author="Author">
        <w:r w:rsidR="00B6711F" w:rsidRPr="00CD1923">
          <w:rPr>
            <w:rFonts w:asciiTheme="majorBidi" w:hAnsiTheme="majorBidi" w:cstheme="majorBidi"/>
            <w:highlight w:val="yellow"/>
            <w:rPrChange w:id="4819" w:author="Author">
              <w:rPr>
                <w:rFonts w:asciiTheme="majorBidi" w:hAnsiTheme="majorBidi" w:cstheme="majorBidi"/>
                <w:sz w:val="24"/>
                <w:szCs w:val="24"/>
                <w:highlight w:val="yellow"/>
              </w:rPr>
            </w:rPrChange>
          </w:rPr>
          <w:t xml:space="preserve">do to </w:t>
        </w:r>
      </w:ins>
      <w:r w:rsidR="00B6711F" w:rsidRPr="00CD1923">
        <w:rPr>
          <w:rFonts w:asciiTheme="majorBidi" w:hAnsiTheme="majorBidi" w:cstheme="majorBidi"/>
          <w:highlight w:val="yellow"/>
          <w:rPrChange w:id="4820" w:author="Author">
            <w:rPr>
              <w:rFonts w:asciiTheme="majorBidi" w:hAnsiTheme="majorBidi" w:cstheme="majorBidi"/>
              <w:sz w:val="24"/>
              <w:szCs w:val="24"/>
            </w:rPr>
          </w:rPrChange>
        </w:rPr>
        <w:t>succeed as entrepreneurs, at least to some extent,</w:t>
      </w:r>
      <w:del w:id="4821" w:author="Author">
        <w:r w:rsidR="00B6711F" w:rsidRPr="00CD1923" w:rsidDel="00741439">
          <w:rPr>
            <w:rFonts w:asciiTheme="majorBidi" w:hAnsiTheme="majorBidi" w:cstheme="majorBidi"/>
            <w:highlight w:val="yellow"/>
            <w:rPrChange w:id="4822" w:author="Author">
              <w:rPr>
                <w:rFonts w:asciiTheme="majorBidi" w:hAnsiTheme="majorBidi" w:cstheme="majorBidi"/>
                <w:sz w:val="24"/>
                <w:szCs w:val="24"/>
              </w:rPr>
            </w:rPrChange>
          </w:rPr>
          <w:delText xml:space="preserve"> </w:delText>
        </w:r>
      </w:del>
      <w:ins w:id="4823" w:author="Author">
        <w:r w:rsidR="00B6711F" w:rsidRPr="00CD1923">
          <w:rPr>
            <w:rFonts w:asciiTheme="majorBidi" w:hAnsiTheme="majorBidi" w:cstheme="majorBidi"/>
            <w:highlight w:val="yellow"/>
            <w:rPrChange w:id="4824" w:author="Author">
              <w:rPr>
                <w:rFonts w:asciiTheme="majorBidi" w:hAnsiTheme="majorBidi" w:cstheme="majorBidi"/>
                <w:sz w:val="24"/>
                <w:szCs w:val="24"/>
                <w:highlight w:val="yellow"/>
              </w:rPr>
            </w:rPrChange>
          </w:rPr>
          <w:t xml:space="preserve"> </w:t>
        </w:r>
      </w:ins>
      <w:r w:rsidR="00B6711F" w:rsidRPr="00CD1923">
        <w:rPr>
          <w:rFonts w:asciiTheme="majorBidi" w:hAnsiTheme="majorBidi" w:cstheme="majorBidi"/>
          <w:highlight w:val="yellow"/>
          <w:rPrChange w:id="4825" w:author="Author">
            <w:rPr>
              <w:rFonts w:asciiTheme="majorBidi" w:hAnsiTheme="majorBidi" w:cstheme="majorBidi"/>
              <w:sz w:val="24"/>
              <w:szCs w:val="24"/>
            </w:rPr>
          </w:rPrChange>
        </w:rPr>
        <w:t xml:space="preserve">and this should be evident in the goals they </w:t>
      </w:r>
      <w:ins w:id="4826" w:author="Author">
        <w:r w:rsidR="00B6711F" w:rsidRPr="00CD1923">
          <w:rPr>
            <w:rFonts w:asciiTheme="majorBidi" w:hAnsiTheme="majorBidi" w:cstheme="majorBidi"/>
            <w:highlight w:val="yellow"/>
            <w:rPrChange w:id="4827" w:author="Author">
              <w:rPr>
                <w:rFonts w:asciiTheme="majorBidi" w:hAnsiTheme="majorBidi" w:cstheme="majorBidi"/>
                <w:sz w:val="24"/>
                <w:szCs w:val="24"/>
              </w:rPr>
            </w:rPrChange>
          </w:rPr>
          <w:t xml:space="preserve">establish </w:t>
        </w:r>
      </w:ins>
      <w:del w:id="4828" w:author="Author">
        <w:r w:rsidR="00B6711F" w:rsidRPr="00CD1923" w:rsidDel="00741439">
          <w:rPr>
            <w:rFonts w:asciiTheme="majorBidi" w:hAnsiTheme="majorBidi" w:cstheme="majorBidi"/>
            <w:highlight w:val="yellow"/>
            <w:rPrChange w:id="4829" w:author="Author">
              <w:rPr>
                <w:rFonts w:asciiTheme="majorBidi" w:hAnsiTheme="majorBidi" w:cstheme="majorBidi"/>
                <w:sz w:val="24"/>
                <w:szCs w:val="24"/>
              </w:rPr>
            </w:rPrChange>
          </w:rPr>
          <w:delText xml:space="preserve">set </w:delText>
        </w:r>
      </w:del>
      <w:r w:rsidR="00B6711F" w:rsidRPr="00CD1923">
        <w:rPr>
          <w:rFonts w:asciiTheme="majorBidi" w:hAnsiTheme="majorBidi" w:cstheme="majorBidi"/>
          <w:highlight w:val="yellow"/>
          <w:rPrChange w:id="4830" w:author="Author">
            <w:rPr>
              <w:rFonts w:asciiTheme="majorBidi" w:hAnsiTheme="majorBidi" w:cstheme="majorBidi"/>
              <w:sz w:val="24"/>
              <w:szCs w:val="24"/>
            </w:rPr>
          </w:rPrChange>
        </w:rPr>
        <w:t xml:space="preserve">for their participation in accelerator programs. </w:t>
      </w:r>
      <w:ins w:id="4831" w:author="Author">
        <w:r w:rsidR="00B6711F" w:rsidRPr="00CD1923">
          <w:rPr>
            <w:rFonts w:asciiTheme="majorBidi" w:hAnsiTheme="majorBidi" w:cstheme="majorBidi"/>
            <w:highlight w:val="yellow"/>
            <w:rPrChange w:id="4832" w:author="Author">
              <w:rPr>
                <w:rFonts w:asciiTheme="majorBidi" w:hAnsiTheme="majorBidi" w:cstheme="majorBidi"/>
                <w:sz w:val="24"/>
                <w:szCs w:val="24"/>
              </w:rPr>
            </w:rPrChange>
          </w:rPr>
          <w:t xml:space="preserve">Further support for </w:t>
        </w:r>
      </w:ins>
      <w:del w:id="4833" w:author="Author">
        <w:r w:rsidR="00B6711F" w:rsidRPr="00CD1923" w:rsidDel="007B33D2">
          <w:rPr>
            <w:rFonts w:asciiTheme="majorBidi" w:hAnsiTheme="majorBidi" w:cstheme="majorBidi"/>
            <w:highlight w:val="yellow"/>
            <w:rPrChange w:id="4834" w:author="Author">
              <w:rPr>
                <w:rFonts w:asciiTheme="majorBidi" w:hAnsiTheme="majorBidi" w:cstheme="majorBidi"/>
                <w:sz w:val="24"/>
                <w:szCs w:val="24"/>
              </w:rPr>
            </w:rPrChange>
          </w:rPr>
          <w:delText xml:space="preserve">Supporting </w:delText>
        </w:r>
      </w:del>
      <w:r w:rsidR="00B6711F" w:rsidRPr="00CD1923">
        <w:rPr>
          <w:rFonts w:asciiTheme="majorBidi" w:hAnsiTheme="majorBidi" w:cstheme="majorBidi"/>
          <w:highlight w:val="yellow"/>
          <w:rPrChange w:id="4835" w:author="Author">
            <w:rPr>
              <w:rFonts w:asciiTheme="majorBidi" w:hAnsiTheme="majorBidi" w:cstheme="majorBidi"/>
              <w:sz w:val="24"/>
              <w:szCs w:val="24"/>
            </w:rPr>
          </w:rPrChange>
        </w:rPr>
        <w:t xml:space="preserve">this assumption is </w:t>
      </w:r>
      <w:ins w:id="4836" w:author="Author">
        <w:r w:rsidR="00B6711F" w:rsidRPr="00CD1923">
          <w:rPr>
            <w:rFonts w:asciiTheme="majorBidi" w:hAnsiTheme="majorBidi" w:cstheme="majorBidi"/>
            <w:highlight w:val="yellow"/>
            <w:rPrChange w:id="4837" w:author="Author">
              <w:rPr>
                <w:rFonts w:asciiTheme="majorBidi" w:hAnsiTheme="majorBidi" w:cstheme="majorBidi"/>
                <w:sz w:val="24"/>
                <w:szCs w:val="24"/>
              </w:rPr>
            </w:rPrChange>
          </w:rPr>
          <w:t xml:space="preserve">found in </w:t>
        </w:r>
      </w:ins>
      <w:del w:id="4838" w:author="Author">
        <w:r w:rsidR="00B6711F" w:rsidRPr="00CD1923" w:rsidDel="007B33D2">
          <w:rPr>
            <w:rFonts w:asciiTheme="majorBidi" w:hAnsiTheme="majorBidi" w:cstheme="majorBidi"/>
            <w:highlight w:val="yellow"/>
            <w:rPrChange w:id="4839" w:author="Author">
              <w:rPr>
                <w:rFonts w:asciiTheme="majorBidi" w:hAnsiTheme="majorBidi" w:cstheme="majorBidi"/>
                <w:sz w:val="24"/>
                <w:szCs w:val="24"/>
              </w:rPr>
            </w:rPrChange>
          </w:rPr>
          <w:delText xml:space="preserve">the fact that some of the </w:delText>
        </w:r>
      </w:del>
      <w:r w:rsidR="00B6711F" w:rsidRPr="00CD1923">
        <w:rPr>
          <w:rFonts w:asciiTheme="majorBidi" w:hAnsiTheme="majorBidi" w:cstheme="majorBidi"/>
          <w:highlight w:val="yellow"/>
          <w:rPrChange w:id="4840" w:author="Author">
            <w:rPr>
              <w:rFonts w:asciiTheme="majorBidi" w:hAnsiTheme="majorBidi" w:cstheme="majorBidi"/>
              <w:sz w:val="24"/>
              <w:szCs w:val="24"/>
            </w:rPr>
          </w:rPrChange>
        </w:rPr>
        <w:t xml:space="preserve">previous research </w:t>
      </w:r>
      <w:ins w:id="4841" w:author="Author">
        <w:r w:rsidR="00B6711F" w:rsidRPr="00CD1923">
          <w:rPr>
            <w:rFonts w:asciiTheme="majorBidi" w:hAnsiTheme="majorBidi" w:cstheme="majorBidi"/>
            <w:highlight w:val="yellow"/>
            <w:rPrChange w:id="4842" w:author="Author">
              <w:rPr>
                <w:rFonts w:asciiTheme="majorBidi" w:hAnsiTheme="majorBidi" w:cstheme="majorBidi"/>
                <w:sz w:val="24"/>
                <w:szCs w:val="24"/>
              </w:rPr>
            </w:rPrChange>
          </w:rPr>
          <w:t xml:space="preserve">on </w:t>
        </w:r>
      </w:ins>
      <w:del w:id="4843" w:author="Author">
        <w:r w:rsidR="00B6711F" w:rsidRPr="00CD1923" w:rsidDel="007B33D2">
          <w:rPr>
            <w:rFonts w:asciiTheme="majorBidi" w:hAnsiTheme="majorBidi" w:cstheme="majorBidi"/>
            <w:highlight w:val="yellow"/>
            <w:rPrChange w:id="4844" w:author="Author">
              <w:rPr>
                <w:rFonts w:asciiTheme="majorBidi" w:hAnsiTheme="majorBidi" w:cstheme="majorBidi"/>
                <w:sz w:val="24"/>
                <w:szCs w:val="24"/>
              </w:rPr>
            </w:rPrChange>
          </w:rPr>
          <w:delText xml:space="preserve">that identified </w:delText>
        </w:r>
      </w:del>
      <w:r w:rsidR="00B6711F" w:rsidRPr="00CD1923">
        <w:rPr>
          <w:rFonts w:asciiTheme="majorBidi" w:hAnsiTheme="majorBidi" w:cstheme="majorBidi"/>
          <w:highlight w:val="yellow"/>
          <w:rPrChange w:id="4845" w:author="Author">
            <w:rPr>
              <w:rFonts w:asciiTheme="majorBidi" w:hAnsiTheme="majorBidi" w:cstheme="majorBidi"/>
              <w:sz w:val="24"/>
              <w:szCs w:val="24"/>
            </w:rPr>
          </w:rPrChange>
        </w:rPr>
        <w:t xml:space="preserve">the </w:t>
      </w:r>
      <w:del w:id="4846" w:author="Author">
        <w:r w:rsidR="00B6711F" w:rsidRPr="00CD1923" w:rsidDel="007B33D2">
          <w:rPr>
            <w:rFonts w:asciiTheme="majorBidi" w:hAnsiTheme="majorBidi" w:cstheme="majorBidi"/>
            <w:highlight w:val="yellow"/>
            <w:rPrChange w:id="4847" w:author="Author">
              <w:rPr>
                <w:rFonts w:asciiTheme="majorBidi" w:hAnsiTheme="majorBidi" w:cstheme="majorBidi"/>
                <w:sz w:val="24"/>
                <w:szCs w:val="24"/>
              </w:rPr>
            </w:rPrChange>
          </w:rPr>
          <w:delText xml:space="preserve">various </w:delText>
        </w:r>
      </w:del>
      <w:r w:rsidR="00B6711F" w:rsidRPr="00CD1923">
        <w:rPr>
          <w:rFonts w:asciiTheme="majorBidi" w:hAnsiTheme="majorBidi" w:cstheme="majorBidi"/>
          <w:highlight w:val="yellow"/>
          <w:rPrChange w:id="4848" w:author="Author">
            <w:rPr>
              <w:rFonts w:asciiTheme="majorBidi" w:hAnsiTheme="majorBidi" w:cstheme="majorBidi"/>
              <w:sz w:val="24"/>
              <w:szCs w:val="24"/>
            </w:rPr>
          </w:rPrChange>
        </w:rPr>
        <w:t xml:space="preserve">barriers </w:t>
      </w:r>
      <w:ins w:id="4849" w:author="Author">
        <w:r w:rsidR="00B6711F" w:rsidRPr="00CD1923">
          <w:rPr>
            <w:rFonts w:asciiTheme="majorBidi" w:hAnsiTheme="majorBidi" w:cstheme="majorBidi"/>
            <w:highlight w:val="yellow"/>
            <w:rPrChange w:id="4850" w:author="Author">
              <w:rPr>
                <w:rFonts w:asciiTheme="majorBidi" w:hAnsiTheme="majorBidi" w:cstheme="majorBidi"/>
                <w:sz w:val="24"/>
                <w:szCs w:val="24"/>
              </w:rPr>
            </w:rPrChange>
          </w:rPr>
          <w:t xml:space="preserve">to </w:t>
        </w:r>
      </w:ins>
      <w:del w:id="4851" w:author="Author">
        <w:r w:rsidR="00B6711F" w:rsidRPr="00CD1923" w:rsidDel="007B33D2">
          <w:rPr>
            <w:rFonts w:asciiTheme="majorBidi" w:hAnsiTheme="majorBidi" w:cstheme="majorBidi"/>
            <w:highlight w:val="yellow"/>
            <w:rPrChange w:id="4852" w:author="Author">
              <w:rPr>
                <w:rFonts w:asciiTheme="majorBidi" w:hAnsiTheme="majorBidi" w:cstheme="majorBidi"/>
                <w:sz w:val="24"/>
                <w:szCs w:val="24"/>
              </w:rPr>
            </w:rPrChange>
          </w:rPr>
          <w:delText xml:space="preserve">for </w:delText>
        </w:r>
      </w:del>
      <w:r w:rsidR="00B6711F" w:rsidRPr="00CD1923">
        <w:rPr>
          <w:rFonts w:asciiTheme="majorBidi" w:hAnsiTheme="majorBidi" w:cstheme="majorBidi"/>
          <w:highlight w:val="yellow"/>
          <w:rPrChange w:id="4853" w:author="Author">
            <w:rPr>
              <w:rFonts w:asciiTheme="majorBidi" w:hAnsiTheme="majorBidi" w:cstheme="majorBidi"/>
              <w:sz w:val="24"/>
              <w:szCs w:val="24"/>
            </w:rPr>
          </w:rPrChange>
        </w:rPr>
        <w:t xml:space="preserve">female entrepreneurship </w:t>
      </w:r>
      <w:del w:id="4854" w:author="Author">
        <w:r w:rsidR="00B6711F" w:rsidRPr="00CD1923" w:rsidDel="007B33D2">
          <w:rPr>
            <w:rFonts w:asciiTheme="majorBidi" w:hAnsiTheme="majorBidi" w:cstheme="majorBidi"/>
            <w:highlight w:val="yellow"/>
            <w:rPrChange w:id="4855" w:author="Author">
              <w:rPr>
                <w:rFonts w:asciiTheme="majorBidi" w:hAnsiTheme="majorBidi" w:cstheme="majorBidi"/>
                <w:sz w:val="24"/>
                <w:szCs w:val="24"/>
              </w:rPr>
            </w:rPrChange>
          </w:rPr>
          <w:delText xml:space="preserve">is </w:delText>
        </w:r>
      </w:del>
      <w:r w:rsidR="00B6711F" w:rsidRPr="00CD1923">
        <w:rPr>
          <w:rFonts w:asciiTheme="majorBidi" w:hAnsiTheme="majorBidi" w:cstheme="majorBidi"/>
          <w:highlight w:val="yellow"/>
          <w:rPrChange w:id="4856" w:author="Author">
            <w:rPr>
              <w:rFonts w:asciiTheme="majorBidi" w:hAnsiTheme="majorBidi" w:cstheme="majorBidi"/>
              <w:sz w:val="24"/>
              <w:szCs w:val="24"/>
            </w:rPr>
          </w:rPrChange>
        </w:rPr>
        <w:t>based on qualitative interviews (</w:t>
      </w:r>
      <w:r w:rsidR="00B6711F" w:rsidRPr="00CD1923">
        <w:rPr>
          <w:rFonts w:asciiTheme="majorBidi" w:hAnsiTheme="majorBidi" w:cstheme="majorBidi"/>
          <w:highlight w:val="yellow"/>
          <w:rPrChange w:id="4857" w:author="Author">
            <w:rPr>
              <w:rFonts w:asciiTheme="majorBidi" w:hAnsiTheme="majorBidi" w:cstheme="majorBidi"/>
              <w:sz w:val="24"/>
              <w:szCs w:val="24"/>
              <w:highlight w:val="yellow"/>
            </w:rPr>
          </w:rPrChange>
        </w:rPr>
        <w:t xml:space="preserve">e.g., </w:t>
      </w:r>
      <w:r w:rsidR="00B6711F" w:rsidRPr="00CD1923">
        <w:rPr>
          <w:rFonts w:asciiTheme="majorBidi" w:hAnsiTheme="majorBidi" w:cstheme="majorBidi"/>
          <w:highlight w:val="green"/>
          <w:rPrChange w:id="4858" w:author="Author">
            <w:rPr>
              <w:rFonts w:asciiTheme="majorBidi" w:hAnsiTheme="majorBidi" w:cstheme="majorBidi"/>
              <w:sz w:val="24"/>
              <w:szCs w:val="24"/>
              <w:highlight w:val="yellow"/>
            </w:rPr>
          </w:rPrChange>
        </w:rPr>
        <w:t>xx, xx</w:t>
      </w:r>
      <w:r w:rsidR="00B6711F" w:rsidRPr="00CD1923">
        <w:rPr>
          <w:rFonts w:asciiTheme="majorBidi" w:hAnsiTheme="majorBidi" w:cstheme="majorBidi"/>
          <w:highlight w:val="yellow"/>
          <w:rPrChange w:id="4859" w:author="Author">
            <w:rPr>
              <w:rFonts w:asciiTheme="majorBidi" w:hAnsiTheme="majorBidi" w:cstheme="majorBidi"/>
              <w:sz w:val="24"/>
              <w:szCs w:val="24"/>
            </w:rPr>
          </w:rPrChange>
        </w:rPr>
        <w:t>) and self</w:t>
      </w:r>
      <w:r w:rsidR="00B6711F" w:rsidRPr="00CD1923">
        <w:rPr>
          <w:rFonts w:asciiTheme="majorBidi" w:hAnsiTheme="majorBidi" w:cstheme="majorBidi"/>
          <w:highlight w:val="yellow"/>
          <w:rPrChange w:id="4860" w:author="Author">
            <w:rPr>
              <w:rFonts w:asciiTheme="majorBidi" w:hAnsiTheme="majorBidi" w:cstheme="majorBidi"/>
              <w:sz w:val="24"/>
              <w:szCs w:val="24"/>
              <w:highlight w:val="yellow"/>
            </w:rPr>
          </w:rPrChange>
        </w:rPr>
        <w:t>-</w:t>
      </w:r>
      <w:r w:rsidR="00B6711F" w:rsidRPr="00CD1923">
        <w:rPr>
          <w:rFonts w:asciiTheme="majorBidi" w:hAnsiTheme="majorBidi" w:cstheme="majorBidi"/>
          <w:highlight w:val="yellow"/>
          <w:rPrChange w:id="4861" w:author="Author">
            <w:rPr>
              <w:rFonts w:asciiTheme="majorBidi" w:hAnsiTheme="majorBidi" w:cstheme="majorBidi"/>
              <w:sz w:val="24"/>
              <w:szCs w:val="24"/>
            </w:rPr>
          </w:rPrChange>
        </w:rPr>
        <w:t>reports (</w:t>
      </w:r>
      <w:r w:rsidR="00B6711F" w:rsidRPr="00CD1923">
        <w:rPr>
          <w:rFonts w:asciiTheme="majorBidi" w:hAnsiTheme="majorBidi" w:cstheme="majorBidi"/>
          <w:highlight w:val="yellow"/>
          <w:rPrChange w:id="4862" w:author="Author">
            <w:rPr>
              <w:rFonts w:asciiTheme="majorBidi" w:hAnsiTheme="majorBidi" w:cstheme="majorBidi"/>
              <w:sz w:val="24"/>
              <w:szCs w:val="24"/>
              <w:highlight w:val="yellow"/>
            </w:rPr>
          </w:rPrChange>
        </w:rPr>
        <w:t xml:space="preserve">e.g., </w:t>
      </w:r>
      <w:r w:rsidR="00B6711F" w:rsidRPr="00CD1923">
        <w:rPr>
          <w:rFonts w:asciiTheme="majorBidi" w:hAnsiTheme="majorBidi" w:cstheme="majorBidi"/>
          <w:highlight w:val="green"/>
          <w:rPrChange w:id="4863" w:author="Author">
            <w:rPr>
              <w:rFonts w:asciiTheme="majorBidi" w:hAnsiTheme="majorBidi" w:cstheme="majorBidi"/>
              <w:sz w:val="24"/>
              <w:szCs w:val="24"/>
              <w:highlight w:val="yellow"/>
            </w:rPr>
          </w:rPrChange>
        </w:rPr>
        <w:t xml:space="preserve">xx, </w:t>
      </w:r>
      <w:commentRangeStart w:id="4864"/>
      <w:r w:rsidR="00B6711F" w:rsidRPr="00CD1923">
        <w:rPr>
          <w:rFonts w:asciiTheme="majorBidi" w:hAnsiTheme="majorBidi" w:cstheme="majorBidi"/>
          <w:highlight w:val="green"/>
          <w:rPrChange w:id="4865" w:author="Author">
            <w:rPr>
              <w:rFonts w:asciiTheme="majorBidi" w:hAnsiTheme="majorBidi" w:cstheme="majorBidi"/>
              <w:sz w:val="24"/>
              <w:szCs w:val="24"/>
              <w:highlight w:val="yellow"/>
            </w:rPr>
          </w:rPrChange>
        </w:rPr>
        <w:t>xx</w:t>
      </w:r>
      <w:commentRangeEnd w:id="4864"/>
      <w:r w:rsidR="00B6711F" w:rsidRPr="00CD1923">
        <w:rPr>
          <w:rStyle w:val="CommentReference"/>
          <w:sz w:val="22"/>
          <w:szCs w:val="22"/>
          <w:rPrChange w:id="4866" w:author="Author">
            <w:rPr>
              <w:rStyle w:val="CommentReference"/>
            </w:rPr>
          </w:rPrChange>
        </w:rPr>
        <w:commentReference w:id="4864"/>
      </w:r>
      <w:r w:rsidR="00B6711F" w:rsidRPr="00CD1923">
        <w:rPr>
          <w:rFonts w:asciiTheme="majorBidi" w:hAnsiTheme="majorBidi" w:cstheme="majorBidi"/>
          <w:highlight w:val="green"/>
          <w:rPrChange w:id="4867" w:author="Author">
            <w:rPr>
              <w:rFonts w:asciiTheme="majorBidi" w:hAnsiTheme="majorBidi" w:cstheme="majorBidi"/>
              <w:sz w:val="24"/>
              <w:szCs w:val="24"/>
            </w:rPr>
          </w:rPrChange>
        </w:rPr>
        <w:t>)</w:t>
      </w:r>
      <w:r w:rsidR="00B6711F" w:rsidRPr="00CD1923">
        <w:rPr>
          <w:rFonts w:asciiTheme="majorBidi" w:hAnsiTheme="majorBidi" w:cstheme="majorBidi"/>
          <w:highlight w:val="yellow"/>
          <w:rPrChange w:id="4868" w:author="Author">
            <w:rPr>
              <w:rFonts w:asciiTheme="majorBidi" w:hAnsiTheme="majorBidi" w:cstheme="majorBidi"/>
              <w:sz w:val="24"/>
              <w:szCs w:val="24"/>
            </w:rPr>
          </w:rPrChange>
        </w:rPr>
        <w:t xml:space="preserve">, and our pilot interviews also indicated that entrepreneurs are aware of their needs. </w:t>
      </w:r>
      <w:ins w:id="4869" w:author="Author">
        <w:r w:rsidR="00B6711F" w:rsidRPr="00CD1923">
          <w:rPr>
            <w:rFonts w:asciiTheme="majorBidi" w:hAnsiTheme="majorBidi" w:cstheme="majorBidi"/>
            <w:highlight w:val="yellow"/>
            <w:rPrChange w:id="4870" w:author="Author">
              <w:rPr>
                <w:rFonts w:asciiTheme="majorBidi" w:hAnsiTheme="majorBidi" w:cstheme="majorBidi"/>
                <w:sz w:val="24"/>
                <w:szCs w:val="24"/>
              </w:rPr>
            </w:rPrChange>
          </w:rPr>
          <w:t xml:space="preserve">Thus, </w:t>
        </w:r>
      </w:ins>
      <w:del w:id="4871" w:author="Author">
        <w:r w:rsidR="00B6711F" w:rsidRPr="00CD1923" w:rsidDel="007B33D2">
          <w:rPr>
            <w:rFonts w:asciiTheme="majorBidi" w:hAnsiTheme="majorBidi" w:cstheme="majorBidi"/>
            <w:highlight w:val="yellow"/>
            <w:rPrChange w:id="4872" w:author="Author">
              <w:rPr>
                <w:rFonts w:asciiTheme="majorBidi" w:hAnsiTheme="majorBidi" w:cstheme="majorBidi"/>
                <w:sz w:val="24"/>
                <w:szCs w:val="24"/>
              </w:rPr>
            </w:rPrChange>
          </w:rPr>
          <w:delText xml:space="preserve">Followingly, </w:delText>
        </w:r>
      </w:del>
      <w:r w:rsidR="00B6711F" w:rsidRPr="00CD1923">
        <w:rPr>
          <w:rFonts w:asciiTheme="majorBidi" w:hAnsiTheme="majorBidi" w:cstheme="majorBidi"/>
          <w:highlight w:val="yellow"/>
          <w:rPrChange w:id="4873" w:author="Author">
            <w:rPr>
              <w:rFonts w:asciiTheme="majorBidi" w:hAnsiTheme="majorBidi" w:cstheme="majorBidi"/>
              <w:sz w:val="24"/>
              <w:szCs w:val="24"/>
            </w:rPr>
          </w:rPrChange>
        </w:rPr>
        <w:t>if women and men differ in their needs, we should expect to see differences in their self-defined goals</w:t>
      </w:r>
      <w:ins w:id="4874" w:author="Author">
        <w:r w:rsidR="00B6711F" w:rsidRPr="00CD1923">
          <w:rPr>
            <w:rFonts w:asciiTheme="majorBidi" w:hAnsiTheme="majorBidi" w:cstheme="majorBidi"/>
            <w:highlight w:val="yellow"/>
            <w:rPrChange w:id="4875" w:author="Author">
              <w:rPr>
                <w:rFonts w:asciiTheme="majorBidi" w:hAnsiTheme="majorBidi" w:cstheme="majorBidi"/>
                <w:sz w:val="24"/>
                <w:szCs w:val="24"/>
              </w:rPr>
            </w:rPrChange>
          </w:rPr>
          <w:t xml:space="preserve">. At the same time, </w:t>
        </w:r>
      </w:ins>
      <w:del w:id="4876" w:author="Author">
        <w:r w:rsidR="00B6711F" w:rsidRPr="00CD1923" w:rsidDel="007B33D2">
          <w:rPr>
            <w:rFonts w:asciiTheme="majorBidi" w:hAnsiTheme="majorBidi" w:cstheme="majorBidi"/>
            <w:highlight w:val="yellow"/>
            <w:rPrChange w:id="4877" w:author="Author">
              <w:rPr>
                <w:rFonts w:asciiTheme="majorBidi" w:hAnsiTheme="majorBidi" w:cstheme="majorBidi"/>
                <w:sz w:val="24"/>
                <w:szCs w:val="24"/>
              </w:rPr>
            </w:rPrChange>
          </w:rPr>
          <w:delText xml:space="preserve">, and </w:delText>
        </w:r>
      </w:del>
      <w:r w:rsidR="00B6711F" w:rsidRPr="00CD1923">
        <w:rPr>
          <w:rFonts w:asciiTheme="majorBidi" w:hAnsiTheme="majorBidi" w:cstheme="majorBidi"/>
          <w:highlight w:val="yellow"/>
          <w:rPrChange w:id="4878" w:author="Author">
            <w:rPr>
              <w:rFonts w:asciiTheme="majorBidi" w:hAnsiTheme="majorBidi" w:cstheme="majorBidi"/>
              <w:sz w:val="24"/>
              <w:szCs w:val="24"/>
            </w:rPr>
          </w:rPrChange>
        </w:rPr>
        <w:t xml:space="preserve">if accelerators’ design is suited to address these needs and resulting goals, we should expect to observe corresponding differences in the progress made during the program. For example, if we assume that women are aware of their lack </w:t>
      </w:r>
      <w:ins w:id="4879" w:author="Author">
        <w:r w:rsidR="00B6711F" w:rsidRPr="00CD1923">
          <w:rPr>
            <w:rFonts w:asciiTheme="majorBidi" w:hAnsiTheme="majorBidi" w:cstheme="majorBidi"/>
            <w:highlight w:val="yellow"/>
            <w:rPrChange w:id="4880" w:author="Author">
              <w:rPr>
                <w:rFonts w:asciiTheme="majorBidi" w:hAnsiTheme="majorBidi" w:cstheme="majorBidi"/>
                <w:sz w:val="24"/>
                <w:szCs w:val="24"/>
              </w:rPr>
            </w:rPrChange>
          </w:rPr>
          <w:t>of</w:t>
        </w:r>
      </w:ins>
      <w:del w:id="4881" w:author="Author">
        <w:r w:rsidR="00B6711F" w:rsidRPr="00CD1923" w:rsidDel="007B33D2">
          <w:rPr>
            <w:rFonts w:asciiTheme="majorBidi" w:hAnsiTheme="majorBidi" w:cstheme="majorBidi"/>
            <w:highlight w:val="yellow"/>
            <w:rPrChange w:id="4882" w:author="Author">
              <w:rPr>
                <w:rFonts w:asciiTheme="majorBidi" w:hAnsiTheme="majorBidi" w:cstheme="majorBidi"/>
                <w:sz w:val="24"/>
                <w:szCs w:val="24"/>
              </w:rPr>
            </w:rPrChange>
          </w:rPr>
          <w:delText>in</w:delText>
        </w:r>
      </w:del>
      <w:r w:rsidR="00B6711F" w:rsidRPr="00CD1923">
        <w:rPr>
          <w:rFonts w:asciiTheme="majorBidi" w:hAnsiTheme="majorBidi" w:cstheme="majorBidi"/>
          <w:highlight w:val="yellow"/>
          <w:rPrChange w:id="4883" w:author="Author">
            <w:rPr>
              <w:rFonts w:asciiTheme="majorBidi" w:hAnsiTheme="majorBidi" w:cstheme="majorBidi"/>
              <w:sz w:val="24"/>
              <w:szCs w:val="24"/>
            </w:rPr>
          </w:rPrChange>
        </w:rPr>
        <w:t xml:space="preserve"> entrepreneurial experience, they are more likely than men to </w:t>
      </w:r>
      <w:ins w:id="4884" w:author="Author">
        <w:r w:rsidR="00B6711F" w:rsidRPr="00CD1923">
          <w:rPr>
            <w:rFonts w:asciiTheme="majorBidi" w:hAnsiTheme="majorBidi" w:cstheme="majorBidi"/>
            <w:highlight w:val="yellow"/>
            <w:rPrChange w:id="4885" w:author="Author">
              <w:rPr>
                <w:rFonts w:asciiTheme="majorBidi" w:hAnsiTheme="majorBidi" w:cstheme="majorBidi"/>
                <w:sz w:val="24"/>
                <w:szCs w:val="24"/>
              </w:rPr>
            </w:rPrChange>
          </w:rPr>
          <w:t xml:space="preserve">establish </w:t>
        </w:r>
      </w:ins>
      <w:del w:id="4886" w:author="Author">
        <w:r w:rsidR="00B6711F" w:rsidRPr="00CD1923" w:rsidDel="007B33D2">
          <w:rPr>
            <w:rFonts w:asciiTheme="majorBidi" w:hAnsiTheme="majorBidi" w:cstheme="majorBidi"/>
            <w:highlight w:val="yellow"/>
            <w:rPrChange w:id="4887" w:author="Author">
              <w:rPr>
                <w:rFonts w:asciiTheme="majorBidi" w:hAnsiTheme="majorBidi" w:cstheme="majorBidi"/>
                <w:sz w:val="24"/>
                <w:szCs w:val="24"/>
              </w:rPr>
            </w:rPrChange>
          </w:rPr>
          <w:delText xml:space="preserve">set </w:delText>
        </w:r>
      </w:del>
      <w:r w:rsidR="00B6711F" w:rsidRPr="00CD1923">
        <w:rPr>
          <w:rFonts w:asciiTheme="majorBidi" w:hAnsiTheme="majorBidi" w:cstheme="majorBidi"/>
          <w:highlight w:val="yellow"/>
          <w:rPrChange w:id="4888" w:author="Author">
            <w:rPr>
              <w:rFonts w:asciiTheme="majorBidi" w:hAnsiTheme="majorBidi" w:cstheme="majorBidi"/>
              <w:sz w:val="24"/>
              <w:szCs w:val="24"/>
            </w:rPr>
          </w:rPrChange>
        </w:rPr>
        <w:t xml:space="preserve">gaining entrepreneurial knowledge </w:t>
      </w:r>
      <w:ins w:id="4889" w:author="Author">
        <w:r w:rsidR="00B6711F" w:rsidRPr="00CD1923">
          <w:rPr>
            <w:rFonts w:asciiTheme="majorBidi" w:hAnsiTheme="majorBidi" w:cstheme="majorBidi"/>
            <w:highlight w:val="yellow"/>
            <w:rPrChange w:id="4890" w:author="Author">
              <w:rPr>
                <w:rFonts w:asciiTheme="majorBidi" w:hAnsiTheme="majorBidi" w:cstheme="majorBidi"/>
                <w:sz w:val="24"/>
                <w:szCs w:val="24"/>
              </w:rPr>
            </w:rPrChange>
          </w:rPr>
          <w:t xml:space="preserve">as a goal of </w:t>
        </w:r>
      </w:ins>
      <w:del w:id="4891" w:author="Author">
        <w:r w:rsidR="00B6711F" w:rsidRPr="00CD1923" w:rsidDel="007B33D2">
          <w:rPr>
            <w:rFonts w:asciiTheme="majorBidi" w:hAnsiTheme="majorBidi" w:cstheme="majorBidi"/>
            <w:highlight w:val="yellow"/>
            <w:rPrChange w:id="4892" w:author="Author">
              <w:rPr>
                <w:rFonts w:asciiTheme="majorBidi" w:hAnsiTheme="majorBidi" w:cstheme="majorBidi"/>
                <w:sz w:val="24"/>
                <w:szCs w:val="24"/>
              </w:rPr>
            </w:rPrChange>
          </w:rPr>
          <w:delText xml:space="preserve">during </w:delText>
        </w:r>
      </w:del>
      <w:r w:rsidR="00B6711F" w:rsidRPr="00CD1923">
        <w:rPr>
          <w:rFonts w:asciiTheme="majorBidi" w:hAnsiTheme="majorBidi" w:cstheme="majorBidi"/>
          <w:highlight w:val="yellow"/>
          <w:rPrChange w:id="4893" w:author="Author">
            <w:rPr>
              <w:rFonts w:asciiTheme="majorBidi" w:hAnsiTheme="majorBidi" w:cstheme="majorBidi"/>
              <w:sz w:val="24"/>
              <w:szCs w:val="24"/>
            </w:rPr>
          </w:rPrChange>
        </w:rPr>
        <w:t xml:space="preserve">the program. </w:t>
      </w:r>
      <w:ins w:id="4894" w:author="Author">
        <w:r w:rsidR="00B6711F" w:rsidRPr="00CD1923">
          <w:rPr>
            <w:rFonts w:asciiTheme="majorBidi" w:hAnsiTheme="majorBidi" w:cstheme="majorBidi"/>
            <w:highlight w:val="yellow"/>
            <w:rPrChange w:id="4895" w:author="Author">
              <w:rPr>
                <w:rFonts w:asciiTheme="majorBidi" w:hAnsiTheme="majorBidi" w:cstheme="majorBidi"/>
                <w:sz w:val="24"/>
                <w:szCs w:val="24"/>
              </w:rPr>
            </w:rPrChange>
          </w:rPr>
          <w:t xml:space="preserve">If </w:t>
        </w:r>
      </w:ins>
      <w:del w:id="4896" w:author="Author">
        <w:r w:rsidR="00B6711F" w:rsidRPr="00CD1923" w:rsidDel="007B33D2">
          <w:rPr>
            <w:rFonts w:asciiTheme="majorBidi" w:hAnsiTheme="majorBidi" w:cstheme="majorBidi"/>
            <w:highlight w:val="yellow"/>
            <w:rPrChange w:id="4897" w:author="Author">
              <w:rPr>
                <w:rFonts w:asciiTheme="majorBidi" w:hAnsiTheme="majorBidi" w:cstheme="majorBidi"/>
                <w:sz w:val="24"/>
                <w:szCs w:val="24"/>
              </w:rPr>
            </w:rPrChange>
          </w:rPr>
          <w:delText xml:space="preserve">And if </w:delText>
        </w:r>
      </w:del>
      <w:r w:rsidR="00B6711F" w:rsidRPr="00CD1923">
        <w:rPr>
          <w:rFonts w:asciiTheme="majorBidi" w:hAnsiTheme="majorBidi" w:cstheme="majorBidi"/>
          <w:highlight w:val="yellow"/>
          <w:rPrChange w:id="4898" w:author="Author">
            <w:rPr>
              <w:rFonts w:asciiTheme="majorBidi" w:hAnsiTheme="majorBidi" w:cstheme="majorBidi"/>
              <w:sz w:val="24"/>
              <w:szCs w:val="24"/>
            </w:rPr>
          </w:rPrChange>
        </w:rPr>
        <w:t>accelerators provide entrepreneurial knowledge and training, women are expected to gain more in this aspect</w:t>
      </w:r>
      <w:del w:id="4899" w:author="Author">
        <w:r w:rsidR="00B6711F" w:rsidRPr="00CD1923" w:rsidDel="00C01510">
          <w:rPr>
            <w:rFonts w:asciiTheme="majorBidi" w:hAnsiTheme="majorBidi" w:cstheme="majorBidi"/>
            <w:highlight w:val="yellow"/>
            <w:rPrChange w:id="4900" w:author="Author">
              <w:rPr>
                <w:rFonts w:asciiTheme="majorBidi" w:hAnsiTheme="majorBidi" w:cstheme="majorBidi"/>
                <w:sz w:val="24"/>
                <w:szCs w:val="24"/>
              </w:rPr>
            </w:rPrChange>
          </w:rPr>
          <w:delText>,</w:delText>
        </w:r>
      </w:del>
      <w:r w:rsidR="00B6711F" w:rsidRPr="00CD1923">
        <w:rPr>
          <w:rFonts w:asciiTheme="majorBidi" w:hAnsiTheme="majorBidi" w:cstheme="majorBidi"/>
          <w:highlight w:val="yellow"/>
          <w:rPrChange w:id="4901" w:author="Author">
            <w:rPr>
              <w:rFonts w:asciiTheme="majorBidi" w:hAnsiTheme="majorBidi" w:cstheme="majorBidi"/>
              <w:sz w:val="24"/>
              <w:szCs w:val="24"/>
            </w:rPr>
          </w:rPrChange>
        </w:rPr>
        <w:t xml:space="preserve"> </w:t>
      </w:r>
      <w:ins w:id="4902" w:author="Author">
        <w:r w:rsidR="00B6711F" w:rsidRPr="00CD1923">
          <w:rPr>
            <w:rFonts w:asciiTheme="majorBidi" w:hAnsiTheme="majorBidi" w:cstheme="majorBidi"/>
            <w:highlight w:val="yellow"/>
            <w:rPrChange w:id="4903" w:author="Author">
              <w:rPr>
                <w:rFonts w:asciiTheme="majorBidi" w:hAnsiTheme="majorBidi" w:cstheme="majorBidi"/>
                <w:sz w:val="24"/>
                <w:szCs w:val="24"/>
                <w:highlight w:val="yellow"/>
              </w:rPr>
            </w:rPrChange>
          </w:rPr>
          <w:t>as</w:t>
        </w:r>
      </w:ins>
      <w:del w:id="4904" w:author="Author">
        <w:r w:rsidR="00B6711F" w:rsidRPr="00CD1923" w:rsidDel="00311E2B">
          <w:rPr>
            <w:rFonts w:asciiTheme="majorBidi" w:hAnsiTheme="majorBidi" w:cstheme="majorBidi"/>
            <w:highlight w:val="yellow"/>
            <w:rPrChange w:id="4905" w:author="Author">
              <w:rPr>
                <w:rFonts w:asciiTheme="majorBidi" w:hAnsiTheme="majorBidi" w:cstheme="majorBidi"/>
                <w:sz w:val="24"/>
                <w:szCs w:val="24"/>
              </w:rPr>
            </w:rPrChange>
          </w:rPr>
          <w:delText>since</w:delText>
        </w:r>
      </w:del>
      <w:r w:rsidR="00B6711F" w:rsidRPr="00CD1923">
        <w:rPr>
          <w:rFonts w:asciiTheme="majorBidi" w:hAnsiTheme="majorBidi" w:cstheme="majorBidi"/>
          <w:highlight w:val="yellow"/>
          <w:rPrChange w:id="4906" w:author="Author">
            <w:rPr>
              <w:rFonts w:asciiTheme="majorBidi" w:hAnsiTheme="majorBidi" w:cstheme="majorBidi"/>
              <w:sz w:val="24"/>
              <w:szCs w:val="24"/>
            </w:rPr>
          </w:rPrChange>
        </w:rPr>
        <w:t xml:space="preserve"> they are more focused on making such gains.</w:t>
      </w:r>
      <w:ins w:id="4907" w:author="Author">
        <w:r w:rsidRPr="00CD1923">
          <w:rPr>
            <w:rFonts w:asciiTheme="majorBidi" w:hAnsiTheme="majorBidi" w:cstheme="majorBidi"/>
            <w:highlight w:val="yellow"/>
            <w:rPrChange w:id="4908" w:author="Author">
              <w:rPr>
                <w:rFonts w:asciiTheme="majorBidi" w:hAnsiTheme="majorBidi" w:cstheme="majorBidi"/>
                <w:sz w:val="24"/>
                <w:szCs w:val="24"/>
                <w:highlight w:val="yellow"/>
              </w:rPr>
            </w:rPrChange>
          </w:rPr>
          <w:t>”</w:t>
        </w:r>
      </w:ins>
      <w:r w:rsidR="00B6711F" w:rsidRPr="00CD1923">
        <w:rPr>
          <w:rFonts w:asciiTheme="majorBidi" w:hAnsiTheme="majorBidi" w:cstheme="majorBidi"/>
          <w:rPrChange w:id="4909" w:author="Author">
            <w:rPr>
              <w:rFonts w:asciiTheme="majorBidi" w:hAnsiTheme="majorBidi" w:cstheme="majorBidi"/>
              <w:sz w:val="24"/>
              <w:szCs w:val="24"/>
            </w:rPr>
          </w:rPrChange>
        </w:rPr>
        <w:t xml:space="preserve"> </w:t>
      </w:r>
    </w:p>
    <w:bookmarkEnd w:id="4811"/>
    <w:p w14:paraId="78961DF4" w14:textId="32081C3E" w:rsidR="00924156" w:rsidRPr="00CD1923" w:rsidRDefault="00924156" w:rsidP="00924156">
      <w:pPr>
        <w:bidi w:val="0"/>
        <w:spacing w:after="0" w:line="240" w:lineRule="auto"/>
        <w:jc w:val="both"/>
        <w:rPr>
          <w:ins w:id="4910" w:author="Author"/>
          <w:rFonts w:asciiTheme="majorBidi" w:hAnsiTheme="majorBidi" w:cstheme="majorBidi"/>
          <w:color w:val="00B050"/>
          <w:rPrChange w:id="4911" w:author="Author">
            <w:rPr>
              <w:ins w:id="4912" w:author="Author"/>
              <w:rFonts w:asciiTheme="majorBidi" w:hAnsiTheme="majorBidi" w:cstheme="majorBidi"/>
              <w:color w:val="00B050"/>
            </w:rPr>
          </w:rPrChange>
        </w:rPr>
      </w:pPr>
    </w:p>
    <w:p w14:paraId="7C304113" w14:textId="77777777" w:rsidR="00924156" w:rsidRPr="00CD1923" w:rsidRDefault="00924156" w:rsidP="00924156">
      <w:pPr>
        <w:bidi w:val="0"/>
        <w:spacing w:after="0" w:line="240" w:lineRule="auto"/>
        <w:jc w:val="both"/>
        <w:rPr>
          <w:rFonts w:asciiTheme="majorBidi" w:hAnsiTheme="majorBidi" w:cstheme="majorBidi"/>
          <w:color w:val="00B050"/>
          <w:rPrChange w:id="4913" w:author="Author">
            <w:rPr>
              <w:rFonts w:asciiTheme="majorBidi" w:hAnsiTheme="majorBidi" w:cstheme="majorBidi"/>
              <w:color w:val="00B050"/>
            </w:rPr>
          </w:rPrChange>
        </w:rPr>
      </w:pPr>
    </w:p>
    <w:p w14:paraId="5712360A" w14:textId="682B73BF" w:rsidR="008D6C9F" w:rsidRPr="00CD1923" w:rsidRDefault="006658E4" w:rsidP="00D359A8">
      <w:pPr>
        <w:bidi w:val="0"/>
        <w:spacing w:after="0" w:line="240" w:lineRule="auto"/>
        <w:jc w:val="both"/>
        <w:rPr>
          <w:rFonts w:asciiTheme="majorBidi" w:hAnsiTheme="majorBidi" w:cstheme="majorBidi"/>
          <w:color w:val="C45911" w:themeColor="accent2" w:themeShade="BF"/>
          <w:highlight w:val="yellow"/>
          <w:rPrChange w:id="4914" w:author="Author">
            <w:rPr>
              <w:rFonts w:asciiTheme="majorBidi" w:hAnsiTheme="majorBidi" w:cstheme="majorBidi"/>
              <w:color w:val="C45911" w:themeColor="accent2" w:themeShade="BF"/>
              <w:highlight w:val="yellow"/>
            </w:rPr>
          </w:rPrChange>
        </w:rPr>
      </w:pPr>
      <w:r w:rsidRPr="00CD1923">
        <w:rPr>
          <w:rFonts w:asciiTheme="majorBidi" w:hAnsiTheme="majorBidi" w:cstheme="majorBidi"/>
          <w:color w:val="C45911" w:themeColor="accent2" w:themeShade="BF"/>
          <w:highlight w:val="yellow"/>
          <w:rPrChange w:id="4915" w:author="Author">
            <w:rPr>
              <w:rFonts w:asciiTheme="majorBidi" w:hAnsiTheme="majorBidi" w:cstheme="majorBidi"/>
              <w:color w:val="C45911" w:themeColor="accent2" w:themeShade="BF"/>
              <w:highlight w:val="yellow"/>
            </w:rPr>
          </w:rPrChange>
        </w:rPr>
        <w:t xml:space="preserve">Discussion (p. </w:t>
      </w:r>
      <w:commentRangeStart w:id="4916"/>
      <w:r w:rsidRPr="00CD1923">
        <w:rPr>
          <w:rFonts w:asciiTheme="majorBidi" w:hAnsiTheme="majorBidi" w:cstheme="majorBidi"/>
          <w:color w:val="C45911" w:themeColor="accent2" w:themeShade="BF"/>
          <w:highlight w:val="yellow"/>
          <w:rPrChange w:id="4917" w:author="Author">
            <w:rPr>
              <w:rFonts w:asciiTheme="majorBidi" w:hAnsiTheme="majorBidi" w:cstheme="majorBidi"/>
              <w:color w:val="C45911" w:themeColor="accent2" w:themeShade="BF"/>
              <w:highlight w:val="yellow"/>
            </w:rPr>
          </w:rPrChange>
        </w:rPr>
        <w:t>29</w:t>
      </w:r>
      <w:commentRangeEnd w:id="4916"/>
      <w:r w:rsidR="004C7372">
        <w:rPr>
          <w:rStyle w:val="CommentReference"/>
        </w:rPr>
        <w:commentReference w:id="4916"/>
      </w:r>
      <w:r w:rsidRPr="00CD1923">
        <w:rPr>
          <w:rFonts w:asciiTheme="majorBidi" w:hAnsiTheme="majorBidi" w:cstheme="majorBidi"/>
          <w:color w:val="C45911" w:themeColor="accent2" w:themeShade="BF"/>
          <w:highlight w:val="yellow"/>
          <w:rPrChange w:id="4918" w:author="Author">
            <w:rPr>
              <w:rFonts w:asciiTheme="majorBidi" w:hAnsiTheme="majorBidi" w:cstheme="majorBidi"/>
              <w:color w:val="C45911" w:themeColor="accent2" w:themeShade="BF"/>
              <w:highlight w:val="yellow"/>
            </w:rPr>
          </w:rPrChange>
        </w:rPr>
        <w:t>)</w:t>
      </w:r>
    </w:p>
    <w:p w14:paraId="41BE0B6B" w14:textId="339913EB" w:rsidR="00817E81" w:rsidRPr="00CD1923" w:rsidDel="00924156" w:rsidRDefault="00204FCB" w:rsidP="00D359A8">
      <w:pPr>
        <w:bidi w:val="0"/>
        <w:spacing w:after="0" w:line="240" w:lineRule="auto"/>
        <w:jc w:val="both"/>
        <w:rPr>
          <w:del w:id="4919" w:author="Author"/>
          <w:rFonts w:asciiTheme="majorBidi" w:hAnsiTheme="majorBidi" w:cstheme="majorBidi"/>
          <w:color w:val="C45911" w:themeColor="accent2" w:themeShade="BF"/>
          <w:highlight w:val="yellow"/>
          <w:rtl/>
          <w:rPrChange w:id="4920" w:author="Author">
            <w:rPr>
              <w:del w:id="4921" w:author="Author"/>
              <w:rFonts w:asciiTheme="majorBidi" w:hAnsiTheme="majorBidi" w:cstheme="majorBidi"/>
              <w:color w:val="C45911" w:themeColor="accent2" w:themeShade="BF"/>
              <w:highlight w:val="yellow"/>
              <w:rtl/>
            </w:rPr>
          </w:rPrChange>
        </w:rPr>
      </w:pPr>
      <w:del w:id="4922" w:author="Author">
        <w:r w:rsidRPr="00CD1923" w:rsidDel="00924156">
          <w:rPr>
            <w:rFonts w:asciiTheme="majorBidi" w:hAnsiTheme="majorBidi" w:cstheme="majorBidi"/>
            <w:color w:val="C45911" w:themeColor="accent2" w:themeShade="BF"/>
            <w:highlight w:val="yellow"/>
            <w:rPrChange w:id="4923" w:author="Author">
              <w:rPr>
                <w:rFonts w:asciiTheme="majorBidi" w:hAnsiTheme="majorBidi" w:cstheme="majorBidi"/>
                <w:color w:val="C45911" w:themeColor="accent2" w:themeShade="BF"/>
                <w:highlight w:val="yellow"/>
              </w:rPr>
            </w:rPrChange>
          </w:rPr>
          <w:delText>"</w:delText>
        </w:r>
        <w:r w:rsidR="00282D13" w:rsidRPr="00CD1923" w:rsidDel="00924156">
          <w:rPr>
            <w:rFonts w:asciiTheme="majorBidi" w:hAnsiTheme="majorBidi" w:cstheme="majorBidi"/>
            <w:color w:val="C45911" w:themeColor="accent2" w:themeShade="BF"/>
            <w:highlight w:val="yellow"/>
            <w:rPrChange w:id="4924" w:author="Author">
              <w:rPr>
                <w:rFonts w:asciiTheme="majorBidi" w:hAnsiTheme="majorBidi" w:cstheme="majorBidi"/>
                <w:color w:val="C45911" w:themeColor="accent2" w:themeShade="BF"/>
                <w:highlight w:val="yellow"/>
              </w:rPr>
            </w:rPrChange>
          </w:rPr>
          <w:delText xml:space="preserve">The fact that the pre-entry goals of female founders correspond with their hypothesized needs (derived from the known barriers for female entrepreneurship), is important for another reason, as it supports our initial underlying assumption that women who decide to launch an entrepreneurial career are aware of </w:delText>
        </w:r>
        <w:r w:rsidRPr="00CD1923" w:rsidDel="00924156">
          <w:rPr>
            <w:rFonts w:asciiTheme="majorBidi" w:hAnsiTheme="majorBidi" w:cstheme="majorBidi"/>
            <w:color w:val="C45911" w:themeColor="accent2" w:themeShade="BF"/>
            <w:highlight w:val="yellow"/>
            <w:rPrChange w:id="4925" w:author="Author">
              <w:rPr>
                <w:rFonts w:asciiTheme="majorBidi" w:hAnsiTheme="majorBidi" w:cstheme="majorBidi"/>
                <w:color w:val="C45911" w:themeColor="accent2" w:themeShade="BF"/>
                <w:highlight w:val="yellow"/>
              </w:rPr>
            </w:rPrChange>
          </w:rPr>
          <w:delText>their barriers</w:delText>
        </w:r>
        <w:r w:rsidR="00282D13" w:rsidRPr="00CD1923" w:rsidDel="00924156">
          <w:rPr>
            <w:rFonts w:asciiTheme="majorBidi" w:hAnsiTheme="majorBidi" w:cstheme="majorBidi"/>
            <w:color w:val="C45911" w:themeColor="accent2" w:themeShade="BF"/>
            <w:highlight w:val="yellow"/>
            <w:rPrChange w:id="4926" w:author="Author">
              <w:rPr>
                <w:rFonts w:asciiTheme="majorBidi" w:hAnsiTheme="majorBidi" w:cstheme="majorBidi"/>
                <w:color w:val="C45911" w:themeColor="accent2" w:themeShade="BF"/>
                <w:highlight w:val="yellow"/>
              </w:rPr>
            </w:rPrChange>
          </w:rPr>
          <w:delText>.</w:delText>
        </w:r>
        <w:r w:rsidRPr="00CD1923" w:rsidDel="00924156">
          <w:rPr>
            <w:rFonts w:asciiTheme="majorBidi" w:hAnsiTheme="majorBidi" w:cstheme="majorBidi"/>
            <w:color w:val="C45911" w:themeColor="accent2" w:themeShade="BF"/>
            <w:highlight w:val="yellow"/>
            <w:rPrChange w:id="4927" w:author="Author">
              <w:rPr>
                <w:rFonts w:asciiTheme="majorBidi" w:hAnsiTheme="majorBidi" w:cstheme="majorBidi"/>
                <w:color w:val="C45911" w:themeColor="accent2" w:themeShade="BF"/>
                <w:highlight w:val="yellow"/>
              </w:rPr>
            </w:rPrChange>
          </w:rPr>
          <w:delText>"</w:delText>
        </w:r>
      </w:del>
    </w:p>
    <w:p w14:paraId="179D491C" w14:textId="797F70C9" w:rsidR="00333363" w:rsidRPr="00CD1923" w:rsidRDefault="00333363" w:rsidP="00D359A8">
      <w:pPr>
        <w:bidi w:val="0"/>
        <w:spacing w:after="0" w:line="240" w:lineRule="auto"/>
        <w:jc w:val="both"/>
        <w:rPr>
          <w:ins w:id="4928" w:author="Author"/>
          <w:rFonts w:asciiTheme="majorBidi" w:hAnsiTheme="majorBidi" w:cstheme="majorBidi"/>
          <w:b/>
          <w:bCs/>
          <w:color w:val="222222"/>
          <w:shd w:val="clear" w:color="auto" w:fill="FFFFFF"/>
          <w:rPrChange w:id="4929" w:author="Author">
            <w:rPr>
              <w:ins w:id="4930" w:author="Author"/>
              <w:rFonts w:asciiTheme="majorBidi" w:hAnsiTheme="majorBidi" w:cstheme="majorBidi"/>
              <w:b/>
              <w:bCs/>
              <w:color w:val="222222"/>
              <w:shd w:val="clear" w:color="auto" w:fill="FFFFFF"/>
            </w:rPr>
          </w:rPrChange>
        </w:rPr>
      </w:pPr>
    </w:p>
    <w:p w14:paraId="2916CE53" w14:textId="49555535" w:rsidR="00924156" w:rsidRPr="00CD1923" w:rsidRDefault="00924156" w:rsidP="00924156">
      <w:pPr>
        <w:bidi w:val="0"/>
        <w:spacing w:after="0" w:line="240" w:lineRule="auto"/>
        <w:jc w:val="both"/>
        <w:rPr>
          <w:ins w:id="4931" w:author="Author"/>
          <w:rFonts w:asciiTheme="majorBidi" w:hAnsiTheme="majorBidi" w:cstheme="majorBidi"/>
          <w:highlight w:val="yellow"/>
          <w:rPrChange w:id="4932" w:author="Author">
            <w:rPr>
              <w:ins w:id="4933" w:author="Author"/>
              <w:rFonts w:asciiTheme="majorBidi" w:hAnsiTheme="majorBidi" w:cstheme="majorBidi"/>
              <w:highlight w:val="yellow"/>
            </w:rPr>
          </w:rPrChange>
        </w:rPr>
      </w:pPr>
      <w:bookmarkStart w:id="4934" w:name="_Hlk89170305"/>
      <w:ins w:id="4935" w:author="Author">
        <w:r w:rsidRPr="00CD1923">
          <w:rPr>
            <w:rFonts w:asciiTheme="majorBidi" w:hAnsiTheme="majorBidi" w:cstheme="majorBidi"/>
            <w:highlight w:val="yellow"/>
            <w:rPrChange w:id="4936" w:author="Author">
              <w:rPr>
                <w:rFonts w:asciiTheme="majorBidi" w:hAnsiTheme="majorBidi" w:cstheme="majorBidi"/>
                <w:sz w:val="24"/>
                <w:szCs w:val="24"/>
              </w:rPr>
            </w:rPrChange>
          </w:rPr>
          <w:t>“The fact that the pre-entry goals of female founders correspond with their hypothesized needs (derived from the known barriers to female entrepreneurship) is important for another reason: it supports our initial underlying assumption that women who decide to launch an entrepreneurial career are aware of the barriers they face.</w:t>
        </w:r>
        <w:bookmarkEnd w:id="4934"/>
        <w:r w:rsidRPr="00CD1923">
          <w:rPr>
            <w:rFonts w:asciiTheme="majorBidi" w:hAnsiTheme="majorBidi" w:cstheme="majorBidi"/>
            <w:highlight w:val="yellow"/>
            <w:rPrChange w:id="4937" w:author="Author">
              <w:rPr>
                <w:rFonts w:asciiTheme="majorBidi" w:hAnsiTheme="majorBidi" w:cstheme="majorBidi"/>
                <w:sz w:val="24"/>
                <w:szCs w:val="24"/>
              </w:rPr>
            </w:rPrChange>
          </w:rPr>
          <w:t>”</w:t>
        </w:r>
      </w:ins>
    </w:p>
    <w:p w14:paraId="69B2A14D" w14:textId="77777777" w:rsidR="000F0C7F" w:rsidRPr="00CD1923" w:rsidRDefault="000F0C7F" w:rsidP="00CD1923">
      <w:pPr>
        <w:bidi w:val="0"/>
        <w:spacing w:after="0" w:line="240" w:lineRule="auto"/>
        <w:jc w:val="both"/>
        <w:rPr>
          <w:rFonts w:asciiTheme="majorBidi" w:hAnsiTheme="majorBidi" w:cstheme="majorBidi"/>
          <w:b/>
          <w:bCs/>
          <w:color w:val="222222"/>
          <w:shd w:val="clear" w:color="auto" w:fill="FFFFFF"/>
          <w:rPrChange w:id="4938" w:author="Author">
            <w:rPr>
              <w:rFonts w:asciiTheme="majorBidi" w:hAnsiTheme="majorBidi" w:cstheme="majorBidi"/>
              <w:b/>
              <w:bCs/>
              <w:color w:val="222222"/>
              <w:shd w:val="clear" w:color="auto" w:fill="FFFFFF"/>
            </w:rPr>
          </w:rPrChange>
        </w:rPr>
        <w:pPrChange w:id="4939" w:author="Author">
          <w:pPr>
            <w:bidi w:val="0"/>
            <w:spacing w:after="0" w:line="240" w:lineRule="auto"/>
            <w:jc w:val="both"/>
          </w:pPr>
        </w:pPrChange>
      </w:pPr>
    </w:p>
    <w:p w14:paraId="3BBCCAAF" w14:textId="54A34BBC" w:rsidR="002958B7" w:rsidRPr="00CD1923" w:rsidRDefault="000D613C" w:rsidP="00D359A8">
      <w:pPr>
        <w:bidi w:val="0"/>
        <w:spacing w:after="0" w:line="240" w:lineRule="auto"/>
        <w:jc w:val="both"/>
        <w:rPr>
          <w:rFonts w:asciiTheme="majorBidi" w:hAnsiTheme="majorBidi" w:cstheme="majorBidi"/>
          <w:color w:val="222222"/>
          <w:rPrChange w:id="4940"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4941" w:author="Author">
            <w:rPr>
              <w:rFonts w:asciiTheme="majorBidi" w:hAnsiTheme="majorBidi" w:cstheme="majorBidi"/>
              <w:b/>
              <w:bCs/>
              <w:color w:val="222222"/>
              <w:shd w:val="clear" w:color="auto" w:fill="FFFFFF"/>
            </w:rPr>
          </w:rPrChange>
        </w:rPr>
        <w:t>5)</w:t>
      </w:r>
      <w:r w:rsidRPr="00CD1923">
        <w:rPr>
          <w:rFonts w:asciiTheme="majorBidi" w:hAnsiTheme="majorBidi" w:cstheme="majorBidi"/>
          <w:color w:val="222222"/>
          <w:shd w:val="clear" w:color="auto" w:fill="FFFFFF"/>
          <w:rPrChange w:id="4942"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4943" w:author="Author">
            <w:rPr>
              <w:rFonts w:asciiTheme="majorBidi" w:hAnsiTheme="majorBidi" w:cstheme="majorBidi"/>
              <w:color w:val="222222"/>
              <w:shd w:val="clear" w:color="auto" w:fill="FFFFFF"/>
            </w:rPr>
          </w:rPrChange>
        </w:rPr>
        <w:t xml:space="preserve">With respect to H5a and </w:t>
      </w:r>
      <w:r w:rsidR="002B683D" w:rsidRPr="00CD1923">
        <w:rPr>
          <w:rFonts w:asciiTheme="majorBidi" w:hAnsiTheme="majorBidi" w:cstheme="majorBidi"/>
          <w:color w:val="222222"/>
          <w:shd w:val="clear" w:color="auto" w:fill="FFFFFF"/>
          <w:rPrChange w:id="4944" w:author="Author">
            <w:rPr>
              <w:rFonts w:asciiTheme="majorBidi" w:hAnsiTheme="majorBidi" w:cstheme="majorBidi"/>
              <w:color w:val="222222"/>
              <w:shd w:val="clear" w:color="auto" w:fill="FFFFFF"/>
            </w:rPr>
          </w:rPrChange>
        </w:rPr>
        <w:t>H5</w:t>
      </w:r>
      <w:r w:rsidR="00BA79F3" w:rsidRPr="00CD1923">
        <w:rPr>
          <w:rFonts w:asciiTheme="majorBidi" w:hAnsiTheme="majorBidi" w:cstheme="majorBidi"/>
          <w:color w:val="222222"/>
          <w:shd w:val="clear" w:color="auto" w:fill="FFFFFF"/>
          <w:rPrChange w:id="4945" w:author="Author">
            <w:rPr>
              <w:rFonts w:asciiTheme="majorBidi" w:hAnsiTheme="majorBidi" w:cstheme="majorBidi"/>
              <w:color w:val="222222"/>
              <w:shd w:val="clear" w:color="auto" w:fill="FFFFFF"/>
            </w:rPr>
          </w:rPrChange>
        </w:rPr>
        <w:t>b, I can see why access to capital may not be as dominant of a goal for female founders compared to male founders, but not necessarily why women's increase in the ability to raise capital will be lower (one can argue that increases are larger when starting from a lower base). Please elaborate a bit.</w:t>
      </w:r>
    </w:p>
    <w:p w14:paraId="7091E2B3" w14:textId="77777777" w:rsidR="008A24B8" w:rsidRPr="00CD1923" w:rsidRDefault="008A24B8" w:rsidP="00D359A8">
      <w:pPr>
        <w:bidi w:val="0"/>
        <w:spacing w:after="0" w:line="240" w:lineRule="auto"/>
        <w:jc w:val="both"/>
        <w:rPr>
          <w:rFonts w:asciiTheme="majorBidi" w:hAnsiTheme="majorBidi" w:cstheme="majorBidi"/>
          <w:color w:val="C45911" w:themeColor="accent2" w:themeShade="BF"/>
          <w:rPrChange w:id="4946" w:author="Author">
            <w:rPr>
              <w:rFonts w:asciiTheme="majorBidi" w:hAnsiTheme="majorBidi" w:cstheme="majorBidi"/>
              <w:color w:val="C45911" w:themeColor="accent2" w:themeShade="BF"/>
            </w:rPr>
          </w:rPrChange>
        </w:rPr>
      </w:pPr>
    </w:p>
    <w:p w14:paraId="187AAD35" w14:textId="0B07CF75" w:rsidR="00817E81" w:rsidRPr="00CD1923" w:rsidRDefault="00817E81" w:rsidP="00D359A8">
      <w:pPr>
        <w:bidi w:val="0"/>
        <w:spacing w:after="0" w:line="240" w:lineRule="auto"/>
        <w:jc w:val="both"/>
        <w:rPr>
          <w:rFonts w:asciiTheme="majorBidi" w:hAnsiTheme="majorBidi" w:cstheme="majorBidi"/>
          <w:color w:val="C45911" w:themeColor="accent2" w:themeShade="BF"/>
          <w:rPrChange w:id="4947"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4948" w:author="Author">
            <w:rPr>
              <w:rFonts w:asciiTheme="majorBidi" w:hAnsiTheme="majorBidi" w:cstheme="majorBidi"/>
              <w:color w:val="C45911" w:themeColor="accent2" w:themeShade="BF"/>
            </w:rPr>
          </w:rPrChange>
        </w:rPr>
        <w:t>Although a lower starting point leaves room for a larger increase, we posit that raising capital should not be a main focus for women</w:t>
      </w:r>
      <w:del w:id="4949" w:author="Author">
        <w:r w:rsidRPr="00CD1923" w:rsidDel="00B6711F">
          <w:rPr>
            <w:rFonts w:asciiTheme="majorBidi" w:hAnsiTheme="majorBidi" w:cstheme="majorBidi"/>
            <w:color w:val="C45911" w:themeColor="accent2" w:themeShade="BF"/>
            <w:rPrChange w:id="4950"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4951" w:author="Author">
            <w:rPr>
              <w:rFonts w:asciiTheme="majorBidi" w:hAnsiTheme="majorBidi" w:cstheme="majorBidi"/>
              <w:color w:val="C45911" w:themeColor="accent2" w:themeShade="BF"/>
            </w:rPr>
          </w:rPrChange>
        </w:rPr>
        <w:t xml:space="preserve"> relative to men, because </w:t>
      </w:r>
      <w:ins w:id="4952" w:author="Author">
        <w:r w:rsidR="00B6711F" w:rsidRPr="00CD1923">
          <w:rPr>
            <w:rFonts w:asciiTheme="majorBidi" w:hAnsiTheme="majorBidi" w:cstheme="majorBidi"/>
            <w:color w:val="C45911" w:themeColor="accent2" w:themeShade="BF"/>
            <w:rPrChange w:id="4953" w:author="Author">
              <w:rPr>
                <w:rFonts w:asciiTheme="majorBidi" w:hAnsiTheme="majorBidi" w:cstheme="majorBidi"/>
                <w:color w:val="C45911" w:themeColor="accent2" w:themeShade="BF"/>
              </w:rPr>
            </w:rPrChange>
          </w:rPr>
          <w:t>women</w:t>
        </w:r>
      </w:ins>
      <w:del w:id="4954" w:author="Author">
        <w:r w:rsidRPr="00CD1923" w:rsidDel="00B6711F">
          <w:rPr>
            <w:rFonts w:asciiTheme="majorBidi" w:hAnsiTheme="majorBidi" w:cstheme="majorBidi"/>
            <w:color w:val="C45911" w:themeColor="accent2" w:themeShade="BF"/>
            <w:rPrChange w:id="4955" w:author="Author">
              <w:rPr>
                <w:rFonts w:asciiTheme="majorBidi" w:hAnsiTheme="majorBidi" w:cstheme="majorBidi"/>
                <w:color w:val="C45911" w:themeColor="accent2" w:themeShade="BF"/>
              </w:rPr>
            </w:rPrChange>
          </w:rPr>
          <w:delText>they</w:delText>
        </w:r>
      </w:del>
      <w:r w:rsidRPr="00CD1923">
        <w:rPr>
          <w:rFonts w:asciiTheme="majorBidi" w:hAnsiTheme="majorBidi" w:cstheme="majorBidi"/>
          <w:color w:val="C45911" w:themeColor="accent2" w:themeShade="BF"/>
          <w:rPrChange w:id="4956" w:author="Author">
            <w:rPr>
              <w:rFonts w:asciiTheme="majorBidi" w:hAnsiTheme="majorBidi" w:cstheme="majorBidi"/>
              <w:color w:val="C45911" w:themeColor="accent2" w:themeShade="BF"/>
            </w:rPr>
          </w:rPrChange>
        </w:rPr>
        <w:t xml:space="preserve"> join the program</w:t>
      </w:r>
      <w:r w:rsidR="002B683D" w:rsidRPr="00CD1923">
        <w:rPr>
          <w:rFonts w:asciiTheme="majorBidi" w:hAnsiTheme="majorBidi" w:cstheme="majorBidi"/>
          <w:color w:val="C45911" w:themeColor="accent2" w:themeShade="BF"/>
          <w:rPrChange w:id="4957" w:author="Author">
            <w:rPr>
              <w:rFonts w:asciiTheme="majorBidi" w:hAnsiTheme="majorBidi" w:cstheme="majorBidi"/>
              <w:color w:val="C45911" w:themeColor="accent2" w:themeShade="BF"/>
            </w:rPr>
          </w:rPrChange>
        </w:rPr>
        <w:t xml:space="preserve"> </w:t>
      </w:r>
      <w:ins w:id="4958" w:author="Author">
        <w:r w:rsidR="00B6711F" w:rsidRPr="00CD1923">
          <w:rPr>
            <w:rFonts w:asciiTheme="majorBidi" w:hAnsiTheme="majorBidi" w:cstheme="majorBidi"/>
            <w:color w:val="C45911" w:themeColor="accent2" w:themeShade="BF"/>
            <w:rPrChange w:id="4959" w:author="Author">
              <w:rPr>
                <w:rFonts w:asciiTheme="majorBidi" w:hAnsiTheme="majorBidi" w:cstheme="majorBidi"/>
                <w:color w:val="C45911" w:themeColor="accent2" w:themeShade="BF"/>
              </w:rPr>
            </w:rPrChange>
          </w:rPr>
          <w:t>at an earlier state of the startup</w:t>
        </w:r>
      </w:ins>
      <w:del w:id="4960" w:author="Author">
        <w:r w:rsidR="002B683D" w:rsidRPr="00CD1923" w:rsidDel="00B6711F">
          <w:rPr>
            <w:rFonts w:asciiTheme="majorBidi" w:hAnsiTheme="majorBidi" w:cstheme="majorBidi"/>
            <w:color w:val="C45911" w:themeColor="accent2" w:themeShade="BF"/>
            <w:rPrChange w:id="4961" w:author="Author">
              <w:rPr>
                <w:rFonts w:asciiTheme="majorBidi" w:hAnsiTheme="majorBidi" w:cstheme="majorBidi"/>
                <w:color w:val="C45911" w:themeColor="accent2" w:themeShade="BF"/>
              </w:rPr>
            </w:rPrChange>
          </w:rPr>
          <w:delText xml:space="preserve">earlier in terms of </w:delText>
        </w:r>
      </w:del>
      <w:ins w:id="4962" w:author="Author">
        <w:del w:id="4963" w:author="Author">
          <w:r w:rsidR="00924156" w:rsidRPr="00CD1923" w:rsidDel="00B6711F">
            <w:rPr>
              <w:rFonts w:asciiTheme="majorBidi" w:hAnsiTheme="majorBidi" w:cstheme="majorBidi"/>
              <w:color w:val="C45911" w:themeColor="accent2" w:themeShade="BF"/>
              <w:rPrChange w:id="4964" w:author="Author">
                <w:rPr>
                  <w:rFonts w:asciiTheme="majorBidi" w:hAnsiTheme="majorBidi" w:cstheme="majorBidi"/>
                  <w:color w:val="C45911" w:themeColor="accent2" w:themeShade="BF"/>
                </w:rPr>
              </w:rPrChange>
            </w:rPr>
            <w:delText xml:space="preserve">the startup </w:delText>
          </w:r>
        </w:del>
      </w:ins>
      <w:del w:id="4965" w:author="Author">
        <w:r w:rsidR="002B683D" w:rsidRPr="00CD1923" w:rsidDel="00B6711F">
          <w:rPr>
            <w:rFonts w:asciiTheme="majorBidi" w:hAnsiTheme="majorBidi" w:cstheme="majorBidi"/>
            <w:color w:val="C45911" w:themeColor="accent2" w:themeShade="BF"/>
            <w:rPrChange w:id="4966" w:author="Author">
              <w:rPr>
                <w:rFonts w:asciiTheme="majorBidi" w:hAnsiTheme="majorBidi" w:cstheme="majorBidi"/>
                <w:color w:val="C45911" w:themeColor="accent2" w:themeShade="BF"/>
              </w:rPr>
            </w:rPrChange>
          </w:rPr>
          <w:delText>stage of</w:delText>
        </w:r>
      </w:del>
      <w:r w:rsidR="002B683D" w:rsidRPr="00CD1923">
        <w:rPr>
          <w:rFonts w:asciiTheme="majorBidi" w:hAnsiTheme="majorBidi" w:cstheme="majorBidi"/>
          <w:color w:val="C45911" w:themeColor="accent2" w:themeShade="BF"/>
          <w:rPrChange w:id="4967" w:author="Author">
            <w:rPr>
              <w:rFonts w:asciiTheme="majorBidi" w:hAnsiTheme="majorBidi" w:cstheme="majorBidi"/>
              <w:color w:val="C45911" w:themeColor="accent2" w:themeShade="BF"/>
            </w:rPr>
          </w:rPrChange>
        </w:rPr>
        <w:t xml:space="preserve"> development (more at the idea</w:t>
      </w:r>
      <w:ins w:id="4968" w:author="Author">
        <w:r w:rsidR="00B6711F" w:rsidRPr="00CD1923">
          <w:rPr>
            <w:rFonts w:asciiTheme="majorBidi" w:hAnsiTheme="majorBidi" w:cstheme="majorBidi"/>
            <w:color w:val="C45911" w:themeColor="accent2" w:themeShade="BF"/>
            <w:rPrChange w:id="4969" w:author="Author">
              <w:rPr>
                <w:rFonts w:asciiTheme="majorBidi" w:hAnsiTheme="majorBidi" w:cstheme="majorBidi"/>
                <w:color w:val="C45911" w:themeColor="accent2" w:themeShade="BF"/>
              </w:rPr>
            </w:rPrChange>
          </w:rPr>
          <w:t>tion</w:t>
        </w:r>
      </w:ins>
      <w:r w:rsidR="002B683D" w:rsidRPr="00CD1923">
        <w:rPr>
          <w:rFonts w:asciiTheme="majorBidi" w:hAnsiTheme="majorBidi" w:cstheme="majorBidi"/>
          <w:color w:val="C45911" w:themeColor="accent2" w:themeShade="BF"/>
          <w:rPrChange w:id="4970" w:author="Author">
            <w:rPr>
              <w:rFonts w:asciiTheme="majorBidi" w:hAnsiTheme="majorBidi" w:cstheme="majorBidi"/>
              <w:color w:val="C45911" w:themeColor="accent2" w:themeShade="BF"/>
            </w:rPr>
          </w:rPrChange>
        </w:rPr>
        <w:t xml:space="preserve"> stage)</w:t>
      </w:r>
      <w:r w:rsidR="00855E5F" w:rsidRPr="00CD1923">
        <w:rPr>
          <w:rFonts w:asciiTheme="majorBidi" w:hAnsiTheme="majorBidi" w:cstheme="majorBidi"/>
          <w:color w:val="C45911" w:themeColor="accent2" w:themeShade="BF"/>
          <w:rPrChange w:id="4971" w:author="Author">
            <w:rPr>
              <w:rFonts w:asciiTheme="majorBidi" w:hAnsiTheme="majorBidi" w:cstheme="majorBidi"/>
              <w:color w:val="C45911" w:themeColor="accent2" w:themeShade="BF"/>
            </w:rPr>
          </w:rPrChange>
        </w:rPr>
        <w:t xml:space="preserve"> and often</w:t>
      </w:r>
      <w:r w:rsidRPr="00CD1923">
        <w:rPr>
          <w:rFonts w:asciiTheme="majorBidi" w:hAnsiTheme="majorBidi" w:cstheme="majorBidi"/>
          <w:color w:val="C45911" w:themeColor="accent2" w:themeShade="BF"/>
          <w:rPrChange w:id="4972" w:author="Author">
            <w:rPr>
              <w:rFonts w:asciiTheme="majorBidi" w:hAnsiTheme="majorBidi" w:cstheme="majorBidi"/>
              <w:color w:val="C45911" w:themeColor="accent2" w:themeShade="BF"/>
            </w:rPr>
          </w:rPrChange>
        </w:rPr>
        <w:t xml:space="preserve"> focus more </w:t>
      </w:r>
      <w:r w:rsidR="00855E5F" w:rsidRPr="00CD1923">
        <w:rPr>
          <w:rFonts w:asciiTheme="majorBidi" w:hAnsiTheme="majorBidi" w:cstheme="majorBidi"/>
          <w:color w:val="C45911" w:themeColor="accent2" w:themeShade="BF"/>
          <w:rPrChange w:id="4973" w:author="Author">
            <w:rPr>
              <w:rFonts w:asciiTheme="majorBidi" w:hAnsiTheme="majorBidi" w:cstheme="majorBidi"/>
              <w:color w:val="C45911" w:themeColor="accent2" w:themeShade="BF"/>
            </w:rPr>
          </w:rPrChange>
        </w:rPr>
        <w:t xml:space="preserve">on </w:t>
      </w:r>
      <w:r w:rsidRPr="00CD1923">
        <w:rPr>
          <w:rFonts w:asciiTheme="majorBidi" w:hAnsiTheme="majorBidi" w:cstheme="majorBidi"/>
          <w:color w:val="C45911" w:themeColor="accent2" w:themeShade="BF"/>
          <w:rPrChange w:id="4974" w:author="Author">
            <w:rPr>
              <w:rFonts w:asciiTheme="majorBidi" w:hAnsiTheme="majorBidi" w:cstheme="majorBidi"/>
              <w:color w:val="C45911" w:themeColor="accent2" w:themeShade="BF"/>
            </w:rPr>
          </w:rPrChange>
        </w:rPr>
        <w:t xml:space="preserve">basic aspects of </w:t>
      </w:r>
      <w:r w:rsidRPr="00CD1923">
        <w:rPr>
          <w:rFonts w:asciiTheme="majorBidi" w:hAnsiTheme="majorBidi" w:cstheme="majorBidi"/>
          <w:color w:val="C45911" w:themeColor="accent2" w:themeShade="BF"/>
          <w:rPrChange w:id="4975" w:author="Author">
            <w:rPr>
              <w:rFonts w:asciiTheme="majorBidi" w:hAnsiTheme="majorBidi" w:cstheme="majorBidi"/>
              <w:color w:val="C45911" w:themeColor="accent2" w:themeShade="BF"/>
            </w:rPr>
          </w:rPrChange>
        </w:rPr>
        <w:lastRenderedPageBreak/>
        <w:t xml:space="preserve">entrepreneurship. Thus, even if </w:t>
      </w:r>
      <w:ins w:id="4976" w:author="Author">
        <w:r w:rsidR="00B6711F" w:rsidRPr="00CD1923">
          <w:rPr>
            <w:rFonts w:asciiTheme="majorBidi" w:hAnsiTheme="majorBidi" w:cstheme="majorBidi"/>
            <w:color w:val="C45911" w:themeColor="accent2" w:themeShade="BF"/>
            <w:rPrChange w:id="4977" w:author="Author">
              <w:rPr>
                <w:rFonts w:asciiTheme="majorBidi" w:hAnsiTheme="majorBidi" w:cstheme="majorBidi"/>
                <w:color w:val="C45911" w:themeColor="accent2" w:themeShade="BF"/>
              </w:rPr>
            </w:rPrChange>
          </w:rPr>
          <w:t>women</w:t>
        </w:r>
      </w:ins>
      <w:del w:id="4978" w:author="Author">
        <w:r w:rsidRPr="00CD1923" w:rsidDel="00B6711F">
          <w:rPr>
            <w:rFonts w:asciiTheme="majorBidi" w:hAnsiTheme="majorBidi" w:cstheme="majorBidi"/>
            <w:color w:val="C45911" w:themeColor="accent2" w:themeShade="BF"/>
            <w:rPrChange w:id="4979" w:author="Author">
              <w:rPr>
                <w:rFonts w:asciiTheme="majorBidi" w:hAnsiTheme="majorBidi" w:cstheme="majorBidi"/>
                <w:color w:val="C45911" w:themeColor="accent2" w:themeShade="BF"/>
              </w:rPr>
            </w:rPrChange>
          </w:rPr>
          <w:delText>they</w:delText>
        </w:r>
      </w:del>
      <w:r w:rsidRPr="00CD1923">
        <w:rPr>
          <w:rFonts w:asciiTheme="majorBidi" w:hAnsiTheme="majorBidi" w:cstheme="majorBidi"/>
          <w:color w:val="C45911" w:themeColor="accent2" w:themeShade="BF"/>
          <w:rPrChange w:id="4980" w:author="Author">
            <w:rPr>
              <w:rFonts w:asciiTheme="majorBidi" w:hAnsiTheme="majorBidi" w:cstheme="majorBidi"/>
              <w:color w:val="C45911" w:themeColor="accent2" w:themeShade="BF"/>
            </w:rPr>
          </w:rPrChange>
        </w:rPr>
        <w:t xml:space="preserve"> have more </w:t>
      </w:r>
      <w:ins w:id="4981" w:author="Author">
        <w:r w:rsidR="00B6711F" w:rsidRPr="00CD1923">
          <w:rPr>
            <w:rFonts w:asciiTheme="majorBidi" w:hAnsiTheme="majorBidi" w:cstheme="majorBidi"/>
            <w:color w:val="C45911" w:themeColor="accent2" w:themeShade="BF"/>
            <w:rPrChange w:id="4982" w:author="Author">
              <w:rPr>
                <w:rFonts w:asciiTheme="majorBidi" w:hAnsiTheme="majorBidi" w:cstheme="majorBidi"/>
                <w:color w:val="C45911" w:themeColor="accent2" w:themeShade="BF"/>
              </w:rPr>
            </w:rPrChange>
          </w:rPr>
          <w:t>room</w:t>
        </w:r>
      </w:ins>
      <w:del w:id="4983" w:author="Author">
        <w:r w:rsidRPr="00CD1923" w:rsidDel="00B6711F">
          <w:rPr>
            <w:rFonts w:asciiTheme="majorBidi" w:hAnsiTheme="majorBidi" w:cstheme="majorBidi"/>
            <w:color w:val="C45911" w:themeColor="accent2" w:themeShade="BF"/>
            <w:rPrChange w:id="4984" w:author="Author">
              <w:rPr>
                <w:rFonts w:asciiTheme="majorBidi" w:hAnsiTheme="majorBidi" w:cstheme="majorBidi"/>
                <w:color w:val="C45911" w:themeColor="accent2" w:themeShade="BF"/>
              </w:rPr>
            </w:rPrChange>
          </w:rPr>
          <w:delText>space</w:delText>
        </w:r>
      </w:del>
      <w:r w:rsidRPr="00CD1923">
        <w:rPr>
          <w:rFonts w:asciiTheme="majorBidi" w:hAnsiTheme="majorBidi" w:cstheme="majorBidi"/>
          <w:color w:val="C45911" w:themeColor="accent2" w:themeShade="BF"/>
          <w:rPrChange w:id="4985" w:author="Author">
            <w:rPr>
              <w:rFonts w:asciiTheme="majorBidi" w:hAnsiTheme="majorBidi" w:cstheme="majorBidi"/>
              <w:color w:val="C45911" w:themeColor="accent2" w:themeShade="BF"/>
            </w:rPr>
          </w:rPrChange>
        </w:rPr>
        <w:t xml:space="preserve"> for improvement, </w:t>
      </w:r>
      <w:ins w:id="4986" w:author="Author">
        <w:r w:rsidR="00B6711F" w:rsidRPr="00CD1923">
          <w:rPr>
            <w:rFonts w:asciiTheme="majorBidi" w:hAnsiTheme="majorBidi" w:cstheme="majorBidi"/>
            <w:color w:val="C45911" w:themeColor="accent2" w:themeShade="BF"/>
            <w:rPrChange w:id="4987" w:author="Author">
              <w:rPr>
                <w:rFonts w:asciiTheme="majorBidi" w:hAnsiTheme="majorBidi" w:cstheme="majorBidi"/>
                <w:color w:val="C45911" w:themeColor="accent2" w:themeShade="BF"/>
              </w:rPr>
            </w:rPrChange>
          </w:rPr>
          <w:t>because</w:t>
        </w:r>
      </w:ins>
      <w:del w:id="4988" w:author="Author">
        <w:r w:rsidRPr="00CD1923" w:rsidDel="00B6711F">
          <w:rPr>
            <w:rFonts w:asciiTheme="majorBidi" w:hAnsiTheme="majorBidi" w:cstheme="majorBidi"/>
            <w:color w:val="C45911" w:themeColor="accent2" w:themeShade="BF"/>
            <w:rPrChange w:id="4989" w:author="Author">
              <w:rPr>
                <w:rFonts w:asciiTheme="majorBidi" w:hAnsiTheme="majorBidi" w:cstheme="majorBidi"/>
                <w:color w:val="C45911" w:themeColor="accent2" w:themeShade="BF"/>
              </w:rPr>
            </w:rPrChange>
          </w:rPr>
          <w:delText>since</w:delText>
        </w:r>
      </w:del>
      <w:r w:rsidRPr="00CD1923">
        <w:rPr>
          <w:rFonts w:asciiTheme="majorBidi" w:hAnsiTheme="majorBidi" w:cstheme="majorBidi"/>
          <w:color w:val="C45911" w:themeColor="accent2" w:themeShade="BF"/>
          <w:rPrChange w:id="4990" w:author="Author">
            <w:rPr>
              <w:rFonts w:asciiTheme="majorBidi" w:hAnsiTheme="majorBidi" w:cstheme="majorBidi"/>
              <w:color w:val="C45911" w:themeColor="accent2" w:themeShade="BF"/>
            </w:rPr>
          </w:rPrChange>
        </w:rPr>
        <w:t xml:space="preserve"> this is not their </w:t>
      </w:r>
      <w:del w:id="4991" w:author="Author">
        <w:r w:rsidR="00855E5F" w:rsidRPr="00CD1923" w:rsidDel="00B6711F">
          <w:rPr>
            <w:rFonts w:asciiTheme="majorBidi" w:hAnsiTheme="majorBidi" w:cstheme="majorBidi"/>
            <w:color w:val="C45911" w:themeColor="accent2" w:themeShade="BF"/>
            <w:rPrChange w:id="4992" w:author="Author">
              <w:rPr>
                <w:rFonts w:asciiTheme="majorBidi" w:hAnsiTheme="majorBidi" w:cstheme="majorBidi"/>
                <w:color w:val="C45911" w:themeColor="accent2" w:themeShade="BF"/>
              </w:rPr>
            </w:rPrChange>
          </w:rPr>
          <w:delText xml:space="preserve">current </w:delText>
        </w:r>
      </w:del>
      <w:r w:rsidRPr="00CD1923">
        <w:rPr>
          <w:rFonts w:asciiTheme="majorBidi" w:hAnsiTheme="majorBidi" w:cstheme="majorBidi"/>
          <w:color w:val="C45911" w:themeColor="accent2" w:themeShade="BF"/>
          <w:rPrChange w:id="4993" w:author="Author">
            <w:rPr>
              <w:rFonts w:asciiTheme="majorBidi" w:hAnsiTheme="majorBidi" w:cstheme="majorBidi"/>
              <w:color w:val="C45911" w:themeColor="accent2" w:themeShade="BF"/>
            </w:rPr>
          </w:rPrChange>
        </w:rPr>
        <w:t>focus</w:t>
      </w:r>
      <w:ins w:id="4994" w:author="Author">
        <w:r w:rsidR="00B6711F" w:rsidRPr="00CD1923">
          <w:rPr>
            <w:rFonts w:asciiTheme="majorBidi" w:hAnsiTheme="majorBidi" w:cstheme="majorBidi"/>
            <w:color w:val="C45911" w:themeColor="accent2" w:themeShade="BF"/>
            <w:rPrChange w:id="4995" w:author="Author">
              <w:rPr>
                <w:rFonts w:asciiTheme="majorBidi" w:hAnsiTheme="majorBidi" w:cstheme="majorBidi"/>
                <w:color w:val="C45911" w:themeColor="accent2" w:themeShade="BF"/>
              </w:rPr>
            </w:rPrChange>
          </w:rPr>
          <w:t xml:space="preserve"> at this point in time</w:t>
        </w:r>
      </w:ins>
      <w:r w:rsidRPr="00CD1923">
        <w:rPr>
          <w:rFonts w:asciiTheme="majorBidi" w:hAnsiTheme="majorBidi" w:cstheme="majorBidi"/>
          <w:color w:val="C45911" w:themeColor="accent2" w:themeShade="BF"/>
          <w:rPrChange w:id="4996" w:author="Author">
            <w:rPr>
              <w:rFonts w:asciiTheme="majorBidi" w:hAnsiTheme="majorBidi" w:cstheme="majorBidi"/>
              <w:color w:val="C45911" w:themeColor="accent2" w:themeShade="BF"/>
            </w:rPr>
          </w:rPrChange>
        </w:rPr>
        <w:t xml:space="preserve">, </w:t>
      </w:r>
      <w:r w:rsidR="00CB5649" w:rsidRPr="00CD1923">
        <w:rPr>
          <w:rFonts w:asciiTheme="majorBidi" w:hAnsiTheme="majorBidi" w:cstheme="majorBidi"/>
          <w:color w:val="C45911" w:themeColor="accent2" w:themeShade="BF"/>
          <w:rPrChange w:id="4997" w:author="Author">
            <w:rPr>
              <w:rFonts w:asciiTheme="majorBidi" w:hAnsiTheme="majorBidi" w:cstheme="majorBidi"/>
              <w:color w:val="C45911" w:themeColor="accent2" w:themeShade="BF"/>
            </w:rPr>
          </w:rPrChange>
        </w:rPr>
        <w:t xml:space="preserve">we expect them to devote their efforts </w:t>
      </w:r>
      <w:ins w:id="4998" w:author="Author">
        <w:r w:rsidR="00924156" w:rsidRPr="00CD1923">
          <w:rPr>
            <w:rFonts w:asciiTheme="majorBidi" w:hAnsiTheme="majorBidi" w:cstheme="majorBidi"/>
            <w:color w:val="C45911" w:themeColor="accent2" w:themeShade="BF"/>
            <w:rPrChange w:id="4999" w:author="Author">
              <w:rPr>
                <w:rFonts w:asciiTheme="majorBidi" w:hAnsiTheme="majorBidi" w:cstheme="majorBidi"/>
                <w:color w:val="C45911" w:themeColor="accent2" w:themeShade="BF"/>
              </w:rPr>
            </w:rPrChange>
          </w:rPr>
          <w:t>to develop</w:t>
        </w:r>
        <w:r w:rsidR="00B6711F" w:rsidRPr="00CD1923">
          <w:rPr>
            <w:rFonts w:asciiTheme="majorBidi" w:hAnsiTheme="majorBidi" w:cstheme="majorBidi"/>
            <w:color w:val="C45911" w:themeColor="accent2" w:themeShade="BF"/>
            <w:rPrChange w:id="5000" w:author="Author">
              <w:rPr>
                <w:rFonts w:asciiTheme="majorBidi" w:hAnsiTheme="majorBidi" w:cstheme="majorBidi"/>
                <w:color w:val="C45911" w:themeColor="accent2" w:themeShade="BF"/>
              </w:rPr>
            </w:rPrChange>
          </w:rPr>
          <w:t>ing</w:t>
        </w:r>
        <w:r w:rsidR="00924156" w:rsidRPr="00CD1923">
          <w:rPr>
            <w:rFonts w:asciiTheme="majorBidi" w:hAnsiTheme="majorBidi" w:cstheme="majorBidi"/>
            <w:color w:val="C45911" w:themeColor="accent2" w:themeShade="BF"/>
            <w:rPrChange w:id="5001" w:author="Author">
              <w:rPr>
                <w:rFonts w:asciiTheme="majorBidi" w:hAnsiTheme="majorBidi" w:cstheme="majorBidi"/>
                <w:color w:val="C45911" w:themeColor="accent2" w:themeShade="BF"/>
              </w:rPr>
            </w:rPrChange>
          </w:rPr>
          <w:t xml:space="preserve"> </w:t>
        </w:r>
      </w:ins>
      <w:del w:id="5002" w:author="Author">
        <w:r w:rsidR="00CB5649" w:rsidRPr="00CD1923" w:rsidDel="00924156">
          <w:rPr>
            <w:rFonts w:asciiTheme="majorBidi" w:hAnsiTheme="majorBidi" w:cstheme="majorBidi"/>
            <w:color w:val="C45911" w:themeColor="accent2" w:themeShade="BF"/>
            <w:rPrChange w:id="5003" w:author="Author">
              <w:rPr>
                <w:rFonts w:asciiTheme="majorBidi" w:hAnsiTheme="majorBidi" w:cstheme="majorBidi"/>
                <w:color w:val="C45911" w:themeColor="accent2" w:themeShade="BF"/>
              </w:rPr>
            </w:rPrChange>
          </w:rPr>
          <w:delText xml:space="preserve">in promoting </w:delText>
        </w:r>
      </w:del>
      <w:r w:rsidR="00CB5649" w:rsidRPr="00CD1923">
        <w:rPr>
          <w:rFonts w:asciiTheme="majorBidi" w:hAnsiTheme="majorBidi" w:cstheme="majorBidi"/>
          <w:color w:val="C45911" w:themeColor="accent2" w:themeShade="BF"/>
          <w:rPrChange w:id="5004" w:author="Author">
            <w:rPr>
              <w:rFonts w:asciiTheme="majorBidi" w:hAnsiTheme="majorBidi" w:cstheme="majorBidi"/>
              <w:color w:val="C45911" w:themeColor="accent2" w:themeShade="BF"/>
            </w:rPr>
          </w:rPrChange>
        </w:rPr>
        <w:t xml:space="preserve">other aspects and </w:t>
      </w:r>
      <w:ins w:id="5005" w:author="Author">
        <w:r w:rsidR="00924156" w:rsidRPr="00CD1923">
          <w:rPr>
            <w:rFonts w:asciiTheme="majorBidi" w:hAnsiTheme="majorBidi" w:cstheme="majorBidi"/>
            <w:color w:val="C45911" w:themeColor="accent2" w:themeShade="BF"/>
            <w:rPrChange w:id="5006" w:author="Author">
              <w:rPr>
                <w:rFonts w:asciiTheme="majorBidi" w:hAnsiTheme="majorBidi" w:cstheme="majorBidi"/>
                <w:color w:val="C45911" w:themeColor="accent2" w:themeShade="BF"/>
              </w:rPr>
            </w:rPrChange>
          </w:rPr>
          <w:t xml:space="preserve">that they will </w:t>
        </w:r>
      </w:ins>
      <w:r w:rsidR="00CB5649" w:rsidRPr="00CD1923">
        <w:rPr>
          <w:rFonts w:asciiTheme="majorBidi" w:hAnsiTheme="majorBidi" w:cstheme="majorBidi"/>
          <w:color w:val="C45911" w:themeColor="accent2" w:themeShade="BF"/>
          <w:rPrChange w:id="5007" w:author="Author">
            <w:rPr>
              <w:rFonts w:asciiTheme="majorBidi" w:hAnsiTheme="majorBidi" w:cstheme="majorBidi"/>
              <w:color w:val="C45911" w:themeColor="accent2" w:themeShade="BF"/>
            </w:rPr>
          </w:rPrChange>
        </w:rPr>
        <w:t>advance less in this</w:t>
      </w:r>
      <w:ins w:id="5008" w:author="Author">
        <w:r w:rsidR="00924156" w:rsidRPr="00CD1923">
          <w:rPr>
            <w:rFonts w:asciiTheme="majorBidi" w:hAnsiTheme="majorBidi" w:cstheme="majorBidi"/>
            <w:color w:val="C45911" w:themeColor="accent2" w:themeShade="BF"/>
            <w:rPrChange w:id="5009" w:author="Author">
              <w:rPr>
                <w:rFonts w:asciiTheme="majorBidi" w:hAnsiTheme="majorBidi" w:cstheme="majorBidi"/>
                <w:color w:val="C45911" w:themeColor="accent2" w:themeShade="BF"/>
              </w:rPr>
            </w:rPrChange>
          </w:rPr>
          <w:t xml:space="preserve"> </w:t>
        </w:r>
      </w:ins>
      <w:del w:id="5010" w:author="Author">
        <w:r w:rsidR="00CB5649" w:rsidRPr="00CD1923" w:rsidDel="00924156">
          <w:rPr>
            <w:rFonts w:asciiTheme="majorBidi" w:hAnsiTheme="majorBidi" w:cstheme="majorBidi"/>
            <w:color w:val="C45911" w:themeColor="accent2" w:themeShade="BF"/>
            <w:rPrChange w:id="5011" w:author="Author">
              <w:rPr>
                <w:rFonts w:asciiTheme="majorBidi" w:hAnsiTheme="majorBidi" w:cstheme="majorBidi"/>
                <w:color w:val="C45911" w:themeColor="accent2" w:themeShade="BF"/>
              </w:rPr>
            </w:rPrChange>
          </w:rPr>
          <w:delText xml:space="preserve"> </w:delText>
        </w:r>
      </w:del>
      <w:ins w:id="5012" w:author="Author">
        <w:r w:rsidR="00924156" w:rsidRPr="00CD1923">
          <w:rPr>
            <w:rFonts w:asciiTheme="majorBidi" w:hAnsiTheme="majorBidi" w:cstheme="majorBidi"/>
            <w:color w:val="C45911" w:themeColor="accent2" w:themeShade="BF"/>
            <w:rPrChange w:id="5013" w:author="Author">
              <w:rPr>
                <w:rFonts w:asciiTheme="majorBidi" w:hAnsiTheme="majorBidi" w:cstheme="majorBidi"/>
                <w:color w:val="C45911" w:themeColor="accent2" w:themeShade="BF"/>
              </w:rPr>
            </w:rPrChange>
          </w:rPr>
          <w:t>area</w:t>
        </w:r>
      </w:ins>
      <w:del w:id="5014" w:author="Author">
        <w:r w:rsidR="00CB5649" w:rsidRPr="00CD1923" w:rsidDel="00924156">
          <w:rPr>
            <w:rFonts w:asciiTheme="majorBidi" w:hAnsiTheme="majorBidi" w:cstheme="majorBidi"/>
            <w:color w:val="C45911" w:themeColor="accent2" w:themeShade="BF"/>
            <w:rPrChange w:id="5015" w:author="Author">
              <w:rPr>
                <w:rFonts w:asciiTheme="majorBidi" w:hAnsiTheme="majorBidi" w:cstheme="majorBidi"/>
                <w:color w:val="C45911" w:themeColor="accent2" w:themeShade="BF"/>
              </w:rPr>
            </w:rPrChange>
          </w:rPr>
          <w:delText>one</w:delText>
        </w:r>
        <w:r w:rsidR="005007EA" w:rsidRPr="00CD1923" w:rsidDel="00924156">
          <w:rPr>
            <w:rFonts w:asciiTheme="majorBidi" w:hAnsiTheme="majorBidi" w:cstheme="majorBidi"/>
            <w:color w:val="C45911" w:themeColor="accent2" w:themeShade="BF"/>
            <w:rPrChange w:id="5016" w:author="Author">
              <w:rPr>
                <w:rFonts w:asciiTheme="majorBidi" w:hAnsiTheme="majorBidi" w:cstheme="majorBidi"/>
                <w:color w:val="C45911" w:themeColor="accent2" w:themeShade="BF"/>
              </w:rPr>
            </w:rPrChange>
          </w:rPr>
          <w:delText>,</w:delText>
        </w:r>
      </w:del>
      <w:r w:rsidR="005007EA" w:rsidRPr="00CD1923">
        <w:rPr>
          <w:rFonts w:asciiTheme="majorBidi" w:hAnsiTheme="majorBidi" w:cstheme="majorBidi"/>
          <w:color w:val="C45911" w:themeColor="accent2" w:themeShade="BF"/>
          <w:rPrChange w:id="5017" w:author="Author">
            <w:rPr>
              <w:rFonts w:asciiTheme="majorBidi" w:hAnsiTheme="majorBidi" w:cstheme="majorBidi"/>
              <w:color w:val="C45911" w:themeColor="accent2" w:themeShade="BF"/>
            </w:rPr>
          </w:rPrChange>
        </w:rPr>
        <w:t xml:space="preserve"> relative to men</w:t>
      </w:r>
      <w:r w:rsidR="00CB5649" w:rsidRPr="00CD1923">
        <w:rPr>
          <w:rFonts w:asciiTheme="majorBidi" w:hAnsiTheme="majorBidi" w:cstheme="majorBidi"/>
          <w:color w:val="C45911" w:themeColor="accent2" w:themeShade="BF"/>
          <w:rPrChange w:id="5018" w:author="Author">
            <w:rPr>
              <w:rFonts w:asciiTheme="majorBidi" w:hAnsiTheme="majorBidi" w:cstheme="majorBidi"/>
              <w:color w:val="C45911" w:themeColor="accent2" w:themeShade="BF"/>
            </w:rPr>
          </w:rPrChange>
        </w:rPr>
        <w:t xml:space="preserve">. </w:t>
      </w:r>
      <w:ins w:id="5019" w:author="Author">
        <w:r w:rsidR="00924156" w:rsidRPr="00CD1923">
          <w:rPr>
            <w:rFonts w:asciiTheme="majorBidi" w:hAnsiTheme="majorBidi" w:cstheme="majorBidi"/>
            <w:color w:val="C45911" w:themeColor="accent2" w:themeShade="BF"/>
            <w:rPrChange w:id="5020" w:author="Author">
              <w:rPr>
                <w:rFonts w:asciiTheme="majorBidi" w:hAnsiTheme="majorBidi" w:cstheme="majorBidi"/>
                <w:color w:val="C45911" w:themeColor="accent2" w:themeShade="BF"/>
              </w:rPr>
            </w:rPrChange>
          </w:rPr>
          <w:t xml:space="preserve">The revised version of the paper </w:t>
        </w:r>
      </w:ins>
      <w:del w:id="5021" w:author="Author">
        <w:r w:rsidR="00CB5649" w:rsidRPr="00CD1923" w:rsidDel="00924156">
          <w:rPr>
            <w:rFonts w:asciiTheme="majorBidi" w:hAnsiTheme="majorBidi" w:cstheme="majorBidi"/>
            <w:color w:val="C45911" w:themeColor="accent2" w:themeShade="BF"/>
            <w:rPrChange w:id="5022" w:author="Author">
              <w:rPr>
                <w:rFonts w:asciiTheme="majorBidi" w:hAnsiTheme="majorBidi" w:cstheme="majorBidi"/>
                <w:color w:val="C45911" w:themeColor="accent2" w:themeShade="BF"/>
              </w:rPr>
            </w:rPrChange>
          </w:rPr>
          <w:delText xml:space="preserve">We now </w:delText>
        </w:r>
      </w:del>
      <w:r w:rsidR="00CB5649" w:rsidRPr="00CD1923">
        <w:rPr>
          <w:rFonts w:asciiTheme="majorBidi" w:hAnsiTheme="majorBidi" w:cstheme="majorBidi"/>
          <w:color w:val="C45911" w:themeColor="accent2" w:themeShade="BF"/>
          <w:rPrChange w:id="5023" w:author="Author">
            <w:rPr>
              <w:rFonts w:asciiTheme="majorBidi" w:hAnsiTheme="majorBidi" w:cstheme="majorBidi"/>
              <w:color w:val="C45911" w:themeColor="accent2" w:themeShade="BF"/>
            </w:rPr>
          </w:rPrChange>
        </w:rPr>
        <w:t>explain</w:t>
      </w:r>
      <w:ins w:id="5024" w:author="Author">
        <w:r w:rsidR="00924156" w:rsidRPr="00CD1923">
          <w:rPr>
            <w:rFonts w:asciiTheme="majorBidi" w:hAnsiTheme="majorBidi" w:cstheme="majorBidi"/>
            <w:color w:val="C45911" w:themeColor="accent2" w:themeShade="BF"/>
            <w:rPrChange w:id="5025" w:author="Author">
              <w:rPr>
                <w:rFonts w:asciiTheme="majorBidi" w:hAnsiTheme="majorBidi" w:cstheme="majorBidi"/>
                <w:color w:val="C45911" w:themeColor="accent2" w:themeShade="BF"/>
              </w:rPr>
            </w:rPrChange>
          </w:rPr>
          <w:t>s</w:t>
        </w:r>
      </w:ins>
      <w:r w:rsidR="00CB5649" w:rsidRPr="00CD1923">
        <w:rPr>
          <w:rFonts w:asciiTheme="majorBidi" w:hAnsiTheme="majorBidi" w:cstheme="majorBidi"/>
          <w:color w:val="C45911" w:themeColor="accent2" w:themeShade="BF"/>
          <w:rPrChange w:id="5026" w:author="Author">
            <w:rPr>
              <w:rFonts w:asciiTheme="majorBidi" w:hAnsiTheme="majorBidi" w:cstheme="majorBidi"/>
              <w:color w:val="C45911" w:themeColor="accent2" w:themeShade="BF"/>
            </w:rPr>
          </w:rPrChange>
        </w:rPr>
        <w:t xml:space="preserve"> this reasoning </w:t>
      </w:r>
      <w:ins w:id="5027" w:author="Author">
        <w:r w:rsidR="00B6711F" w:rsidRPr="00CD1923">
          <w:rPr>
            <w:rFonts w:asciiTheme="majorBidi" w:hAnsiTheme="majorBidi" w:cstheme="majorBidi"/>
            <w:color w:val="C45911" w:themeColor="accent2" w:themeShade="BF"/>
            <w:rPrChange w:id="5028" w:author="Author">
              <w:rPr>
                <w:rFonts w:asciiTheme="majorBidi" w:hAnsiTheme="majorBidi" w:cstheme="majorBidi"/>
                <w:color w:val="C45911" w:themeColor="accent2" w:themeShade="BF"/>
              </w:rPr>
            </w:rPrChange>
          </w:rPr>
          <w:t>o</w:t>
        </w:r>
      </w:ins>
      <w:del w:id="5029" w:author="Author">
        <w:r w:rsidR="00CB5649" w:rsidRPr="00CD1923" w:rsidDel="00B6711F">
          <w:rPr>
            <w:rFonts w:asciiTheme="majorBidi" w:hAnsiTheme="majorBidi" w:cstheme="majorBidi"/>
            <w:color w:val="C45911" w:themeColor="accent2" w:themeShade="BF"/>
            <w:rPrChange w:id="5030" w:author="Author">
              <w:rPr>
                <w:rFonts w:asciiTheme="majorBidi" w:hAnsiTheme="majorBidi" w:cstheme="majorBidi"/>
                <w:color w:val="C45911" w:themeColor="accent2" w:themeShade="BF"/>
              </w:rPr>
            </w:rPrChange>
          </w:rPr>
          <w:delText>i</w:delText>
        </w:r>
      </w:del>
      <w:r w:rsidR="00CB5649" w:rsidRPr="00CD1923">
        <w:rPr>
          <w:rFonts w:asciiTheme="majorBidi" w:hAnsiTheme="majorBidi" w:cstheme="majorBidi"/>
          <w:color w:val="C45911" w:themeColor="accent2" w:themeShade="BF"/>
          <w:rPrChange w:id="5031" w:author="Author">
            <w:rPr>
              <w:rFonts w:asciiTheme="majorBidi" w:hAnsiTheme="majorBidi" w:cstheme="majorBidi"/>
              <w:color w:val="C45911" w:themeColor="accent2" w:themeShade="BF"/>
            </w:rPr>
          </w:rPrChange>
        </w:rPr>
        <w:t xml:space="preserve">n </w:t>
      </w:r>
      <w:r w:rsidR="00CB5649" w:rsidRPr="00CD1923">
        <w:rPr>
          <w:rFonts w:asciiTheme="majorBidi" w:hAnsiTheme="majorBidi" w:cstheme="majorBidi"/>
          <w:color w:val="C45911" w:themeColor="accent2" w:themeShade="BF"/>
          <w:highlight w:val="yellow"/>
          <w:rPrChange w:id="5032" w:author="Author">
            <w:rPr>
              <w:rFonts w:asciiTheme="majorBidi" w:hAnsiTheme="majorBidi" w:cstheme="majorBidi"/>
              <w:color w:val="C45911" w:themeColor="accent2" w:themeShade="BF"/>
              <w:highlight w:val="yellow"/>
            </w:rPr>
          </w:rPrChange>
        </w:rPr>
        <w:t xml:space="preserve">p. </w:t>
      </w:r>
      <w:r w:rsidR="005D5EA4" w:rsidRPr="00CD1923">
        <w:rPr>
          <w:rFonts w:asciiTheme="majorBidi" w:hAnsiTheme="majorBidi" w:cstheme="majorBidi"/>
          <w:color w:val="C45911" w:themeColor="accent2" w:themeShade="BF"/>
          <w:highlight w:val="yellow"/>
          <w:rPrChange w:id="5033" w:author="Author">
            <w:rPr>
              <w:rFonts w:asciiTheme="majorBidi" w:hAnsiTheme="majorBidi" w:cstheme="majorBidi"/>
              <w:color w:val="C45911" w:themeColor="accent2" w:themeShade="BF"/>
              <w:highlight w:val="yellow"/>
            </w:rPr>
          </w:rPrChange>
        </w:rPr>
        <w:t>17</w:t>
      </w:r>
      <w:r w:rsidR="00CB5649" w:rsidRPr="00CD1923">
        <w:rPr>
          <w:rFonts w:asciiTheme="majorBidi" w:hAnsiTheme="majorBidi" w:cstheme="majorBidi"/>
          <w:color w:val="C45911" w:themeColor="accent2" w:themeShade="BF"/>
          <w:rPrChange w:id="5034" w:author="Author">
            <w:rPr>
              <w:rFonts w:asciiTheme="majorBidi" w:hAnsiTheme="majorBidi" w:cstheme="majorBidi"/>
              <w:color w:val="C45911" w:themeColor="accent2" w:themeShade="BF"/>
            </w:rPr>
          </w:rPrChange>
        </w:rPr>
        <w:t>:</w:t>
      </w:r>
    </w:p>
    <w:p w14:paraId="534435BF" w14:textId="77777777" w:rsidR="00B6711F" w:rsidRPr="00CD1923" w:rsidRDefault="00B6711F" w:rsidP="00D359A8">
      <w:pPr>
        <w:bidi w:val="0"/>
        <w:spacing w:after="0" w:line="240" w:lineRule="auto"/>
        <w:jc w:val="both"/>
        <w:rPr>
          <w:ins w:id="5035" w:author="Author"/>
          <w:rFonts w:asciiTheme="majorBidi" w:hAnsiTheme="majorBidi" w:cstheme="majorBidi"/>
          <w:color w:val="C45911" w:themeColor="accent2" w:themeShade="BF"/>
          <w:rPrChange w:id="5036" w:author="Author">
            <w:rPr>
              <w:ins w:id="5037" w:author="Author"/>
              <w:rFonts w:asciiTheme="majorBidi" w:hAnsiTheme="majorBidi" w:cstheme="majorBidi"/>
              <w:color w:val="C45911" w:themeColor="accent2" w:themeShade="BF"/>
            </w:rPr>
          </w:rPrChange>
        </w:rPr>
      </w:pPr>
    </w:p>
    <w:p w14:paraId="203F6573" w14:textId="1D474C3B" w:rsidR="00CB5649" w:rsidRPr="00CD1923" w:rsidRDefault="00CB5649" w:rsidP="00B6711F">
      <w:pPr>
        <w:bidi w:val="0"/>
        <w:spacing w:after="0" w:line="240" w:lineRule="auto"/>
        <w:jc w:val="both"/>
        <w:rPr>
          <w:rFonts w:asciiTheme="majorBidi" w:hAnsiTheme="majorBidi" w:cstheme="majorBidi"/>
          <w:color w:val="C45911" w:themeColor="accent2" w:themeShade="BF"/>
          <w:rPrChange w:id="5038" w:author="Author">
            <w:rPr>
              <w:rFonts w:asciiTheme="majorBidi" w:hAnsiTheme="majorBidi" w:cstheme="majorBidi"/>
              <w:color w:val="C45911" w:themeColor="accent2" w:themeShade="BF"/>
            </w:rPr>
          </w:rPrChange>
        </w:rPr>
      </w:pPr>
      <w:commentRangeStart w:id="5039"/>
      <w:r w:rsidRPr="00CD1923">
        <w:rPr>
          <w:rFonts w:asciiTheme="majorBidi" w:hAnsiTheme="majorBidi" w:cstheme="majorBidi"/>
          <w:color w:val="C45911" w:themeColor="accent2" w:themeShade="BF"/>
          <w:highlight w:val="cyan"/>
          <w:rPrChange w:id="5040" w:author="Author">
            <w:rPr>
              <w:rFonts w:asciiTheme="majorBidi" w:hAnsiTheme="majorBidi" w:cstheme="majorBidi"/>
              <w:color w:val="C45911" w:themeColor="accent2" w:themeShade="BF"/>
            </w:rPr>
          </w:rPrChange>
        </w:rPr>
        <w:t>“</w:t>
      </w:r>
      <w:r w:rsidR="005D5EA4" w:rsidRPr="00CD1923">
        <w:rPr>
          <w:rFonts w:asciiTheme="majorBidi" w:hAnsiTheme="majorBidi" w:cstheme="majorBidi"/>
          <w:color w:val="C45911" w:themeColor="accent2" w:themeShade="BF"/>
          <w:highlight w:val="cyan"/>
          <w:rPrChange w:id="5041" w:author="Author">
            <w:rPr>
              <w:rFonts w:asciiTheme="majorBidi" w:hAnsiTheme="majorBidi" w:cstheme="majorBidi"/>
              <w:color w:val="C45911" w:themeColor="accent2" w:themeShade="BF"/>
              <w:highlight w:val="yellow"/>
            </w:rPr>
          </w:rPrChange>
        </w:rPr>
        <w:t xml:space="preserve">Consequently, since they are less ready for investment and focus on advancing the more basic aspects of their entrepreneurial career, e.g., developing their entrepreneurial human capital, we also expect that the impact of the accelerator on the ability to raise capital, will be lower for female founders. Moreover, women’s </w:t>
      </w:r>
      <w:ins w:id="5042" w:author="Author">
        <w:r w:rsidR="00B6711F" w:rsidRPr="00CD1923">
          <w:rPr>
            <w:rFonts w:asciiTheme="majorBidi" w:hAnsiTheme="majorBidi" w:cstheme="majorBidi"/>
            <w:color w:val="C45911" w:themeColor="accent2" w:themeShade="BF"/>
            <w:highlight w:val="cyan"/>
            <w:rPrChange w:id="5043" w:author="Author">
              <w:rPr>
                <w:rFonts w:asciiTheme="majorBidi" w:hAnsiTheme="majorBidi" w:cstheme="majorBidi"/>
                <w:color w:val="C45911" w:themeColor="accent2" w:themeShade="BF"/>
                <w:highlight w:val="yellow"/>
              </w:rPr>
            </w:rPrChange>
          </w:rPr>
          <w:t>anticipated</w:t>
        </w:r>
      </w:ins>
      <w:del w:id="5044" w:author="Author">
        <w:r w:rsidR="005D5EA4" w:rsidRPr="00CD1923" w:rsidDel="00B6711F">
          <w:rPr>
            <w:rFonts w:asciiTheme="majorBidi" w:hAnsiTheme="majorBidi" w:cstheme="majorBidi"/>
            <w:color w:val="C45911" w:themeColor="accent2" w:themeShade="BF"/>
            <w:highlight w:val="cyan"/>
            <w:rPrChange w:id="5045" w:author="Author">
              <w:rPr>
                <w:rFonts w:asciiTheme="majorBidi" w:hAnsiTheme="majorBidi" w:cstheme="majorBidi"/>
                <w:color w:val="C45911" w:themeColor="accent2" w:themeShade="BF"/>
                <w:highlight w:val="yellow"/>
              </w:rPr>
            </w:rPrChange>
          </w:rPr>
          <w:delText>expected</w:delText>
        </w:r>
      </w:del>
      <w:r w:rsidR="005D5EA4" w:rsidRPr="00CD1923">
        <w:rPr>
          <w:rFonts w:asciiTheme="majorBidi" w:hAnsiTheme="majorBidi" w:cstheme="majorBidi"/>
          <w:color w:val="C45911" w:themeColor="accent2" w:themeShade="BF"/>
          <w:highlight w:val="cyan"/>
          <w:rPrChange w:id="5046" w:author="Author">
            <w:rPr>
              <w:rFonts w:asciiTheme="majorBidi" w:hAnsiTheme="majorBidi" w:cstheme="majorBidi"/>
              <w:color w:val="C45911" w:themeColor="accent2" w:themeShade="BF"/>
              <w:highlight w:val="yellow"/>
            </w:rPr>
          </w:rPrChange>
        </w:rPr>
        <w:t xml:space="preserve"> ESE when entering the program might also inhibit their aspiration for fundraising at this stage</w:t>
      </w:r>
      <w:r w:rsidRPr="00CD1923">
        <w:rPr>
          <w:rFonts w:asciiTheme="majorBidi" w:hAnsiTheme="majorBidi" w:cstheme="majorBidi"/>
          <w:color w:val="C45911" w:themeColor="accent2" w:themeShade="BF"/>
          <w:highlight w:val="cyan"/>
          <w:rPrChange w:id="5047" w:author="Author">
            <w:rPr>
              <w:rFonts w:asciiTheme="majorBidi" w:hAnsiTheme="majorBidi" w:cstheme="majorBidi"/>
              <w:color w:val="C45911" w:themeColor="accent2" w:themeShade="BF"/>
            </w:rPr>
          </w:rPrChange>
        </w:rPr>
        <w:t>”</w:t>
      </w:r>
      <w:commentRangeEnd w:id="5039"/>
      <w:r w:rsidR="0067683D" w:rsidRPr="00CD1923">
        <w:rPr>
          <w:rStyle w:val="CommentReference"/>
          <w:sz w:val="22"/>
          <w:szCs w:val="22"/>
          <w:highlight w:val="cyan"/>
          <w:rPrChange w:id="5048" w:author="Author">
            <w:rPr>
              <w:rStyle w:val="CommentReference"/>
            </w:rPr>
          </w:rPrChange>
        </w:rPr>
        <w:commentReference w:id="5039"/>
      </w:r>
    </w:p>
    <w:p w14:paraId="5F21EDDF" w14:textId="5F6F7095" w:rsidR="008A24B8" w:rsidRPr="00CD1923" w:rsidRDefault="008A24B8" w:rsidP="00D359A8">
      <w:pPr>
        <w:bidi w:val="0"/>
        <w:spacing w:after="0" w:line="240" w:lineRule="auto"/>
        <w:jc w:val="both"/>
        <w:rPr>
          <w:ins w:id="5049" w:author="Author"/>
          <w:rFonts w:asciiTheme="majorBidi" w:hAnsiTheme="majorBidi" w:cstheme="majorBidi"/>
          <w:color w:val="C45911" w:themeColor="accent2" w:themeShade="BF"/>
          <w:rPrChange w:id="5050" w:author="Author">
            <w:rPr>
              <w:ins w:id="5051" w:author="Author"/>
              <w:rFonts w:asciiTheme="majorBidi" w:hAnsiTheme="majorBidi" w:cstheme="majorBidi"/>
              <w:color w:val="C45911" w:themeColor="accent2" w:themeShade="BF"/>
            </w:rPr>
          </w:rPrChange>
        </w:rPr>
      </w:pPr>
    </w:p>
    <w:p w14:paraId="513EF50C" w14:textId="53E26E72" w:rsidR="00924156" w:rsidRPr="00CD1923" w:rsidDel="000F0C7F" w:rsidRDefault="00924156" w:rsidP="00924156">
      <w:pPr>
        <w:bidi w:val="0"/>
        <w:spacing w:after="0" w:line="240" w:lineRule="auto"/>
        <w:jc w:val="both"/>
        <w:rPr>
          <w:ins w:id="5052" w:author="Author"/>
          <w:del w:id="5053" w:author="Author"/>
          <w:rFonts w:asciiTheme="majorBidi" w:hAnsiTheme="majorBidi" w:cstheme="majorBidi"/>
          <w:color w:val="C45911" w:themeColor="accent2" w:themeShade="BF"/>
          <w:rPrChange w:id="5054" w:author="Author">
            <w:rPr>
              <w:ins w:id="5055" w:author="Author"/>
              <w:del w:id="5056" w:author="Author"/>
              <w:rFonts w:asciiTheme="majorBidi" w:hAnsiTheme="majorBidi" w:cstheme="majorBidi"/>
              <w:color w:val="C45911" w:themeColor="accent2" w:themeShade="BF"/>
            </w:rPr>
          </w:rPrChange>
        </w:rPr>
      </w:pPr>
    </w:p>
    <w:p w14:paraId="2AD052EB" w14:textId="77777777" w:rsidR="00924156" w:rsidRPr="00CD1923" w:rsidRDefault="00924156" w:rsidP="00924156">
      <w:pPr>
        <w:bidi w:val="0"/>
        <w:spacing w:after="0" w:line="240" w:lineRule="auto"/>
        <w:jc w:val="both"/>
        <w:rPr>
          <w:rFonts w:asciiTheme="majorBidi" w:hAnsiTheme="majorBidi" w:cstheme="majorBidi"/>
          <w:color w:val="C45911" w:themeColor="accent2" w:themeShade="BF"/>
          <w:rPrChange w:id="5057" w:author="Author">
            <w:rPr>
              <w:rFonts w:asciiTheme="majorBidi" w:hAnsiTheme="majorBidi" w:cstheme="majorBidi"/>
              <w:color w:val="C45911" w:themeColor="accent2" w:themeShade="BF"/>
            </w:rPr>
          </w:rPrChange>
        </w:rPr>
      </w:pPr>
    </w:p>
    <w:p w14:paraId="0E403BC2" w14:textId="0D4B85B8" w:rsidR="008A24B8" w:rsidRPr="00CD1923" w:rsidRDefault="008A24B8" w:rsidP="00D359A8">
      <w:pPr>
        <w:bidi w:val="0"/>
        <w:spacing w:after="0" w:line="240" w:lineRule="auto"/>
        <w:jc w:val="both"/>
        <w:rPr>
          <w:rFonts w:asciiTheme="majorBidi" w:hAnsiTheme="majorBidi" w:cstheme="majorBidi"/>
          <w:color w:val="C45911" w:themeColor="accent2" w:themeShade="BF"/>
          <w:rPrChange w:id="5058"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059" w:author="Author">
            <w:rPr>
              <w:rFonts w:asciiTheme="majorBidi" w:hAnsiTheme="majorBidi" w:cstheme="majorBidi"/>
              <w:color w:val="C45911" w:themeColor="accent2" w:themeShade="BF"/>
            </w:rPr>
          </w:rPrChange>
        </w:rPr>
        <w:t xml:space="preserve">Our data corroborate our assumption, showing that </w:t>
      </w:r>
      <w:ins w:id="5060" w:author="Author">
        <w:r w:rsidR="0067683D" w:rsidRPr="00CD1923">
          <w:rPr>
            <w:rFonts w:asciiTheme="majorBidi" w:hAnsiTheme="majorBidi" w:cstheme="majorBidi"/>
            <w:color w:val="C45911" w:themeColor="accent2" w:themeShade="BF"/>
            <w:rPrChange w:id="5061" w:author="Author">
              <w:rPr>
                <w:rFonts w:asciiTheme="majorBidi" w:hAnsiTheme="majorBidi" w:cstheme="majorBidi"/>
                <w:color w:val="C45911" w:themeColor="accent2" w:themeShade="BF"/>
              </w:rPr>
            </w:rPrChange>
          </w:rPr>
          <w:t xml:space="preserve">the startups of </w:t>
        </w:r>
      </w:ins>
      <w:del w:id="5062" w:author="Author">
        <w:r w:rsidRPr="00CD1923" w:rsidDel="0067683D">
          <w:rPr>
            <w:rFonts w:asciiTheme="majorBidi" w:hAnsiTheme="majorBidi" w:cstheme="majorBidi"/>
            <w:color w:val="C45911" w:themeColor="accent2" w:themeShade="BF"/>
            <w:rPrChange w:id="5063" w:author="Author">
              <w:rPr>
                <w:rFonts w:asciiTheme="majorBidi" w:hAnsiTheme="majorBidi" w:cstheme="majorBidi"/>
                <w:color w:val="C45911" w:themeColor="accent2" w:themeShade="BF"/>
              </w:rPr>
            </w:rPrChange>
          </w:rPr>
          <w:delText xml:space="preserve">indeed, </w:delText>
        </w:r>
      </w:del>
      <w:r w:rsidRPr="00CD1923">
        <w:rPr>
          <w:rFonts w:asciiTheme="majorBidi" w:hAnsiTheme="majorBidi" w:cstheme="majorBidi"/>
          <w:color w:val="C45911" w:themeColor="accent2" w:themeShade="BF"/>
          <w:rPrChange w:id="5064" w:author="Author">
            <w:rPr>
              <w:rFonts w:asciiTheme="majorBidi" w:hAnsiTheme="majorBidi" w:cstheme="majorBidi"/>
              <w:color w:val="C45911" w:themeColor="accent2" w:themeShade="BF"/>
            </w:rPr>
          </w:rPrChange>
        </w:rPr>
        <w:t>female founders</w:t>
      </w:r>
      <w:ins w:id="5065" w:author="Author">
        <w:r w:rsidR="0067683D" w:rsidRPr="00CD1923">
          <w:rPr>
            <w:rFonts w:asciiTheme="majorBidi" w:hAnsiTheme="majorBidi" w:cstheme="majorBidi"/>
            <w:color w:val="C45911" w:themeColor="accent2" w:themeShade="BF"/>
            <w:rPrChange w:id="5066" w:author="Author">
              <w:rPr>
                <w:rFonts w:asciiTheme="majorBidi" w:hAnsiTheme="majorBidi" w:cstheme="majorBidi"/>
                <w:color w:val="C45911" w:themeColor="accent2" w:themeShade="BF"/>
              </w:rPr>
            </w:rPrChange>
          </w:rPr>
          <w:t xml:space="preserve"> </w:t>
        </w:r>
      </w:ins>
      <w:del w:id="5067" w:author="Author">
        <w:r w:rsidRPr="00CD1923" w:rsidDel="0067683D">
          <w:rPr>
            <w:rFonts w:asciiTheme="majorBidi" w:hAnsiTheme="majorBidi" w:cstheme="majorBidi"/>
            <w:color w:val="C45911" w:themeColor="accent2" w:themeShade="BF"/>
            <w:rPrChange w:id="5068" w:author="Author">
              <w:rPr>
                <w:rFonts w:asciiTheme="majorBidi" w:hAnsiTheme="majorBidi" w:cstheme="majorBidi"/>
                <w:color w:val="C45911" w:themeColor="accent2" w:themeShade="BF"/>
              </w:rPr>
            </w:rPrChange>
          </w:rPr>
          <w:delText xml:space="preserve"> </w:delText>
        </w:r>
      </w:del>
      <w:ins w:id="5069" w:author="Author">
        <w:r w:rsidR="0067683D" w:rsidRPr="00CD1923">
          <w:rPr>
            <w:rFonts w:asciiTheme="majorBidi" w:hAnsiTheme="majorBidi" w:cstheme="majorBidi"/>
            <w:color w:val="C45911" w:themeColor="accent2" w:themeShade="BF"/>
            <w:rPrChange w:id="5070" w:author="Author">
              <w:rPr>
                <w:rFonts w:asciiTheme="majorBidi" w:hAnsiTheme="majorBidi" w:cstheme="majorBidi"/>
                <w:color w:val="C45911" w:themeColor="accent2" w:themeShade="BF"/>
              </w:rPr>
            </w:rPrChange>
          </w:rPr>
          <w:t xml:space="preserve">who </w:t>
        </w:r>
      </w:ins>
      <w:del w:id="5071" w:author="Author">
        <w:r w:rsidRPr="00CD1923" w:rsidDel="0067683D">
          <w:rPr>
            <w:rFonts w:asciiTheme="majorBidi" w:hAnsiTheme="majorBidi" w:cstheme="majorBidi"/>
            <w:color w:val="C45911" w:themeColor="accent2" w:themeShade="BF"/>
            <w:rPrChange w:id="5072" w:author="Author">
              <w:rPr>
                <w:rFonts w:asciiTheme="majorBidi" w:hAnsiTheme="majorBidi" w:cstheme="majorBidi"/>
                <w:color w:val="C45911" w:themeColor="accent2" w:themeShade="BF"/>
              </w:rPr>
            </w:rPrChange>
          </w:rPr>
          <w:delText xml:space="preserve">tended to </w:delText>
        </w:r>
      </w:del>
      <w:r w:rsidRPr="00CD1923">
        <w:rPr>
          <w:rFonts w:asciiTheme="majorBidi" w:hAnsiTheme="majorBidi" w:cstheme="majorBidi"/>
          <w:color w:val="C45911" w:themeColor="accent2" w:themeShade="BF"/>
          <w:rPrChange w:id="5073" w:author="Author">
            <w:rPr>
              <w:rFonts w:asciiTheme="majorBidi" w:hAnsiTheme="majorBidi" w:cstheme="majorBidi"/>
              <w:color w:val="C45911" w:themeColor="accent2" w:themeShade="BF"/>
            </w:rPr>
          </w:rPrChange>
        </w:rPr>
        <w:t>join</w:t>
      </w:r>
      <w:ins w:id="5074" w:author="Author">
        <w:r w:rsidR="0067683D" w:rsidRPr="00CD1923">
          <w:rPr>
            <w:rFonts w:asciiTheme="majorBidi" w:hAnsiTheme="majorBidi" w:cstheme="majorBidi"/>
            <w:color w:val="C45911" w:themeColor="accent2" w:themeShade="BF"/>
            <w:rPrChange w:id="5075" w:author="Author">
              <w:rPr>
                <w:rFonts w:asciiTheme="majorBidi" w:hAnsiTheme="majorBidi" w:cstheme="majorBidi"/>
                <w:color w:val="C45911" w:themeColor="accent2" w:themeShade="BF"/>
              </w:rPr>
            </w:rPrChange>
          </w:rPr>
          <w:t>ed</w:t>
        </w:r>
      </w:ins>
      <w:r w:rsidRPr="00CD1923">
        <w:rPr>
          <w:rFonts w:asciiTheme="majorBidi" w:hAnsiTheme="majorBidi" w:cstheme="majorBidi"/>
          <w:color w:val="C45911" w:themeColor="accent2" w:themeShade="BF"/>
          <w:rPrChange w:id="5076" w:author="Author">
            <w:rPr>
              <w:rFonts w:asciiTheme="majorBidi" w:hAnsiTheme="majorBidi" w:cstheme="majorBidi"/>
              <w:color w:val="C45911" w:themeColor="accent2" w:themeShade="BF"/>
            </w:rPr>
          </w:rPrChange>
        </w:rPr>
        <w:t xml:space="preserve"> accelerator programs </w:t>
      </w:r>
      <w:ins w:id="5077" w:author="Author">
        <w:r w:rsidR="0067683D" w:rsidRPr="00CD1923">
          <w:rPr>
            <w:rFonts w:asciiTheme="majorBidi" w:hAnsiTheme="majorBidi" w:cstheme="majorBidi"/>
            <w:color w:val="C45911" w:themeColor="accent2" w:themeShade="BF"/>
            <w:rPrChange w:id="5078" w:author="Author">
              <w:rPr>
                <w:rFonts w:asciiTheme="majorBidi" w:hAnsiTheme="majorBidi" w:cstheme="majorBidi"/>
                <w:color w:val="C45911" w:themeColor="accent2" w:themeShade="BF"/>
              </w:rPr>
            </w:rPrChange>
          </w:rPr>
          <w:t xml:space="preserve">tended to be </w:t>
        </w:r>
      </w:ins>
      <w:del w:id="5079" w:author="Author">
        <w:r w:rsidRPr="00CD1923" w:rsidDel="0067683D">
          <w:rPr>
            <w:rFonts w:asciiTheme="majorBidi" w:hAnsiTheme="majorBidi" w:cstheme="majorBidi"/>
            <w:color w:val="C45911" w:themeColor="accent2" w:themeShade="BF"/>
            <w:rPrChange w:id="5080" w:author="Author">
              <w:rPr>
                <w:rFonts w:asciiTheme="majorBidi" w:hAnsiTheme="majorBidi" w:cstheme="majorBidi"/>
                <w:color w:val="C45911" w:themeColor="accent2" w:themeShade="BF"/>
              </w:rPr>
            </w:rPrChange>
          </w:rPr>
          <w:delText xml:space="preserve">with startup </w:delText>
        </w:r>
      </w:del>
      <w:r w:rsidRPr="00CD1923">
        <w:rPr>
          <w:rFonts w:asciiTheme="majorBidi" w:hAnsiTheme="majorBidi" w:cstheme="majorBidi"/>
          <w:color w:val="C45911" w:themeColor="accent2" w:themeShade="BF"/>
          <w:rPrChange w:id="5081" w:author="Author">
            <w:rPr>
              <w:rFonts w:asciiTheme="majorBidi" w:hAnsiTheme="majorBidi" w:cstheme="majorBidi"/>
              <w:color w:val="C45911" w:themeColor="accent2" w:themeShade="BF"/>
            </w:rPr>
          </w:rPrChange>
        </w:rPr>
        <w:t xml:space="preserve">at an earlier stage than </w:t>
      </w:r>
      <w:ins w:id="5082" w:author="Author">
        <w:r w:rsidR="0067683D" w:rsidRPr="00CD1923">
          <w:rPr>
            <w:rFonts w:asciiTheme="majorBidi" w:hAnsiTheme="majorBidi" w:cstheme="majorBidi"/>
            <w:color w:val="C45911" w:themeColor="accent2" w:themeShade="BF"/>
            <w:rPrChange w:id="5083" w:author="Author">
              <w:rPr>
                <w:rFonts w:asciiTheme="majorBidi" w:hAnsiTheme="majorBidi" w:cstheme="majorBidi"/>
                <w:color w:val="C45911" w:themeColor="accent2" w:themeShade="BF"/>
              </w:rPr>
            </w:rPrChange>
          </w:rPr>
          <w:t xml:space="preserve">those of </w:t>
        </w:r>
      </w:ins>
      <w:r w:rsidRPr="00CD1923">
        <w:rPr>
          <w:rFonts w:asciiTheme="majorBidi" w:hAnsiTheme="majorBidi" w:cstheme="majorBidi"/>
          <w:color w:val="C45911" w:themeColor="accent2" w:themeShade="BF"/>
          <w:rPrChange w:id="5084" w:author="Author">
            <w:rPr>
              <w:rFonts w:asciiTheme="majorBidi" w:hAnsiTheme="majorBidi" w:cstheme="majorBidi"/>
              <w:color w:val="C45911" w:themeColor="accent2" w:themeShade="BF"/>
            </w:rPr>
          </w:rPrChange>
        </w:rPr>
        <w:t>male founders. To examine this argument, we added mediation regression analyses for the effect of founder gender on the goal and progress of raising capital, both directly and indirectly</w:t>
      </w:r>
      <w:ins w:id="5085" w:author="Author">
        <w:r w:rsidR="0067683D" w:rsidRPr="00CD1923">
          <w:rPr>
            <w:rFonts w:asciiTheme="majorBidi" w:hAnsiTheme="majorBidi" w:cstheme="majorBidi"/>
            <w:color w:val="C45911" w:themeColor="accent2" w:themeShade="BF"/>
            <w:rPrChange w:id="5086"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087" w:author="Author">
            <w:rPr>
              <w:rFonts w:asciiTheme="majorBidi" w:hAnsiTheme="majorBidi" w:cstheme="majorBidi"/>
              <w:color w:val="C45911" w:themeColor="accent2" w:themeShade="BF"/>
            </w:rPr>
          </w:rPrChange>
        </w:rPr>
        <w:t xml:space="preserve"> through </w:t>
      </w:r>
      <w:ins w:id="5088" w:author="Author">
        <w:r w:rsidR="0067683D" w:rsidRPr="00CD1923">
          <w:rPr>
            <w:rFonts w:asciiTheme="majorBidi" w:hAnsiTheme="majorBidi" w:cstheme="majorBidi"/>
            <w:color w:val="C45911" w:themeColor="accent2" w:themeShade="BF"/>
            <w:rPrChange w:id="5089"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090" w:author="Author">
            <w:rPr>
              <w:rFonts w:asciiTheme="majorBidi" w:hAnsiTheme="majorBidi" w:cstheme="majorBidi"/>
              <w:color w:val="C45911" w:themeColor="accent2" w:themeShade="BF"/>
            </w:rPr>
          </w:rPrChange>
        </w:rPr>
        <w:t xml:space="preserve">entrepreneurial human capital goal and </w:t>
      </w:r>
      <w:ins w:id="5091" w:author="Author">
        <w:r w:rsidR="0067683D" w:rsidRPr="00CD1923">
          <w:rPr>
            <w:rFonts w:asciiTheme="majorBidi" w:hAnsiTheme="majorBidi" w:cstheme="majorBidi"/>
            <w:color w:val="C45911" w:themeColor="accent2" w:themeShade="BF"/>
            <w:rPrChange w:id="5092"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093" w:author="Author">
            <w:rPr>
              <w:rFonts w:asciiTheme="majorBidi" w:hAnsiTheme="majorBidi" w:cstheme="majorBidi"/>
              <w:color w:val="C45911" w:themeColor="accent2" w:themeShade="BF"/>
            </w:rPr>
          </w:rPrChange>
        </w:rPr>
        <w:t xml:space="preserve">entry to the </w:t>
      </w:r>
      <w:ins w:id="5094" w:author="Author">
        <w:r w:rsidR="0067683D" w:rsidRPr="00CD1923">
          <w:rPr>
            <w:rFonts w:asciiTheme="majorBidi" w:hAnsiTheme="majorBidi" w:cstheme="majorBidi"/>
            <w:color w:val="C45911" w:themeColor="accent2" w:themeShade="BF"/>
            <w:rPrChange w:id="5095" w:author="Author">
              <w:rPr>
                <w:rFonts w:asciiTheme="majorBidi" w:hAnsiTheme="majorBidi" w:cstheme="majorBidi"/>
                <w:color w:val="C45911" w:themeColor="accent2" w:themeShade="BF"/>
              </w:rPr>
            </w:rPrChange>
          </w:rPr>
          <w:t xml:space="preserve">accelerator </w:t>
        </w:r>
      </w:ins>
      <w:del w:id="5096" w:author="Author">
        <w:r w:rsidRPr="00CD1923" w:rsidDel="0067683D">
          <w:rPr>
            <w:rFonts w:asciiTheme="majorBidi" w:hAnsiTheme="majorBidi" w:cstheme="majorBidi"/>
            <w:color w:val="C45911" w:themeColor="accent2" w:themeShade="BF"/>
            <w:rPrChange w:id="5097" w:author="Author">
              <w:rPr>
                <w:rFonts w:asciiTheme="majorBidi" w:hAnsiTheme="majorBidi" w:cstheme="majorBidi"/>
                <w:color w:val="C45911" w:themeColor="accent2" w:themeShade="BF"/>
              </w:rPr>
            </w:rPrChange>
          </w:rPr>
          <w:delText xml:space="preserve">acceleration </w:delText>
        </w:r>
      </w:del>
      <w:r w:rsidRPr="00CD1923">
        <w:rPr>
          <w:rFonts w:asciiTheme="majorBidi" w:hAnsiTheme="majorBidi" w:cstheme="majorBidi"/>
          <w:color w:val="C45911" w:themeColor="accent2" w:themeShade="BF"/>
          <w:rPrChange w:id="5098" w:author="Author">
            <w:rPr>
              <w:rFonts w:asciiTheme="majorBidi" w:hAnsiTheme="majorBidi" w:cstheme="majorBidi"/>
              <w:color w:val="C45911" w:themeColor="accent2" w:themeShade="BF"/>
            </w:rPr>
          </w:rPrChange>
        </w:rPr>
        <w:t xml:space="preserve">at the ideation stage </w:t>
      </w:r>
      <w:ins w:id="5099" w:author="Author">
        <w:r w:rsidR="0067683D" w:rsidRPr="00CD1923">
          <w:rPr>
            <w:rFonts w:asciiTheme="majorBidi" w:hAnsiTheme="majorBidi" w:cstheme="majorBidi"/>
            <w:color w:val="C45911" w:themeColor="accent2" w:themeShade="BF"/>
            <w:rPrChange w:id="5100" w:author="Author">
              <w:rPr>
                <w:rFonts w:asciiTheme="majorBidi" w:hAnsiTheme="majorBidi" w:cstheme="majorBidi"/>
                <w:color w:val="C45911" w:themeColor="accent2" w:themeShade="BF"/>
              </w:rPr>
            </w:rPrChange>
          </w:rPr>
          <w:t>variable</w:t>
        </w:r>
      </w:ins>
      <w:del w:id="5101" w:author="Author">
        <w:r w:rsidRPr="00CD1923" w:rsidDel="0067683D">
          <w:rPr>
            <w:rFonts w:asciiTheme="majorBidi" w:hAnsiTheme="majorBidi" w:cstheme="majorBidi"/>
            <w:color w:val="C45911" w:themeColor="accent2" w:themeShade="BF"/>
            <w:rPrChange w:id="5102" w:author="Author">
              <w:rPr>
                <w:rFonts w:asciiTheme="majorBidi" w:hAnsiTheme="majorBidi" w:cstheme="majorBidi"/>
                <w:color w:val="C45911" w:themeColor="accent2" w:themeShade="BF"/>
              </w:rPr>
            </w:rPrChange>
          </w:rPr>
          <w:delText>to our paper</w:delText>
        </w:r>
      </w:del>
      <w:r w:rsidRPr="00CD1923">
        <w:rPr>
          <w:rFonts w:asciiTheme="majorBidi" w:hAnsiTheme="majorBidi" w:cstheme="majorBidi"/>
          <w:color w:val="C45911" w:themeColor="accent2" w:themeShade="BF"/>
          <w:rPrChange w:id="5103" w:author="Author">
            <w:rPr>
              <w:rFonts w:asciiTheme="majorBidi" w:hAnsiTheme="majorBidi" w:cstheme="majorBidi"/>
              <w:color w:val="C45911" w:themeColor="accent2" w:themeShade="BF"/>
            </w:rPr>
          </w:rPrChange>
        </w:rPr>
        <w:t xml:space="preserve">. These analyses yielded significant moderation for the two moderators for both raising capital goal and progress (see Tables 5a and </w:t>
      </w:r>
      <w:commentRangeStart w:id="5104"/>
      <w:r w:rsidRPr="00CD1923">
        <w:rPr>
          <w:rFonts w:asciiTheme="majorBidi" w:hAnsiTheme="majorBidi" w:cstheme="majorBidi"/>
          <w:color w:val="C45911" w:themeColor="accent2" w:themeShade="BF"/>
          <w:rPrChange w:id="5105" w:author="Author">
            <w:rPr>
              <w:rFonts w:asciiTheme="majorBidi" w:hAnsiTheme="majorBidi" w:cstheme="majorBidi"/>
              <w:color w:val="C45911" w:themeColor="accent2" w:themeShade="BF"/>
            </w:rPr>
          </w:rPrChange>
        </w:rPr>
        <w:t>5b</w:t>
      </w:r>
      <w:commentRangeEnd w:id="5104"/>
      <w:r w:rsidR="00455474" w:rsidRPr="00CD1923">
        <w:rPr>
          <w:rStyle w:val="CommentReference"/>
          <w:sz w:val="22"/>
          <w:szCs w:val="22"/>
          <w:rPrChange w:id="5106" w:author="Author">
            <w:rPr>
              <w:rStyle w:val="CommentReference"/>
            </w:rPr>
          </w:rPrChange>
        </w:rPr>
        <w:commentReference w:id="5104"/>
      </w:r>
      <w:r w:rsidRPr="00CD1923">
        <w:rPr>
          <w:rFonts w:asciiTheme="majorBidi" w:hAnsiTheme="majorBidi" w:cstheme="majorBidi"/>
          <w:color w:val="C45911" w:themeColor="accent2" w:themeShade="BF"/>
          <w:rPrChange w:id="5107" w:author="Author">
            <w:rPr>
              <w:rFonts w:asciiTheme="majorBidi" w:hAnsiTheme="majorBidi" w:cstheme="majorBidi"/>
              <w:color w:val="C45911" w:themeColor="accent2" w:themeShade="BF"/>
            </w:rPr>
          </w:rPrChange>
        </w:rPr>
        <w:t xml:space="preserve"> – models 7 and 15). We include the full results </w:t>
      </w:r>
      <w:ins w:id="5108" w:author="Author">
        <w:r w:rsidR="0067683D" w:rsidRPr="00CD1923">
          <w:rPr>
            <w:rFonts w:asciiTheme="majorBidi" w:hAnsiTheme="majorBidi" w:cstheme="majorBidi"/>
            <w:color w:val="C45911" w:themeColor="accent2" w:themeShade="BF"/>
            <w:rPrChange w:id="5109" w:author="Author">
              <w:rPr>
                <w:rFonts w:asciiTheme="majorBidi" w:hAnsiTheme="majorBidi" w:cstheme="majorBidi"/>
                <w:color w:val="C45911" w:themeColor="accent2" w:themeShade="BF"/>
              </w:rPr>
            </w:rPrChange>
          </w:rPr>
          <w:t xml:space="preserve">in </w:t>
        </w:r>
      </w:ins>
      <w:del w:id="5110" w:author="Author">
        <w:r w:rsidRPr="00CD1923" w:rsidDel="0067683D">
          <w:rPr>
            <w:rFonts w:asciiTheme="majorBidi" w:hAnsiTheme="majorBidi" w:cstheme="majorBidi"/>
            <w:color w:val="C45911" w:themeColor="accent2" w:themeShade="BF"/>
            <w:rPrChange w:id="5111" w:author="Author">
              <w:rPr>
                <w:rFonts w:asciiTheme="majorBidi" w:hAnsiTheme="majorBidi" w:cstheme="majorBidi"/>
                <w:color w:val="C45911" w:themeColor="accent2" w:themeShade="BF"/>
              </w:rPr>
            </w:rPrChange>
          </w:rPr>
          <w:delText xml:space="preserve">as </w:delText>
        </w:r>
      </w:del>
      <w:r w:rsidRPr="00CD1923">
        <w:rPr>
          <w:rFonts w:asciiTheme="majorBidi" w:hAnsiTheme="majorBidi" w:cstheme="majorBidi"/>
          <w:color w:val="C45911" w:themeColor="accent2" w:themeShade="BF"/>
          <w:rPrChange w:id="5112" w:author="Author">
            <w:rPr>
              <w:rFonts w:asciiTheme="majorBidi" w:hAnsiTheme="majorBidi" w:cstheme="majorBidi"/>
              <w:color w:val="C45911" w:themeColor="accent2" w:themeShade="BF"/>
            </w:rPr>
          </w:rPrChange>
        </w:rPr>
        <w:t xml:space="preserve">an appendix </w:t>
      </w:r>
      <w:ins w:id="5113" w:author="Author">
        <w:r w:rsidR="0067683D" w:rsidRPr="00CD1923">
          <w:rPr>
            <w:rFonts w:asciiTheme="majorBidi" w:hAnsiTheme="majorBidi" w:cstheme="majorBidi"/>
            <w:color w:val="C45911" w:themeColor="accent2" w:themeShade="BF"/>
            <w:rPrChange w:id="5114" w:author="Author">
              <w:rPr>
                <w:rFonts w:asciiTheme="majorBidi" w:hAnsiTheme="majorBidi" w:cstheme="majorBidi"/>
                <w:color w:val="C45911" w:themeColor="accent2" w:themeShade="BF"/>
              </w:rPr>
            </w:rPrChange>
          </w:rPr>
          <w:t>to</w:t>
        </w:r>
      </w:ins>
      <w:del w:id="5115" w:author="Author">
        <w:r w:rsidRPr="00CD1923" w:rsidDel="0067683D">
          <w:rPr>
            <w:rFonts w:asciiTheme="majorBidi" w:hAnsiTheme="majorBidi" w:cstheme="majorBidi"/>
            <w:color w:val="C45911" w:themeColor="accent2" w:themeShade="BF"/>
            <w:rPrChange w:id="5116"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5117" w:author="Author">
            <w:rPr>
              <w:rFonts w:asciiTheme="majorBidi" w:hAnsiTheme="majorBidi" w:cstheme="majorBidi"/>
              <w:color w:val="C45911" w:themeColor="accent2" w:themeShade="BF"/>
            </w:rPr>
          </w:rPrChange>
        </w:rPr>
        <w:t xml:space="preserve"> this letter</w:t>
      </w:r>
      <w:ins w:id="5118" w:author="Author">
        <w:r w:rsidR="0067683D" w:rsidRPr="00CD1923">
          <w:rPr>
            <w:rFonts w:asciiTheme="majorBidi" w:hAnsiTheme="majorBidi" w:cstheme="majorBidi"/>
            <w:color w:val="C45911" w:themeColor="accent2" w:themeShade="BF"/>
            <w:rPrChange w:id="5119"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120" w:author="Author">
            <w:rPr>
              <w:rFonts w:asciiTheme="majorBidi" w:hAnsiTheme="majorBidi" w:cstheme="majorBidi"/>
              <w:color w:val="C45911" w:themeColor="accent2" w:themeShade="BF"/>
            </w:rPr>
          </w:rPrChange>
        </w:rPr>
        <w:t xml:space="preserve"> </w:t>
      </w:r>
      <w:ins w:id="5121" w:author="Author">
        <w:r w:rsidR="0067683D" w:rsidRPr="00CD1923">
          <w:rPr>
            <w:rFonts w:asciiTheme="majorBidi" w:hAnsiTheme="majorBidi" w:cstheme="majorBidi"/>
            <w:color w:val="C45911" w:themeColor="accent2" w:themeShade="BF"/>
            <w:rPrChange w:id="5122" w:author="Author">
              <w:rPr>
                <w:rFonts w:asciiTheme="majorBidi" w:hAnsiTheme="majorBidi" w:cstheme="majorBidi"/>
                <w:color w:val="C45911" w:themeColor="accent2" w:themeShade="BF"/>
              </w:rPr>
            </w:rPrChange>
          </w:rPr>
          <w:t>This is mentioned</w:t>
        </w:r>
        <w:r w:rsidR="00455474" w:rsidRPr="00CD1923">
          <w:rPr>
            <w:rFonts w:asciiTheme="majorBidi" w:hAnsiTheme="majorBidi" w:cstheme="majorBidi"/>
            <w:color w:val="C45911" w:themeColor="accent2" w:themeShade="BF"/>
            <w:rPrChange w:id="5123" w:author="Author">
              <w:rPr>
                <w:rFonts w:asciiTheme="majorBidi" w:hAnsiTheme="majorBidi" w:cstheme="majorBidi"/>
                <w:color w:val="C45911" w:themeColor="accent2" w:themeShade="BF"/>
              </w:rPr>
            </w:rPrChange>
          </w:rPr>
          <w:t xml:space="preserve"> only</w:t>
        </w:r>
        <w:r w:rsidR="0067683D" w:rsidRPr="00CD1923">
          <w:rPr>
            <w:rFonts w:asciiTheme="majorBidi" w:hAnsiTheme="majorBidi" w:cstheme="majorBidi"/>
            <w:color w:val="C45911" w:themeColor="accent2" w:themeShade="BF"/>
            <w:rPrChange w:id="5124" w:author="Author">
              <w:rPr>
                <w:rFonts w:asciiTheme="majorBidi" w:hAnsiTheme="majorBidi" w:cstheme="majorBidi"/>
                <w:color w:val="C45911" w:themeColor="accent2" w:themeShade="BF"/>
              </w:rPr>
            </w:rPrChange>
          </w:rPr>
          <w:t xml:space="preserve"> briefly in the current revision of </w:t>
        </w:r>
      </w:ins>
      <w:del w:id="5125" w:author="Author">
        <w:r w:rsidRPr="00CD1923" w:rsidDel="0067683D">
          <w:rPr>
            <w:rFonts w:asciiTheme="majorBidi" w:hAnsiTheme="majorBidi" w:cstheme="majorBidi"/>
            <w:color w:val="C45911" w:themeColor="accent2" w:themeShade="BF"/>
            <w:rPrChange w:id="5126" w:author="Author">
              <w:rPr>
                <w:rFonts w:asciiTheme="majorBidi" w:hAnsiTheme="majorBidi" w:cstheme="majorBidi"/>
                <w:color w:val="C45911" w:themeColor="accent2" w:themeShade="BF"/>
              </w:rPr>
            </w:rPrChange>
          </w:rPr>
          <w:delText xml:space="preserve">(we currently mention it only briefly in </w:delText>
        </w:r>
      </w:del>
      <w:r w:rsidRPr="00CD1923">
        <w:rPr>
          <w:rFonts w:asciiTheme="majorBidi" w:hAnsiTheme="majorBidi" w:cstheme="majorBidi"/>
          <w:color w:val="C45911" w:themeColor="accent2" w:themeShade="BF"/>
          <w:rPrChange w:id="5127" w:author="Author">
            <w:rPr>
              <w:rFonts w:asciiTheme="majorBidi" w:hAnsiTheme="majorBidi" w:cstheme="majorBidi"/>
              <w:color w:val="C45911" w:themeColor="accent2" w:themeShade="BF"/>
            </w:rPr>
          </w:rPrChange>
        </w:rPr>
        <w:t xml:space="preserve">the manuscript, </w:t>
      </w:r>
      <w:r w:rsidR="00204FCB" w:rsidRPr="00CD1923">
        <w:rPr>
          <w:rFonts w:asciiTheme="majorBidi" w:hAnsiTheme="majorBidi" w:cstheme="majorBidi"/>
          <w:color w:val="C45911" w:themeColor="accent2" w:themeShade="BF"/>
          <w:highlight w:val="yellow"/>
          <w:rPrChange w:id="5128" w:author="Author">
            <w:rPr>
              <w:rFonts w:asciiTheme="majorBidi" w:hAnsiTheme="majorBidi" w:cstheme="majorBidi"/>
              <w:color w:val="C45911" w:themeColor="accent2" w:themeShade="BF"/>
              <w:highlight w:val="yellow"/>
            </w:rPr>
          </w:rPrChange>
        </w:rPr>
        <w:t xml:space="preserve">p. 22 and </w:t>
      </w:r>
      <w:r w:rsidRPr="00CD1923">
        <w:rPr>
          <w:rFonts w:asciiTheme="majorBidi" w:hAnsiTheme="majorBidi" w:cstheme="majorBidi"/>
          <w:color w:val="C45911" w:themeColor="accent2" w:themeShade="BF"/>
          <w:highlight w:val="yellow"/>
          <w:rPrChange w:id="5129" w:author="Author">
            <w:rPr>
              <w:rFonts w:asciiTheme="majorBidi" w:hAnsiTheme="majorBidi" w:cstheme="majorBidi"/>
              <w:color w:val="C45911" w:themeColor="accent2" w:themeShade="BF"/>
              <w:highlight w:val="yellow"/>
            </w:rPr>
          </w:rPrChange>
        </w:rPr>
        <w:t xml:space="preserve">p. </w:t>
      </w:r>
      <w:r w:rsidR="005D5EA4" w:rsidRPr="00CD1923">
        <w:rPr>
          <w:rFonts w:asciiTheme="majorBidi" w:hAnsiTheme="majorBidi" w:cstheme="majorBidi"/>
          <w:color w:val="C45911" w:themeColor="accent2" w:themeShade="BF"/>
          <w:highlight w:val="yellow"/>
          <w:rPrChange w:id="5130" w:author="Author">
            <w:rPr>
              <w:rFonts w:asciiTheme="majorBidi" w:hAnsiTheme="majorBidi" w:cstheme="majorBidi"/>
              <w:color w:val="C45911" w:themeColor="accent2" w:themeShade="BF"/>
              <w:highlight w:val="yellow"/>
            </w:rPr>
          </w:rPrChange>
        </w:rPr>
        <w:t>2</w:t>
      </w:r>
      <w:r w:rsidR="00204FCB" w:rsidRPr="00CD1923">
        <w:rPr>
          <w:rFonts w:asciiTheme="majorBidi" w:hAnsiTheme="majorBidi" w:cstheme="majorBidi"/>
          <w:color w:val="C45911" w:themeColor="accent2" w:themeShade="BF"/>
          <w:highlight w:val="yellow"/>
          <w:rPrChange w:id="5131" w:author="Author">
            <w:rPr>
              <w:rFonts w:asciiTheme="majorBidi" w:hAnsiTheme="majorBidi" w:cstheme="majorBidi"/>
              <w:color w:val="C45911" w:themeColor="accent2" w:themeShade="BF"/>
              <w:highlight w:val="yellow"/>
            </w:rPr>
          </w:rPrChange>
        </w:rPr>
        <w:t>7</w:t>
      </w:r>
      <w:ins w:id="5132" w:author="Author">
        <w:r w:rsidR="000F0C7F" w:rsidRPr="00CD1923">
          <w:rPr>
            <w:rFonts w:asciiTheme="majorBidi" w:hAnsiTheme="majorBidi" w:cstheme="majorBidi"/>
            <w:color w:val="C45911" w:themeColor="accent2" w:themeShade="BF"/>
            <w:highlight w:val="yellow"/>
            <w:rPrChange w:id="5133" w:author="Author">
              <w:rPr>
                <w:rFonts w:asciiTheme="majorBidi" w:hAnsiTheme="majorBidi" w:cstheme="majorBidi"/>
                <w:color w:val="C45911" w:themeColor="accent2" w:themeShade="BF"/>
                <w:highlight w:val="yellow"/>
              </w:rPr>
            </w:rPrChange>
          </w:rPr>
          <w:t>,</w:t>
        </w:r>
        <w:r w:rsidR="00455474" w:rsidRPr="00CD1923">
          <w:rPr>
            <w:rFonts w:asciiTheme="majorBidi" w:hAnsiTheme="majorBidi" w:cstheme="majorBidi"/>
            <w:color w:val="C45911" w:themeColor="accent2" w:themeShade="BF"/>
            <w:highlight w:val="yellow"/>
            <w:rPrChange w:id="5134" w:author="Author">
              <w:rPr>
                <w:rFonts w:asciiTheme="majorBidi" w:hAnsiTheme="majorBidi" w:cstheme="majorBidi"/>
                <w:color w:val="C45911" w:themeColor="accent2" w:themeShade="BF"/>
                <w:highlight w:val="yellow"/>
              </w:rPr>
            </w:rPrChange>
          </w:rPr>
          <w:t xml:space="preserve"> so as to not further lengthen</w:t>
        </w:r>
      </w:ins>
      <w:del w:id="5135" w:author="Author">
        <w:r w:rsidRPr="00CD1923" w:rsidDel="00455474">
          <w:rPr>
            <w:rFonts w:asciiTheme="majorBidi" w:hAnsiTheme="majorBidi" w:cstheme="majorBidi"/>
            <w:color w:val="C45911" w:themeColor="accent2" w:themeShade="BF"/>
            <w:rPrChange w:id="5136" w:author="Author">
              <w:rPr>
                <w:rFonts w:asciiTheme="majorBidi" w:hAnsiTheme="majorBidi" w:cstheme="majorBidi"/>
                <w:color w:val="C45911" w:themeColor="accent2" w:themeShade="BF"/>
              </w:rPr>
            </w:rPrChange>
          </w:rPr>
          <w:delText xml:space="preserve">, </w:delText>
        </w:r>
      </w:del>
      <w:ins w:id="5137" w:author="Author">
        <w:del w:id="5138" w:author="Author">
          <w:r w:rsidR="0067683D" w:rsidRPr="00CD1923" w:rsidDel="00455474">
            <w:rPr>
              <w:rFonts w:asciiTheme="majorBidi" w:hAnsiTheme="majorBidi" w:cstheme="majorBidi"/>
              <w:color w:val="C45911" w:themeColor="accent2" w:themeShade="BF"/>
              <w:rPrChange w:id="5139" w:author="Author">
                <w:rPr>
                  <w:rFonts w:asciiTheme="majorBidi" w:hAnsiTheme="majorBidi" w:cstheme="majorBidi"/>
                  <w:color w:val="C45911" w:themeColor="accent2" w:themeShade="BF"/>
                </w:rPr>
              </w:rPrChange>
            </w:rPr>
            <w:delText>to not extend the length of</w:delText>
          </w:r>
        </w:del>
        <w:r w:rsidR="0067683D" w:rsidRPr="00CD1923">
          <w:rPr>
            <w:rFonts w:asciiTheme="majorBidi" w:hAnsiTheme="majorBidi" w:cstheme="majorBidi"/>
            <w:color w:val="C45911" w:themeColor="accent2" w:themeShade="BF"/>
            <w:rPrChange w:id="5140" w:author="Author">
              <w:rPr>
                <w:rFonts w:asciiTheme="majorBidi" w:hAnsiTheme="majorBidi" w:cstheme="majorBidi"/>
                <w:color w:val="C45911" w:themeColor="accent2" w:themeShade="BF"/>
              </w:rPr>
            </w:rPrChange>
          </w:rPr>
          <w:t xml:space="preserve"> </w:t>
        </w:r>
      </w:ins>
      <w:del w:id="5141" w:author="Author">
        <w:r w:rsidRPr="00CD1923" w:rsidDel="0067683D">
          <w:rPr>
            <w:rFonts w:asciiTheme="majorBidi" w:hAnsiTheme="majorBidi" w:cstheme="majorBidi"/>
            <w:color w:val="C45911" w:themeColor="accent2" w:themeShade="BF"/>
            <w:rPrChange w:id="5142" w:author="Author">
              <w:rPr>
                <w:rFonts w:asciiTheme="majorBidi" w:hAnsiTheme="majorBidi" w:cstheme="majorBidi"/>
                <w:color w:val="C45911" w:themeColor="accent2" w:themeShade="BF"/>
              </w:rPr>
            </w:rPrChange>
          </w:rPr>
          <w:delText xml:space="preserve">as </w:delText>
        </w:r>
      </w:del>
      <w:r w:rsidRPr="00CD1923">
        <w:rPr>
          <w:rFonts w:asciiTheme="majorBidi" w:hAnsiTheme="majorBidi" w:cstheme="majorBidi"/>
          <w:color w:val="C45911" w:themeColor="accent2" w:themeShade="BF"/>
          <w:rPrChange w:id="5143" w:author="Author">
            <w:rPr>
              <w:rFonts w:asciiTheme="majorBidi" w:hAnsiTheme="majorBidi" w:cstheme="majorBidi"/>
              <w:color w:val="C45911" w:themeColor="accent2" w:themeShade="BF"/>
            </w:rPr>
          </w:rPrChange>
        </w:rPr>
        <w:t xml:space="preserve">the paper </w:t>
      </w:r>
      <w:del w:id="5144" w:author="Author">
        <w:r w:rsidRPr="00CD1923" w:rsidDel="0067683D">
          <w:rPr>
            <w:rFonts w:asciiTheme="majorBidi" w:hAnsiTheme="majorBidi" w:cstheme="majorBidi"/>
            <w:color w:val="C45911" w:themeColor="accent2" w:themeShade="BF"/>
            <w:rPrChange w:id="5145" w:author="Author">
              <w:rPr>
                <w:rFonts w:asciiTheme="majorBidi" w:hAnsiTheme="majorBidi" w:cstheme="majorBidi"/>
                <w:color w:val="C45911" w:themeColor="accent2" w:themeShade="BF"/>
              </w:rPr>
            </w:rPrChange>
          </w:rPr>
          <w:delText xml:space="preserve">is already quite long </w:delText>
        </w:r>
      </w:del>
      <w:r w:rsidRPr="00CD1923">
        <w:rPr>
          <w:rFonts w:asciiTheme="majorBidi" w:hAnsiTheme="majorBidi" w:cstheme="majorBidi"/>
          <w:color w:val="C45911" w:themeColor="accent2" w:themeShade="BF"/>
          <w:rPrChange w:id="5146" w:author="Author">
            <w:rPr>
              <w:rFonts w:asciiTheme="majorBidi" w:hAnsiTheme="majorBidi" w:cstheme="majorBidi"/>
              <w:color w:val="C45911" w:themeColor="accent2" w:themeShade="BF"/>
            </w:rPr>
          </w:rPrChange>
        </w:rPr>
        <w:t>and</w:t>
      </w:r>
      <w:ins w:id="5147" w:author="Author">
        <w:r w:rsidR="0067683D" w:rsidRPr="00CD1923">
          <w:rPr>
            <w:rFonts w:asciiTheme="majorBidi" w:hAnsiTheme="majorBidi" w:cstheme="majorBidi"/>
            <w:color w:val="C45911" w:themeColor="accent2" w:themeShade="BF"/>
            <w:rPrChange w:id="5148" w:author="Author">
              <w:rPr>
                <w:rFonts w:asciiTheme="majorBidi" w:hAnsiTheme="majorBidi" w:cstheme="majorBidi"/>
                <w:color w:val="C45911" w:themeColor="accent2" w:themeShade="BF"/>
              </w:rPr>
            </w:rPrChange>
          </w:rPr>
          <w:t xml:space="preserve"> because</w:t>
        </w:r>
      </w:ins>
      <w:r w:rsidRPr="00CD1923">
        <w:rPr>
          <w:rFonts w:asciiTheme="majorBidi" w:hAnsiTheme="majorBidi" w:cstheme="majorBidi"/>
          <w:color w:val="C45911" w:themeColor="accent2" w:themeShade="BF"/>
          <w:rPrChange w:id="5149" w:author="Author">
            <w:rPr>
              <w:rFonts w:asciiTheme="majorBidi" w:hAnsiTheme="majorBidi" w:cstheme="majorBidi"/>
              <w:color w:val="C45911" w:themeColor="accent2" w:themeShade="BF"/>
            </w:rPr>
          </w:rPrChange>
        </w:rPr>
        <w:t xml:space="preserve"> </w:t>
      </w:r>
      <w:del w:id="5150" w:author="Author">
        <w:r w:rsidRPr="00CD1923" w:rsidDel="0067683D">
          <w:rPr>
            <w:rFonts w:asciiTheme="majorBidi" w:hAnsiTheme="majorBidi" w:cstheme="majorBidi"/>
            <w:color w:val="C45911" w:themeColor="accent2" w:themeShade="BF"/>
            <w:rPrChange w:id="5151" w:author="Author">
              <w:rPr>
                <w:rFonts w:asciiTheme="majorBidi" w:hAnsiTheme="majorBidi" w:cstheme="majorBidi"/>
                <w:color w:val="C45911" w:themeColor="accent2" w:themeShade="BF"/>
              </w:rPr>
            </w:rPrChange>
          </w:rPr>
          <w:delText xml:space="preserve">this issue – </w:delText>
        </w:r>
      </w:del>
      <w:r w:rsidRPr="00CD1923">
        <w:rPr>
          <w:rFonts w:asciiTheme="majorBidi" w:hAnsiTheme="majorBidi" w:cstheme="majorBidi"/>
          <w:color w:val="C45911" w:themeColor="accent2" w:themeShade="BF"/>
          <w:rPrChange w:id="5152" w:author="Author">
            <w:rPr>
              <w:rFonts w:asciiTheme="majorBidi" w:hAnsiTheme="majorBidi" w:cstheme="majorBidi"/>
              <w:color w:val="C45911" w:themeColor="accent2" w:themeShade="BF"/>
            </w:rPr>
          </w:rPrChange>
        </w:rPr>
        <w:t xml:space="preserve">the mediation effect </w:t>
      </w:r>
      <w:del w:id="5153" w:author="Author">
        <w:r w:rsidRPr="00CD1923" w:rsidDel="0067683D">
          <w:rPr>
            <w:rFonts w:asciiTheme="majorBidi" w:hAnsiTheme="majorBidi" w:cstheme="majorBidi"/>
            <w:color w:val="C45911" w:themeColor="accent2" w:themeShade="BF"/>
            <w:rPrChange w:id="5154" w:author="Author">
              <w:rPr>
                <w:rFonts w:asciiTheme="majorBidi" w:hAnsiTheme="majorBidi" w:cstheme="majorBidi"/>
                <w:color w:val="C45911" w:themeColor="accent2" w:themeShade="BF"/>
              </w:rPr>
            </w:rPrChange>
          </w:rPr>
          <w:delText xml:space="preserve">– </w:delText>
        </w:r>
      </w:del>
      <w:r w:rsidRPr="00CD1923">
        <w:rPr>
          <w:rFonts w:asciiTheme="majorBidi" w:hAnsiTheme="majorBidi" w:cstheme="majorBidi"/>
          <w:color w:val="C45911" w:themeColor="accent2" w:themeShade="BF"/>
          <w:rPrChange w:id="5155" w:author="Author">
            <w:rPr>
              <w:rFonts w:asciiTheme="majorBidi" w:hAnsiTheme="majorBidi" w:cstheme="majorBidi"/>
              <w:color w:val="C45911" w:themeColor="accent2" w:themeShade="BF"/>
            </w:rPr>
          </w:rPrChange>
        </w:rPr>
        <w:t xml:space="preserve">is not </w:t>
      </w:r>
      <w:ins w:id="5156" w:author="Author">
        <w:r w:rsidR="0067683D" w:rsidRPr="00CD1923">
          <w:rPr>
            <w:rFonts w:asciiTheme="majorBidi" w:hAnsiTheme="majorBidi" w:cstheme="majorBidi"/>
            <w:color w:val="C45911" w:themeColor="accent2" w:themeShade="BF"/>
            <w:rPrChange w:id="5157" w:author="Author">
              <w:rPr>
                <w:rFonts w:asciiTheme="majorBidi" w:hAnsiTheme="majorBidi" w:cstheme="majorBidi"/>
                <w:color w:val="C45911" w:themeColor="accent2" w:themeShade="BF"/>
              </w:rPr>
            </w:rPrChange>
          </w:rPr>
          <w:t xml:space="preserve">our </w:t>
        </w:r>
      </w:ins>
      <w:del w:id="5158" w:author="Author">
        <w:r w:rsidRPr="00CD1923" w:rsidDel="0067683D">
          <w:rPr>
            <w:rFonts w:asciiTheme="majorBidi" w:hAnsiTheme="majorBidi" w:cstheme="majorBidi"/>
            <w:color w:val="C45911" w:themeColor="accent2" w:themeShade="BF"/>
            <w:rPrChange w:id="5159" w:author="Author">
              <w:rPr>
                <w:rFonts w:asciiTheme="majorBidi" w:hAnsiTheme="majorBidi" w:cstheme="majorBidi"/>
                <w:color w:val="C45911" w:themeColor="accent2" w:themeShade="BF"/>
              </w:rPr>
            </w:rPrChange>
          </w:rPr>
          <w:delText xml:space="preserve">the </w:delText>
        </w:r>
      </w:del>
      <w:r w:rsidRPr="00CD1923">
        <w:rPr>
          <w:rFonts w:asciiTheme="majorBidi" w:hAnsiTheme="majorBidi" w:cstheme="majorBidi"/>
          <w:color w:val="C45911" w:themeColor="accent2" w:themeShade="BF"/>
          <w:rPrChange w:id="5160" w:author="Author">
            <w:rPr>
              <w:rFonts w:asciiTheme="majorBidi" w:hAnsiTheme="majorBidi" w:cstheme="majorBidi"/>
              <w:color w:val="C45911" w:themeColor="accent2" w:themeShade="BF"/>
            </w:rPr>
          </w:rPrChange>
        </w:rPr>
        <w:t>main focus</w:t>
      </w:r>
      <w:ins w:id="5161" w:author="Author">
        <w:r w:rsidR="0067683D" w:rsidRPr="00CD1923">
          <w:rPr>
            <w:rFonts w:asciiTheme="majorBidi" w:hAnsiTheme="majorBidi" w:cstheme="majorBidi"/>
            <w:color w:val="C45911" w:themeColor="accent2" w:themeShade="BF"/>
            <w:rPrChange w:id="5162" w:author="Author">
              <w:rPr>
                <w:rFonts w:asciiTheme="majorBidi" w:hAnsiTheme="majorBidi" w:cstheme="majorBidi"/>
                <w:color w:val="C45911" w:themeColor="accent2" w:themeShade="BF"/>
              </w:rPr>
            </w:rPrChange>
          </w:rPr>
          <w:t>;</w:t>
        </w:r>
      </w:ins>
      <w:del w:id="5163" w:author="Author">
        <w:r w:rsidRPr="00CD1923" w:rsidDel="0067683D">
          <w:rPr>
            <w:rFonts w:asciiTheme="majorBidi" w:hAnsiTheme="majorBidi" w:cstheme="majorBidi"/>
            <w:color w:val="C45911" w:themeColor="accent2" w:themeShade="BF"/>
            <w:rPrChange w:id="5164"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5165" w:author="Author">
            <w:rPr>
              <w:rFonts w:asciiTheme="majorBidi" w:hAnsiTheme="majorBidi" w:cstheme="majorBidi"/>
              <w:color w:val="C45911" w:themeColor="accent2" w:themeShade="BF"/>
            </w:rPr>
          </w:rPrChange>
        </w:rPr>
        <w:t xml:space="preserve"> </w:t>
      </w:r>
      <w:ins w:id="5166" w:author="Author">
        <w:r w:rsidR="0067683D" w:rsidRPr="00CD1923">
          <w:rPr>
            <w:rFonts w:asciiTheme="majorBidi" w:hAnsiTheme="majorBidi" w:cstheme="majorBidi"/>
            <w:color w:val="C45911" w:themeColor="accent2" w:themeShade="BF"/>
            <w:rPrChange w:id="5167" w:author="Author">
              <w:rPr>
                <w:rFonts w:asciiTheme="majorBidi" w:hAnsiTheme="majorBidi" w:cstheme="majorBidi"/>
                <w:color w:val="C45911" w:themeColor="accent2" w:themeShade="BF"/>
              </w:rPr>
            </w:rPrChange>
          </w:rPr>
          <w:t xml:space="preserve">however, </w:t>
        </w:r>
      </w:ins>
      <w:del w:id="5168" w:author="Author">
        <w:r w:rsidRPr="00CD1923" w:rsidDel="0067683D">
          <w:rPr>
            <w:rFonts w:asciiTheme="majorBidi" w:hAnsiTheme="majorBidi" w:cstheme="majorBidi"/>
            <w:color w:val="C45911" w:themeColor="accent2" w:themeShade="BF"/>
            <w:rPrChange w:id="5169" w:author="Author">
              <w:rPr>
                <w:rFonts w:asciiTheme="majorBidi" w:hAnsiTheme="majorBidi" w:cstheme="majorBidi"/>
                <w:color w:val="C45911" w:themeColor="accent2" w:themeShade="BF"/>
              </w:rPr>
            </w:rPrChange>
          </w:rPr>
          <w:delText xml:space="preserve">but </w:delText>
        </w:r>
      </w:del>
      <w:r w:rsidRPr="00CD1923">
        <w:rPr>
          <w:rFonts w:asciiTheme="majorBidi" w:hAnsiTheme="majorBidi" w:cstheme="majorBidi"/>
          <w:color w:val="C45911" w:themeColor="accent2" w:themeShade="BF"/>
          <w:rPrChange w:id="5170" w:author="Author">
            <w:rPr>
              <w:rFonts w:asciiTheme="majorBidi" w:hAnsiTheme="majorBidi" w:cstheme="majorBidi"/>
              <w:color w:val="C45911" w:themeColor="accent2" w:themeShade="BF"/>
            </w:rPr>
          </w:rPrChange>
        </w:rPr>
        <w:t>if</w:t>
      </w:r>
      <w:ins w:id="5171" w:author="Author">
        <w:r w:rsidR="000F0C7F" w:rsidRPr="00CD1923">
          <w:rPr>
            <w:rFonts w:asciiTheme="majorBidi" w:hAnsiTheme="majorBidi" w:cstheme="majorBidi"/>
            <w:color w:val="C45911" w:themeColor="accent2" w:themeShade="BF"/>
            <w:rPrChange w:id="5172" w:author="Author">
              <w:rPr>
                <w:rFonts w:asciiTheme="majorBidi" w:hAnsiTheme="majorBidi" w:cstheme="majorBidi"/>
                <w:color w:val="C45911" w:themeColor="accent2" w:themeShade="BF"/>
              </w:rPr>
            </w:rPrChange>
          </w:rPr>
          <w:t xml:space="preserve"> recommended, </w:t>
        </w:r>
      </w:ins>
      <w:del w:id="5173" w:author="Author">
        <w:r w:rsidRPr="00CD1923" w:rsidDel="000F0C7F">
          <w:rPr>
            <w:rFonts w:asciiTheme="majorBidi" w:hAnsiTheme="majorBidi" w:cstheme="majorBidi"/>
            <w:color w:val="C45911" w:themeColor="accent2" w:themeShade="BF"/>
            <w:rPrChange w:id="5174" w:author="Author">
              <w:rPr>
                <w:rFonts w:asciiTheme="majorBidi" w:hAnsiTheme="majorBidi" w:cstheme="majorBidi"/>
                <w:color w:val="C45911" w:themeColor="accent2" w:themeShade="BF"/>
              </w:rPr>
            </w:rPrChange>
          </w:rPr>
          <w:delText xml:space="preserve"> required </w:delText>
        </w:r>
      </w:del>
      <w:r w:rsidRPr="00CD1923">
        <w:rPr>
          <w:rFonts w:asciiTheme="majorBidi" w:hAnsiTheme="majorBidi" w:cstheme="majorBidi"/>
          <w:color w:val="C45911" w:themeColor="accent2" w:themeShade="BF"/>
          <w:rPrChange w:id="5175" w:author="Author">
            <w:rPr>
              <w:rFonts w:asciiTheme="majorBidi" w:hAnsiTheme="majorBidi" w:cstheme="majorBidi"/>
              <w:color w:val="C45911" w:themeColor="accent2" w:themeShade="BF"/>
            </w:rPr>
          </w:rPrChange>
        </w:rPr>
        <w:t>we can elaborate on it</w:t>
      </w:r>
      <w:ins w:id="5176" w:author="Author">
        <w:r w:rsidR="0067683D" w:rsidRPr="00CD1923">
          <w:rPr>
            <w:rFonts w:asciiTheme="majorBidi" w:hAnsiTheme="majorBidi" w:cstheme="majorBidi"/>
            <w:color w:val="C45911" w:themeColor="accent2" w:themeShade="BF"/>
            <w:rPrChange w:id="5177" w:author="Author">
              <w:rPr>
                <w:rFonts w:asciiTheme="majorBidi" w:hAnsiTheme="majorBidi" w:cstheme="majorBidi"/>
                <w:color w:val="C45911" w:themeColor="accent2" w:themeShade="BF"/>
              </w:rPr>
            </w:rPrChange>
          </w:rPr>
          <w:t xml:space="preserve"> more fully</w:t>
        </w:r>
      </w:ins>
      <w:del w:id="5178" w:author="Author">
        <w:r w:rsidRPr="00CD1923" w:rsidDel="0067683D">
          <w:rPr>
            <w:rFonts w:asciiTheme="majorBidi" w:hAnsiTheme="majorBidi" w:cstheme="majorBidi"/>
            <w:color w:val="C45911" w:themeColor="accent2" w:themeShade="BF"/>
            <w:rPrChange w:id="5179"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5180" w:author="Author">
            <w:rPr>
              <w:rFonts w:asciiTheme="majorBidi" w:hAnsiTheme="majorBidi" w:cstheme="majorBidi"/>
              <w:color w:val="C45911" w:themeColor="accent2" w:themeShade="BF"/>
            </w:rPr>
          </w:rPrChange>
        </w:rPr>
        <w:t>.</w:t>
      </w:r>
    </w:p>
    <w:p w14:paraId="3763E1AA" w14:textId="77777777" w:rsidR="00204FCB" w:rsidRPr="00CD1923" w:rsidRDefault="00204FCB" w:rsidP="00D359A8">
      <w:pPr>
        <w:bidi w:val="0"/>
        <w:spacing w:after="0" w:line="240" w:lineRule="auto"/>
        <w:jc w:val="both"/>
        <w:rPr>
          <w:rFonts w:asciiTheme="majorBidi" w:hAnsiTheme="majorBidi" w:cstheme="majorBidi"/>
          <w:rPrChange w:id="5181" w:author="Author">
            <w:rPr>
              <w:rFonts w:asciiTheme="majorBidi" w:hAnsiTheme="majorBidi" w:cstheme="majorBidi"/>
            </w:rPr>
          </w:rPrChange>
        </w:rPr>
      </w:pPr>
    </w:p>
    <w:p w14:paraId="3C923167" w14:textId="77777777" w:rsidR="00204FCB" w:rsidRPr="00CD1923" w:rsidRDefault="00204FCB"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5182"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5183" w:author="Author">
            <w:rPr>
              <w:rFonts w:asciiTheme="majorBidi" w:hAnsiTheme="majorBidi" w:cstheme="majorBidi"/>
              <w:color w:val="C45911" w:themeColor="accent2" w:themeShade="BF"/>
            </w:rPr>
          </w:rPrChange>
        </w:rPr>
        <w:t>The mediation analyses at the Data analyses section</w:t>
      </w:r>
      <w:r w:rsidRPr="00CD1923">
        <w:rPr>
          <w:rFonts w:asciiTheme="majorBidi" w:hAnsiTheme="majorBidi" w:cstheme="majorBidi"/>
          <w:color w:val="C45911" w:themeColor="accent2" w:themeShade="BF"/>
          <w:shd w:val="clear" w:color="auto" w:fill="FFFFFF"/>
          <w:rPrChange w:id="5184"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5185" w:author="Author">
            <w:rPr>
              <w:rFonts w:asciiTheme="majorBidi" w:hAnsiTheme="majorBidi" w:cstheme="majorBidi"/>
              <w:color w:val="C45911" w:themeColor="accent2" w:themeShade="BF"/>
              <w:highlight w:val="yellow"/>
              <w:shd w:val="clear" w:color="auto" w:fill="FFFFFF"/>
            </w:rPr>
          </w:rPrChange>
        </w:rPr>
        <w:t xml:space="preserve">p. </w:t>
      </w:r>
      <w:commentRangeStart w:id="5186"/>
      <w:r w:rsidRPr="00CD1923">
        <w:rPr>
          <w:rFonts w:asciiTheme="majorBidi" w:hAnsiTheme="majorBidi" w:cstheme="majorBidi"/>
          <w:color w:val="C45911" w:themeColor="accent2" w:themeShade="BF"/>
          <w:highlight w:val="yellow"/>
          <w:shd w:val="clear" w:color="auto" w:fill="FFFFFF"/>
          <w:rPrChange w:id="5187" w:author="Author">
            <w:rPr>
              <w:rFonts w:asciiTheme="majorBidi" w:hAnsiTheme="majorBidi" w:cstheme="majorBidi"/>
              <w:color w:val="C45911" w:themeColor="accent2" w:themeShade="BF"/>
              <w:highlight w:val="yellow"/>
              <w:shd w:val="clear" w:color="auto" w:fill="FFFFFF"/>
            </w:rPr>
          </w:rPrChange>
        </w:rPr>
        <w:t>22</w:t>
      </w:r>
      <w:commentRangeEnd w:id="5186"/>
      <w:r w:rsidR="004C7372">
        <w:rPr>
          <w:rStyle w:val="CommentReference"/>
        </w:rPr>
        <w:commentReference w:id="5186"/>
      </w:r>
      <w:r w:rsidRPr="00CD1923">
        <w:rPr>
          <w:rFonts w:asciiTheme="majorBidi" w:hAnsiTheme="majorBidi" w:cstheme="majorBidi"/>
          <w:color w:val="C45911" w:themeColor="accent2" w:themeShade="BF"/>
          <w:shd w:val="clear" w:color="auto" w:fill="FFFFFF"/>
          <w:rPrChange w:id="5188" w:author="Author">
            <w:rPr>
              <w:rFonts w:asciiTheme="majorBidi" w:hAnsiTheme="majorBidi" w:cstheme="majorBidi"/>
              <w:color w:val="C45911" w:themeColor="accent2" w:themeShade="BF"/>
              <w:shd w:val="clear" w:color="auto" w:fill="FFFFFF"/>
            </w:rPr>
          </w:rPrChange>
        </w:rPr>
        <w:t>):</w:t>
      </w:r>
    </w:p>
    <w:p w14:paraId="4F7E09E5" w14:textId="5E3A776E" w:rsidR="00204FCB" w:rsidRPr="00CD1923" w:rsidDel="0067683D" w:rsidRDefault="00204FCB" w:rsidP="00D359A8">
      <w:pPr>
        <w:bidi w:val="0"/>
        <w:spacing w:after="0" w:line="240" w:lineRule="auto"/>
        <w:jc w:val="both"/>
        <w:rPr>
          <w:del w:id="5189" w:author="Author"/>
          <w:rFonts w:asciiTheme="majorBidi" w:hAnsiTheme="majorBidi" w:cstheme="majorBidi"/>
          <w:color w:val="C45911" w:themeColor="accent2" w:themeShade="BF"/>
          <w:shd w:val="clear" w:color="auto" w:fill="FFFFFF"/>
          <w:rPrChange w:id="5190" w:author="Author">
            <w:rPr>
              <w:del w:id="5191" w:author="Author"/>
              <w:rFonts w:asciiTheme="majorBidi" w:hAnsiTheme="majorBidi" w:cstheme="majorBidi"/>
              <w:color w:val="C45911" w:themeColor="accent2" w:themeShade="BF"/>
              <w:shd w:val="clear" w:color="auto" w:fill="FFFFFF"/>
            </w:rPr>
          </w:rPrChange>
        </w:rPr>
      </w:pPr>
      <w:del w:id="5192" w:author="Author">
        <w:r w:rsidRPr="00CD1923" w:rsidDel="0067683D">
          <w:rPr>
            <w:rFonts w:asciiTheme="majorBidi" w:hAnsiTheme="majorBidi" w:cstheme="majorBidi"/>
            <w:color w:val="C45911" w:themeColor="accent2" w:themeShade="BF"/>
            <w:shd w:val="clear" w:color="auto" w:fill="FFFFFF"/>
            <w:rPrChange w:id="5193" w:author="Author">
              <w:rPr>
                <w:rFonts w:asciiTheme="majorBidi" w:hAnsiTheme="majorBidi" w:cstheme="majorBidi"/>
                <w:color w:val="C45911" w:themeColor="accent2" w:themeShade="BF"/>
                <w:shd w:val="clear" w:color="auto" w:fill="FFFFFF"/>
              </w:rPr>
            </w:rPrChange>
          </w:rPr>
          <w:delText>"</w:delText>
        </w:r>
        <w:r w:rsidRPr="00CD1923" w:rsidDel="0067683D">
          <w:rPr>
            <w:rFonts w:asciiTheme="majorBidi" w:hAnsiTheme="majorBidi" w:cstheme="majorBidi"/>
            <w:color w:val="C45911" w:themeColor="accent2" w:themeShade="BF"/>
            <w:highlight w:val="yellow"/>
            <w:shd w:val="clear" w:color="auto" w:fill="FFFFFF"/>
            <w:rPrChange w:id="5194" w:author="Author">
              <w:rPr>
                <w:rFonts w:asciiTheme="majorBidi" w:hAnsiTheme="majorBidi" w:cstheme="majorBidi"/>
                <w:color w:val="C45911" w:themeColor="accent2" w:themeShade="BF"/>
                <w:highlight w:val="yellow"/>
                <w:shd w:val="clear" w:color="auto" w:fill="FFFFFF"/>
              </w:rPr>
            </w:rPrChange>
          </w:rPr>
          <w:delText>To explore our rationale that women emphasize access to capital less than men because they have higher need for basic entrepreneurial knowledge and because their startup is at a lower stage, we also examined the mediating role of both variables on fundraising as a goal and on progress in fundraising</w:delText>
        </w:r>
        <w:r w:rsidRPr="00CD1923" w:rsidDel="0067683D">
          <w:rPr>
            <w:rFonts w:asciiTheme="majorBidi" w:hAnsiTheme="majorBidi" w:cstheme="majorBidi"/>
            <w:color w:val="C45911" w:themeColor="accent2" w:themeShade="BF"/>
            <w:shd w:val="clear" w:color="auto" w:fill="FFFFFF"/>
            <w:rPrChange w:id="5195" w:author="Author">
              <w:rPr>
                <w:rFonts w:asciiTheme="majorBidi" w:hAnsiTheme="majorBidi" w:cstheme="majorBidi"/>
                <w:color w:val="C45911" w:themeColor="accent2" w:themeShade="BF"/>
                <w:shd w:val="clear" w:color="auto" w:fill="FFFFFF"/>
              </w:rPr>
            </w:rPrChange>
          </w:rPr>
          <w:delText>."</w:delText>
        </w:r>
      </w:del>
    </w:p>
    <w:p w14:paraId="314E68FD" w14:textId="38D140B7" w:rsidR="00204FCB" w:rsidRPr="00CD1923" w:rsidRDefault="00204FCB" w:rsidP="00D359A8">
      <w:pPr>
        <w:bidi w:val="0"/>
        <w:spacing w:after="0" w:line="240" w:lineRule="auto"/>
        <w:ind w:left="720" w:hanging="720"/>
        <w:jc w:val="both"/>
        <w:rPr>
          <w:ins w:id="5196" w:author="Author"/>
          <w:rFonts w:asciiTheme="majorBidi" w:hAnsiTheme="majorBidi" w:cstheme="majorBidi"/>
          <w:color w:val="222222"/>
          <w:shd w:val="clear" w:color="auto" w:fill="FFFFFF"/>
          <w:rPrChange w:id="5197" w:author="Author">
            <w:rPr>
              <w:ins w:id="5198" w:author="Author"/>
              <w:rFonts w:asciiTheme="majorBidi" w:hAnsiTheme="majorBidi" w:cstheme="majorBidi"/>
              <w:color w:val="222222"/>
              <w:shd w:val="clear" w:color="auto" w:fill="FFFFFF"/>
            </w:rPr>
          </w:rPrChange>
        </w:rPr>
      </w:pPr>
    </w:p>
    <w:p w14:paraId="16DD11A1" w14:textId="48A870BE" w:rsidR="00455474" w:rsidRPr="00CD1923" w:rsidRDefault="00455474" w:rsidP="00455474">
      <w:pPr>
        <w:spacing w:after="0" w:line="240" w:lineRule="auto"/>
        <w:ind w:firstLine="567"/>
        <w:jc w:val="right"/>
        <w:rPr>
          <w:rFonts w:asciiTheme="majorBidi" w:hAnsiTheme="majorBidi" w:cstheme="majorBidi"/>
          <w:rPrChange w:id="5199" w:author="Author">
            <w:rPr>
              <w:rFonts w:asciiTheme="majorBidi" w:hAnsiTheme="majorBidi" w:cstheme="majorBidi"/>
              <w:sz w:val="24"/>
              <w:szCs w:val="24"/>
            </w:rPr>
          </w:rPrChange>
        </w:rPr>
      </w:pPr>
      <w:r w:rsidRPr="00CD1923">
        <w:rPr>
          <w:rFonts w:asciiTheme="majorBidi" w:hAnsiTheme="majorBidi" w:cstheme="majorBidi"/>
          <w:highlight w:val="yellow"/>
          <w:rPrChange w:id="5200" w:author="Author">
            <w:rPr>
              <w:rFonts w:asciiTheme="majorBidi" w:hAnsiTheme="majorBidi" w:cstheme="majorBidi"/>
              <w:sz w:val="24"/>
              <w:szCs w:val="24"/>
              <w:highlight w:val="yellow"/>
            </w:rPr>
          </w:rPrChange>
        </w:rPr>
        <w:t>“</w:t>
      </w:r>
      <w:r w:rsidRPr="00CD1923">
        <w:rPr>
          <w:rFonts w:asciiTheme="majorBidi" w:hAnsiTheme="majorBidi" w:cstheme="majorBidi"/>
          <w:highlight w:val="yellow"/>
          <w:rPrChange w:id="5201" w:author="Author">
            <w:rPr>
              <w:rFonts w:asciiTheme="majorBidi" w:hAnsiTheme="majorBidi" w:cstheme="majorBidi"/>
              <w:sz w:val="24"/>
              <w:szCs w:val="24"/>
            </w:rPr>
          </w:rPrChange>
        </w:rPr>
        <w:t xml:space="preserve">To explore our rationale that women emphasize access to capital less than men because </w:t>
      </w:r>
      <w:ins w:id="5202" w:author="Author">
        <w:r w:rsidRPr="00CD1923">
          <w:rPr>
            <w:rFonts w:asciiTheme="majorBidi" w:hAnsiTheme="majorBidi" w:cstheme="majorBidi"/>
            <w:highlight w:val="yellow"/>
            <w:rPrChange w:id="5203" w:author="Author">
              <w:rPr>
                <w:rFonts w:asciiTheme="majorBidi" w:hAnsiTheme="majorBidi" w:cstheme="majorBidi"/>
                <w:sz w:val="24"/>
                <w:szCs w:val="24"/>
              </w:rPr>
            </w:rPrChange>
          </w:rPr>
          <w:t xml:space="preserve">their needs </w:t>
        </w:r>
      </w:ins>
      <w:del w:id="5204" w:author="Author">
        <w:r w:rsidRPr="00CD1923" w:rsidDel="004746A0">
          <w:rPr>
            <w:rFonts w:asciiTheme="majorBidi" w:hAnsiTheme="majorBidi" w:cstheme="majorBidi"/>
            <w:highlight w:val="yellow"/>
            <w:rPrChange w:id="5205" w:author="Author">
              <w:rPr>
                <w:rFonts w:asciiTheme="majorBidi" w:hAnsiTheme="majorBidi" w:cstheme="majorBidi"/>
                <w:sz w:val="24"/>
                <w:szCs w:val="24"/>
              </w:rPr>
            </w:rPrChange>
          </w:rPr>
          <w:delText xml:space="preserve">they have higher need </w:delText>
        </w:r>
      </w:del>
      <w:r w:rsidRPr="00CD1923">
        <w:rPr>
          <w:rFonts w:asciiTheme="majorBidi" w:hAnsiTheme="majorBidi" w:cstheme="majorBidi"/>
          <w:highlight w:val="yellow"/>
          <w:rPrChange w:id="5206" w:author="Author">
            <w:rPr>
              <w:rFonts w:asciiTheme="majorBidi" w:hAnsiTheme="majorBidi" w:cstheme="majorBidi"/>
              <w:sz w:val="24"/>
              <w:szCs w:val="24"/>
            </w:rPr>
          </w:rPrChange>
        </w:rPr>
        <w:t xml:space="preserve">for basic entrepreneurial knowledge </w:t>
      </w:r>
      <w:ins w:id="5207" w:author="Author">
        <w:r w:rsidRPr="00CD1923">
          <w:rPr>
            <w:rFonts w:asciiTheme="majorBidi" w:hAnsiTheme="majorBidi" w:cstheme="majorBidi"/>
            <w:highlight w:val="yellow"/>
            <w:rPrChange w:id="5208" w:author="Author">
              <w:rPr>
                <w:rFonts w:asciiTheme="majorBidi" w:hAnsiTheme="majorBidi" w:cstheme="majorBidi"/>
                <w:sz w:val="24"/>
                <w:szCs w:val="24"/>
              </w:rPr>
            </w:rPrChange>
          </w:rPr>
          <w:t xml:space="preserve">are greater </w:t>
        </w:r>
      </w:ins>
      <w:r w:rsidRPr="00CD1923">
        <w:rPr>
          <w:rFonts w:asciiTheme="majorBidi" w:hAnsiTheme="majorBidi" w:cstheme="majorBidi"/>
          <w:highlight w:val="yellow"/>
          <w:rPrChange w:id="5209" w:author="Author">
            <w:rPr>
              <w:rFonts w:asciiTheme="majorBidi" w:hAnsiTheme="majorBidi" w:cstheme="majorBidi"/>
              <w:sz w:val="24"/>
              <w:szCs w:val="24"/>
            </w:rPr>
          </w:rPrChange>
        </w:rPr>
        <w:t>and because their startup</w:t>
      </w:r>
      <w:ins w:id="5210" w:author="Author">
        <w:r w:rsidRPr="00CD1923">
          <w:rPr>
            <w:rFonts w:asciiTheme="majorBidi" w:hAnsiTheme="majorBidi" w:cstheme="majorBidi"/>
            <w:highlight w:val="yellow"/>
            <w:rPrChange w:id="5211" w:author="Author">
              <w:rPr>
                <w:rFonts w:asciiTheme="majorBidi" w:hAnsiTheme="majorBidi" w:cstheme="majorBidi"/>
                <w:sz w:val="24"/>
                <w:szCs w:val="24"/>
                <w:highlight w:val="yellow"/>
              </w:rPr>
            </w:rPrChange>
          </w:rPr>
          <w:t>s are</w:t>
        </w:r>
      </w:ins>
      <w:del w:id="5212" w:author="Author">
        <w:r w:rsidRPr="00CD1923" w:rsidDel="00582CBD">
          <w:rPr>
            <w:rFonts w:asciiTheme="majorBidi" w:hAnsiTheme="majorBidi" w:cstheme="majorBidi"/>
            <w:highlight w:val="yellow"/>
            <w:rPrChange w:id="5213" w:author="Author">
              <w:rPr>
                <w:rFonts w:asciiTheme="majorBidi" w:hAnsiTheme="majorBidi" w:cstheme="majorBidi"/>
                <w:sz w:val="24"/>
                <w:szCs w:val="24"/>
              </w:rPr>
            </w:rPrChange>
          </w:rPr>
          <w:delText xml:space="preserve"> is</w:delText>
        </w:r>
      </w:del>
      <w:r w:rsidRPr="00CD1923">
        <w:rPr>
          <w:rFonts w:asciiTheme="majorBidi" w:hAnsiTheme="majorBidi" w:cstheme="majorBidi"/>
          <w:highlight w:val="yellow"/>
          <w:rPrChange w:id="5214" w:author="Author">
            <w:rPr>
              <w:rFonts w:asciiTheme="majorBidi" w:hAnsiTheme="majorBidi" w:cstheme="majorBidi"/>
              <w:sz w:val="24"/>
              <w:szCs w:val="24"/>
            </w:rPr>
          </w:rPrChange>
        </w:rPr>
        <w:t xml:space="preserve"> at a </w:t>
      </w:r>
      <w:ins w:id="5215" w:author="Author">
        <w:r w:rsidRPr="00CD1923">
          <w:rPr>
            <w:rFonts w:asciiTheme="majorBidi" w:hAnsiTheme="majorBidi" w:cstheme="majorBidi"/>
            <w:highlight w:val="yellow"/>
            <w:rPrChange w:id="5216" w:author="Author">
              <w:rPr>
                <w:rFonts w:asciiTheme="majorBidi" w:hAnsiTheme="majorBidi" w:cstheme="majorBidi"/>
                <w:sz w:val="24"/>
                <w:szCs w:val="24"/>
              </w:rPr>
            </w:rPrChange>
          </w:rPr>
          <w:t xml:space="preserve">less advanced </w:t>
        </w:r>
      </w:ins>
      <w:del w:id="5217" w:author="Author">
        <w:r w:rsidRPr="00CD1923" w:rsidDel="00AF3F86">
          <w:rPr>
            <w:rFonts w:asciiTheme="majorBidi" w:hAnsiTheme="majorBidi" w:cstheme="majorBidi"/>
            <w:highlight w:val="yellow"/>
            <w:rPrChange w:id="5218" w:author="Author">
              <w:rPr>
                <w:rFonts w:asciiTheme="majorBidi" w:hAnsiTheme="majorBidi" w:cstheme="majorBidi"/>
                <w:sz w:val="24"/>
                <w:szCs w:val="24"/>
              </w:rPr>
            </w:rPrChange>
          </w:rPr>
          <w:delText xml:space="preserve">lower </w:delText>
        </w:r>
      </w:del>
      <w:r w:rsidRPr="00CD1923">
        <w:rPr>
          <w:rFonts w:asciiTheme="majorBidi" w:hAnsiTheme="majorBidi" w:cstheme="majorBidi"/>
          <w:highlight w:val="yellow"/>
          <w:rPrChange w:id="5219" w:author="Author">
            <w:rPr>
              <w:rFonts w:asciiTheme="majorBidi" w:hAnsiTheme="majorBidi" w:cstheme="majorBidi"/>
              <w:sz w:val="24"/>
              <w:szCs w:val="24"/>
            </w:rPr>
          </w:rPrChange>
        </w:rPr>
        <w:t xml:space="preserve">stage, we also examined the mediating role of both variables on fundraising as a goal and on </w:t>
      </w:r>
      <w:ins w:id="5220" w:author="Author">
        <w:r w:rsidRPr="00CD1923">
          <w:rPr>
            <w:rFonts w:asciiTheme="majorBidi" w:hAnsiTheme="majorBidi" w:cstheme="majorBidi"/>
            <w:highlight w:val="yellow"/>
            <w:rPrChange w:id="5221" w:author="Author">
              <w:rPr>
                <w:rFonts w:asciiTheme="majorBidi" w:hAnsiTheme="majorBidi" w:cstheme="majorBidi"/>
                <w:sz w:val="24"/>
                <w:szCs w:val="24"/>
              </w:rPr>
            </w:rPrChange>
          </w:rPr>
          <w:t xml:space="preserve">the </w:t>
        </w:r>
      </w:ins>
      <w:r w:rsidRPr="00CD1923">
        <w:rPr>
          <w:rFonts w:asciiTheme="majorBidi" w:hAnsiTheme="majorBidi" w:cstheme="majorBidi"/>
          <w:highlight w:val="yellow"/>
          <w:rPrChange w:id="5222" w:author="Author">
            <w:rPr>
              <w:rFonts w:asciiTheme="majorBidi" w:hAnsiTheme="majorBidi" w:cstheme="majorBidi"/>
              <w:sz w:val="24"/>
              <w:szCs w:val="24"/>
            </w:rPr>
          </w:rPrChange>
        </w:rPr>
        <w:t>progress</w:t>
      </w:r>
      <w:ins w:id="5223" w:author="Author">
        <w:r w:rsidRPr="00CD1923">
          <w:rPr>
            <w:rFonts w:asciiTheme="majorBidi" w:hAnsiTheme="majorBidi" w:cstheme="majorBidi"/>
            <w:highlight w:val="yellow"/>
            <w:rPrChange w:id="5224" w:author="Author">
              <w:rPr>
                <w:rFonts w:asciiTheme="majorBidi" w:hAnsiTheme="majorBidi" w:cstheme="majorBidi"/>
                <w:sz w:val="24"/>
                <w:szCs w:val="24"/>
              </w:rPr>
            </w:rPrChange>
          </w:rPr>
          <w:t xml:space="preserve"> achieved</w:t>
        </w:r>
      </w:ins>
      <w:r w:rsidRPr="00CD1923">
        <w:rPr>
          <w:rFonts w:asciiTheme="majorBidi" w:hAnsiTheme="majorBidi" w:cstheme="majorBidi"/>
          <w:highlight w:val="yellow"/>
          <w:rPrChange w:id="5225" w:author="Author">
            <w:rPr>
              <w:rFonts w:asciiTheme="majorBidi" w:hAnsiTheme="majorBidi" w:cstheme="majorBidi"/>
              <w:sz w:val="24"/>
              <w:szCs w:val="24"/>
            </w:rPr>
          </w:rPrChange>
        </w:rPr>
        <w:t xml:space="preserve"> in fundraising.</w:t>
      </w:r>
      <w:r w:rsidRPr="00CD1923">
        <w:rPr>
          <w:rFonts w:asciiTheme="majorBidi" w:hAnsiTheme="majorBidi" w:cstheme="majorBidi"/>
          <w:highlight w:val="yellow"/>
          <w:rPrChange w:id="5226" w:author="Author">
            <w:rPr>
              <w:rFonts w:asciiTheme="majorBidi" w:hAnsiTheme="majorBidi" w:cstheme="majorBidi"/>
              <w:sz w:val="24"/>
              <w:szCs w:val="24"/>
              <w:highlight w:val="yellow"/>
            </w:rPr>
          </w:rPrChange>
        </w:rPr>
        <w:t>”</w:t>
      </w:r>
    </w:p>
    <w:p w14:paraId="1AA0EA61" w14:textId="77777777" w:rsidR="0067683D" w:rsidRPr="00CD1923" w:rsidRDefault="0067683D" w:rsidP="0067683D">
      <w:pPr>
        <w:bidi w:val="0"/>
        <w:spacing w:after="0" w:line="240" w:lineRule="auto"/>
        <w:ind w:left="720" w:hanging="720"/>
        <w:jc w:val="both"/>
        <w:rPr>
          <w:rFonts w:asciiTheme="majorBidi" w:hAnsiTheme="majorBidi" w:cstheme="majorBidi"/>
          <w:color w:val="222222"/>
          <w:shd w:val="clear" w:color="auto" w:fill="FFFFFF"/>
          <w:rPrChange w:id="5227" w:author="Author">
            <w:rPr>
              <w:rFonts w:asciiTheme="majorBidi" w:hAnsiTheme="majorBidi" w:cstheme="majorBidi"/>
              <w:color w:val="222222"/>
              <w:shd w:val="clear" w:color="auto" w:fill="FFFFFF"/>
            </w:rPr>
          </w:rPrChange>
        </w:rPr>
      </w:pPr>
    </w:p>
    <w:p w14:paraId="281E80BD" w14:textId="77777777" w:rsidR="00204FCB" w:rsidRPr="00CD1923" w:rsidRDefault="00204FCB" w:rsidP="00D359A8">
      <w:pPr>
        <w:bidi w:val="0"/>
        <w:spacing w:after="0" w:line="240" w:lineRule="auto"/>
        <w:ind w:left="720" w:hanging="720"/>
        <w:jc w:val="both"/>
        <w:rPr>
          <w:rFonts w:asciiTheme="majorBidi" w:hAnsiTheme="majorBidi" w:cstheme="majorBidi"/>
          <w:color w:val="C45911" w:themeColor="accent2" w:themeShade="BF"/>
          <w:shd w:val="clear" w:color="auto" w:fill="FFFFFF"/>
          <w:rPrChange w:id="5228" w:author="Author">
            <w:rPr>
              <w:rFonts w:asciiTheme="majorBidi" w:hAnsiTheme="majorBidi" w:cstheme="majorBidi"/>
              <w:color w:val="C45911" w:themeColor="accent2" w:themeShade="BF"/>
              <w:shd w:val="clear" w:color="auto" w:fill="FFFFFF"/>
            </w:rPr>
          </w:rPrChange>
        </w:rPr>
      </w:pPr>
      <w:r w:rsidRPr="00CD1923">
        <w:rPr>
          <w:rFonts w:asciiTheme="majorBidi" w:hAnsiTheme="majorBidi" w:cstheme="majorBidi"/>
          <w:color w:val="C45911" w:themeColor="accent2" w:themeShade="BF"/>
          <w:rPrChange w:id="5229" w:author="Author">
            <w:rPr>
              <w:rFonts w:asciiTheme="majorBidi" w:hAnsiTheme="majorBidi" w:cstheme="majorBidi"/>
              <w:color w:val="C45911" w:themeColor="accent2" w:themeShade="BF"/>
            </w:rPr>
          </w:rPrChange>
        </w:rPr>
        <w:t>The mediation analyses at the Results section</w:t>
      </w:r>
      <w:r w:rsidRPr="00CD1923">
        <w:rPr>
          <w:rFonts w:asciiTheme="majorBidi" w:hAnsiTheme="majorBidi" w:cstheme="majorBidi"/>
          <w:color w:val="C45911" w:themeColor="accent2" w:themeShade="BF"/>
          <w:shd w:val="clear" w:color="auto" w:fill="FFFFFF"/>
          <w:rPrChange w:id="5230" w:author="Author">
            <w:rPr>
              <w:rFonts w:asciiTheme="majorBidi" w:hAnsiTheme="majorBidi" w:cstheme="majorBidi"/>
              <w:color w:val="C45911" w:themeColor="accent2" w:themeShade="BF"/>
              <w:shd w:val="clear" w:color="auto" w:fill="FFFFFF"/>
            </w:rPr>
          </w:rPrChange>
        </w:rPr>
        <w:t xml:space="preserve"> (</w:t>
      </w:r>
      <w:r w:rsidRPr="00CD1923">
        <w:rPr>
          <w:rFonts w:asciiTheme="majorBidi" w:hAnsiTheme="majorBidi" w:cstheme="majorBidi"/>
          <w:color w:val="C45911" w:themeColor="accent2" w:themeShade="BF"/>
          <w:highlight w:val="yellow"/>
          <w:shd w:val="clear" w:color="auto" w:fill="FFFFFF"/>
          <w:rPrChange w:id="5231" w:author="Author">
            <w:rPr>
              <w:rFonts w:asciiTheme="majorBidi" w:hAnsiTheme="majorBidi" w:cstheme="majorBidi"/>
              <w:color w:val="C45911" w:themeColor="accent2" w:themeShade="BF"/>
              <w:highlight w:val="yellow"/>
              <w:shd w:val="clear" w:color="auto" w:fill="FFFFFF"/>
            </w:rPr>
          </w:rPrChange>
        </w:rPr>
        <w:t xml:space="preserve">p. </w:t>
      </w:r>
      <w:commentRangeStart w:id="5232"/>
      <w:r w:rsidRPr="00CD1923">
        <w:rPr>
          <w:rFonts w:asciiTheme="majorBidi" w:hAnsiTheme="majorBidi" w:cstheme="majorBidi"/>
          <w:color w:val="C45911" w:themeColor="accent2" w:themeShade="BF"/>
          <w:highlight w:val="yellow"/>
          <w:shd w:val="clear" w:color="auto" w:fill="FFFFFF"/>
          <w:rPrChange w:id="5233" w:author="Author">
            <w:rPr>
              <w:rFonts w:asciiTheme="majorBidi" w:hAnsiTheme="majorBidi" w:cstheme="majorBidi"/>
              <w:color w:val="C45911" w:themeColor="accent2" w:themeShade="BF"/>
              <w:highlight w:val="yellow"/>
              <w:shd w:val="clear" w:color="auto" w:fill="FFFFFF"/>
            </w:rPr>
          </w:rPrChange>
        </w:rPr>
        <w:t>27</w:t>
      </w:r>
      <w:commentRangeEnd w:id="5232"/>
      <w:r w:rsidR="004C7372">
        <w:rPr>
          <w:rStyle w:val="CommentReference"/>
        </w:rPr>
        <w:commentReference w:id="5232"/>
      </w:r>
      <w:r w:rsidRPr="00CD1923">
        <w:rPr>
          <w:rFonts w:asciiTheme="majorBidi" w:hAnsiTheme="majorBidi" w:cstheme="majorBidi"/>
          <w:color w:val="C45911" w:themeColor="accent2" w:themeShade="BF"/>
          <w:shd w:val="clear" w:color="auto" w:fill="FFFFFF"/>
          <w:rPrChange w:id="5234" w:author="Author">
            <w:rPr>
              <w:rFonts w:asciiTheme="majorBidi" w:hAnsiTheme="majorBidi" w:cstheme="majorBidi"/>
              <w:color w:val="C45911" w:themeColor="accent2" w:themeShade="BF"/>
              <w:shd w:val="clear" w:color="auto" w:fill="FFFFFF"/>
            </w:rPr>
          </w:rPrChange>
        </w:rPr>
        <w:t>):</w:t>
      </w:r>
    </w:p>
    <w:p w14:paraId="353D896F" w14:textId="40237692" w:rsidR="00204FCB" w:rsidRPr="00CD1923" w:rsidDel="0067683D" w:rsidRDefault="00204FCB" w:rsidP="0029374D">
      <w:pPr>
        <w:bidi w:val="0"/>
        <w:spacing w:after="0" w:line="240" w:lineRule="auto"/>
        <w:jc w:val="both"/>
        <w:rPr>
          <w:del w:id="5235" w:author="Author"/>
          <w:rFonts w:asciiTheme="majorBidi" w:hAnsiTheme="majorBidi" w:cstheme="majorBidi"/>
          <w:color w:val="C45911" w:themeColor="accent2" w:themeShade="BF"/>
          <w:shd w:val="clear" w:color="auto" w:fill="FFFFFF"/>
          <w:rtl/>
          <w:rPrChange w:id="5236" w:author="Author">
            <w:rPr>
              <w:del w:id="5237" w:author="Author"/>
              <w:rFonts w:asciiTheme="majorBidi" w:hAnsiTheme="majorBidi" w:cstheme="majorBidi"/>
              <w:color w:val="C45911" w:themeColor="accent2" w:themeShade="BF"/>
              <w:shd w:val="clear" w:color="auto" w:fill="FFFFFF"/>
              <w:rtl/>
            </w:rPr>
          </w:rPrChange>
        </w:rPr>
      </w:pPr>
      <w:del w:id="5238" w:author="Author">
        <w:r w:rsidRPr="00CD1923" w:rsidDel="0067683D">
          <w:rPr>
            <w:rFonts w:asciiTheme="majorBidi" w:hAnsiTheme="majorBidi" w:cstheme="majorBidi"/>
            <w:color w:val="C45911" w:themeColor="accent2" w:themeShade="BF"/>
            <w:shd w:val="clear" w:color="auto" w:fill="FFFFFF"/>
            <w:rPrChange w:id="5239" w:author="Author">
              <w:rPr>
                <w:rFonts w:asciiTheme="majorBidi" w:hAnsiTheme="majorBidi" w:cstheme="majorBidi"/>
                <w:color w:val="C45911" w:themeColor="accent2" w:themeShade="BF"/>
                <w:shd w:val="clear" w:color="auto" w:fill="FFFFFF"/>
              </w:rPr>
            </w:rPrChange>
          </w:rPr>
          <w:delText>"</w:delText>
        </w:r>
        <w:r w:rsidRPr="00CD1923" w:rsidDel="0067683D">
          <w:rPr>
            <w:rFonts w:asciiTheme="majorBidi" w:hAnsiTheme="majorBidi" w:cstheme="majorBidi"/>
            <w:color w:val="C45911" w:themeColor="accent2" w:themeShade="BF"/>
            <w:highlight w:val="yellow"/>
            <w:shd w:val="clear" w:color="auto" w:fill="FFFFFF"/>
            <w:rPrChange w:id="5240" w:author="Author">
              <w:rPr>
                <w:rFonts w:asciiTheme="majorBidi" w:hAnsiTheme="majorBidi" w:cstheme="majorBidi"/>
                <w:color w:val="C45911" w:themeColor="accent2" w:themeShade="BF"/>
                <w:highlight w:val="yellow"/>
                <w:shd w:val="clear" w:color="auto" w:fill="FFFFFF"/>
              </w:rPr>
            </w:rPrChange>
          </w:rPr>
          <w:delText>Finally, our rationale for expecting that women will place lower priority than men on fundraising (5Ha) and will progress less in fundraising (H5b), was based on the assumption that women need more basic training, relative to men (H1a), which should precede targeting fundraising. To examine this rationale, we added a second regression for each variable (fundraising as a goal and as an aspect of progress), adding the goal of acquiring entrepreneurial knowledge as a control. If our rationale is correct, we can expect entrepreneurial knowledge to attenuate gender effects on these variables. Lastly, a mediation effect analysis of the goal of gaining entrepreneurial knowledge and of startup stage on fundraising is conducted to support our argument that gender differences in access to capital as goal and progress are caused by these background variables, at least in part</w:delText>
        </w:r>
        <w:r w:rsidRPr="00CD1923" w:rsidDel="0067683D">
          <w:rPr>
            <w:rFonts w:asciiTheme="majorBidi" w:hAnsiTheme="majorBidi" w:cstheme="majorBidi"/>
            <w:color w:val="C45911" w:themeColor="accent2" w:themeShade="BF"/>
            <w:shd w:val="clear" w:color="auto" w:fill="FFFFFF"/>
            <w:rPrChange w:id="5241" w:author="Author">
              <w:rPr>
                <w:rFonts w:asciiTheme="majorBidi" w:hAnsiTheme="majorBidi" w:cstheme="majorBidi"/>
                <w:color w:val="C45911" w:themeColor="accent2" w:themeShade="BF"/>
                <w:shd w:val="clear" w:color="auto" w:fill="FFFFFF"/>
              </w:rPr>
            </w:rPrChange>
          </w:rPr>
          <w:delText>.</w:delText>
        </w:r>
      </w:del>
    </w:p>
    <w:p w14:paraId="14CE38B3" w14:textId="1FE6183C" w:rsidR="00204FCB" w:rsidRPr="00CD1923" w:rsidDel="0067683D" w:rsidRDefault="00204FCB" w:rsidP="0067683D">
      <w:pPr>
        <w:bidi w:val="0"/>
        <w:spacing w:after="0" w:line="240" w:lineRule="auto"/>
        <w:jc w:val="both"/>
        <w:rPr>
          <w:del w:id="5242" w:author="Author"/>
          <w:rFonts w:asciiTheme="majorBidi" w:hAnsiTheme="majorBidi" w:cstheme="majorBidi"/>
          <w:b/>
          <w:bCs/>
          <w:color w:val="C45911" w:themeColor="accent2" w:themeShade="BF"/>
          <w:shd w:val="clear" w:color="auto" w:fill="FFFFFF"/>
          <w:rPrChange w:id="5243" w:author="Author">
            <w:rPr>
              <w:del w:id="5244" w:author="Author"/>
              <w:rFonts w:asciiTheme="majorBidi" w:hAnsiTheme="majorBidi" w:cstheme="majorBidi"/>
              <w:b/>
              <w:bCs/>
              <w:color w:val="C45911" w:themeColor="accent2" w:themeShade="BF"/>
              <w:shd w:val="clear" w:color="auto" w:fill="FFFFFF"/>
            </w:rPr>
          </w:rPrChange>
        </w:rPr>
      </w:pPr>
      <w:del w:id="5245" w:author="Author">
        <w:r w:rsidRPr="00CD1923" w:rsidDel="0067683D">
          <w:rPr>
            <w:rFonts w:asciiTheme="majorBidi" w:hAnsiTheme="majorBidi" w:cstheme="majorBidi"/>
            <w:color w:val="C45911" w:themeColor="accent2" w:themeShade="BF"/>
            <w:highlight w:val="yellow"/>
            <w:rPrChange w:id="5246" w:author="Author">
              <w:rPr>
                <w:rFonts w:asciiTheme="majorBidi" w:hAnsiTheme="majorBidi" w:cstheme="majorBidi"/>
                <w:color w:val="C45911" w:themeColor="accent2" w:themeShade="BF"/>
                <w:highlight w:val="yellow"/>
              </w:rPr>
            </w:rPrChange>
          </w:rPr>
          <w:delText>Adding the goal of gaining entrepreneurial knowledge as a control for the regressions predicting fundraising (as both goal and progress) attenuated the effect of gender, supporting our premise that in part, women will be less likely to target fundraising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delText>
        </w:r>
        <w:r w:rsidRPr="00CD1923" w:rsidDel="0067683D">
          <w:rPr>
            <w:rFonts w:asciiTheme="majorBidi" w:hAnsiTheme="majorBidi" w:cstheme="majorBidi"/>
            <w:color w:val="C45911" w:themeColor="accent2" w:themeShade="BF"/>
            <w:highlight w:val="yellow"/>
            <w:shd w:val="clear" w:color="auto" w:fill="FFFFFF"/>
            <w:rPrChange w:id="5247" w:author="Author">
              <w:rPr>
                <w:rFonts w:asciiTheme="majorBidi" w:hAnsiTheme="majorBidi" w:cstheme="majorBidi"/>
                <w:color w:val="C45911" w:themeColor="accent2" w:themeShade="BF"/>
                <w:highlight w:val="yellow"/>
                <w:shd w:val="clear" w:color="auto" w:fill="FFFFFF"/>
              </w:rPr>
            </w:rPrChange>
          </w:rPr>
          <w:delText>"</w:delText>
        </w:r>
      </w:del>
    </w:p>
    <w:p w14:paraId="04476059" w14:textId="4147F532" w:rsidR="0067683D" w:rsidRPr="00CD1923" w:rsidRDefault="0067683D" w:rsidP="0067683D">
      <w:pPr>
        <w:bidi w:val="0"/>
        <w:spacing w:after="0" w:line="240" w:lineRule="auto"/>
        <w:jc w:val="both"/>
        <w:rPr>
          <w:ins w:id="5248" w:author="Author"/>
          <w:rFonts w:asciiTheme="majorBidi" w:hAnsiTheme="majorBidi" w:cstheme="majorBidi"/>
          <w:b/>
          <w:bCs/>
          <w:shd w:val="clear" w:color="auto" w:fill="FFFFFF"/>
          <w:rPrChange w:id="5249" w:author="Author">
            <w:rPr>
              <w:ins w:id="5250" w:author="Author"/>
              <w:rFonts w:asciiTheme="majorBidi" w:hAnsiTheme="majorBidi" w:cstheme="majorBidi"/>
              <w:b/>
              <w:bCs/>
              <w:shd w:val="clear" w:color="auto" w:fill="FFFFFF"/>
            </w:rPr>
          </w:rPrChange>
        </w:rPr>
      </w:pPr>
    </w:p>
    <w:p w14:paraId="7AF40B6D" w14:textId="77777777" w:rsidR="00455474" w:rsidRPr="00CD1923" w:rsidRDefault="00455474" w:rsidP="00455474">
      <w:pPr>
        <w:spacing w:after="0" w:line="240" w:lineRule="auto"/>
        <w:ind w:firstLine="567"/>
        <w:jc w:val="right"/>
        <w:rPr>
          <w:rFonts w:asciiTheme="majorBidi" w:hAnsiTheme="majorBidi" w:cstheme="majorBidi"/>
          <w:rPrChange w:id="5251" w:author="Author">
            <w:rPr>
              <w:rFonts w:asciiTheme="majorBidi" w:hAnsiTheme="majorBidi" w:cstheme="majorBidi"/>
              <w:sz w:val="24"/>
              <w:szCs w:val="24"/>
            </w:rPr>
          </w:rPrChange>
        </w:rPr>
      </w:pPr>
      <w:r w:rsidRPr="00CD1923">
        <w:rPr>
          <w:rFonts w:asciiTheme="majorBidi" w:hAnsiTheme="majorBidi" w:cstheme="majorBidi"/>
          <w:highlight w:val="yellow"/>
          <w:rPrChange w:id="5252" w:author="Author">
            <w:rPr>
              <w:rFonts w:asciiTheme="majorBidi" w:hAnsiTheme="majorBidi" w:cstheme="majorBidi"/>
              <w:sz w:val="24"/>
              <w:szCs w:val="24"/>
              <w:highlight w:val="yellow"/>
            </w:rPr>
          </w:rPrChange>
        </w:rPr>
        <w:t xml:space="preserve">Finally, our rationale for expecting that women will place </w:t>
      </w:r>
      <w:ins w:id="5253" w:author="Author">
        <w:r w:rsidRPr="00CD1923">
          <w:rPr>
            <w:rFonts w:asciiTheme="majorBidi" w:hAnsiTheme="majorBidi" w:cstheme="majorBidi"/>
            <w:highlight w:val="yellow"/>
            <w:rPrChange w:id="5254" w:author="Author">
              <w:rPr>
                <w:rFonts w:asciiTheme="majorBidi" w:hAnsiTheme="majorBidi" w:cstheme="majorBidi"/>
                <w:sz w:val="24"/>
                <w:szCs w:val="24"/>
                <w:highlight w:val="yellow"/>
              </w:rPr>
            </w:rPrChange>
          </w:rPr>
          <w:t xml:space="preserve">less </w:t>
        </w:r>
      </w:ins>
      <w:del w:id="5255" w:author="Author">
        <w:r w:rsidRPr="00CD1923" w:rsidDel="00995E9A">
          <w:rPr>
            <w:rFonts w:asciiTheme="majorBidi" w:hAnsiTheme="majorBidi" w:cstheme="majorBidi"/>
            <w:highlight w:val="yellow"/>
            <w:rPrChange w:id="5256" w:author="Author">
              <w:rPr>
                <w:rFonts w:asciiTheme="majorBidi" w:hAnsiTheme="majorBidi" w:cstheme="majorBidi"/>
                <w:sz w:val="24"/>
                <w:szCs w:val="24"/>
                <w:highlight w:val="yellow"/>
              </w:rPr>
            </w:rPrChange>
          </w:rPr>
          <w:delText xml:space="preserve">lower </w:delText>
        </w:r>
      </w:del>
      <w:r w:rsidRPr="00CD1923">
        <w:rPr>
          <w:rFonts w:asciiTheme="majorBidi" w:hAnsiTheme="majorBidi" w:cstheme="majorBidi"/>
          <w:highlight w:val="yellow"/>
          <w:rPrChange w:id="5257" w:author="Author">
            <w:rPr>
              <w:rFonts w:asciiTheme="majorBidi" w:hAnsiTheme="majorBidi" w:cstheme="majorBidi"/>
              <w:sz w:val="24"/>
              <w:szCs w:val="24"/>
              <w:highlight w:val="yellow"/>
            </w:rPr>
          </w:rPrChange>
        </w:rPr>
        <w:t xml:space="preserve">priority </w:t>
      </w:r>
      <w:del w:id="5258" w:author="Author">
        <w:r w:rsidRPr="00CD1923" w:rsidDel="00525066">
          <w:rPr>
            <w:rFonts w:asciiTheme="majorBidi" w:hAnsiTheme="majorBidi" w:cstheme="majorBidi"/>
            <w:highlight w:val="yellow"/>
            <w:rPrChange w:id="5259" w:author="Author">
              <w:rPr>
                <w:rFonts w:asciiTheme="majorBidi" w:hAnsiTheme="majorBidi" w:cstheme="majorBidi"/>
                <w:sz w:val="24"/>
                <w:szCs w:val="24"/>
                <w:highlight w:val="yellow"/>
              </w:rPr>
            </w:rPrChange>
          </w:rPr>
          <w:delText xml:space="preserve">than men </w:delText>
        </w:r>
      </w:del>
      <w:r w:rsidRPr="00CD1923">
        <w:rPr>
          <w:rFonts w:asciiTheme="majorBidi" w:hAnsiTheme="majorBidi" w:cstheme="majorBidi"/>
          <w:highlight w:val="yellow"/>
          <w:rPrChange w:id="5260" w:author="Author">
            <w:rPr>
              <w:rFonts w:asciiTheme="majorBidi" w:hAnsiTheme="majorBidi" w:cstheme="majorBidi"/>
              <w:sz w:val="24"/>
              <w:szCs w:val="24"/>
              <w:highlight w:val="yellow"/>
            </w:rPr>
          </w:rPrChange>
        </w:rPr>
        <w:t xml:space="preserve">on fundraising (5Ha) </w:t>
      </w:r>
      <w:ins w:id="5261" w:author="Author">
        <w:r w:rsidRPr="00CD1923">
          <w:rPr>
            <w:rFonts w:asciiTheme="majorBidi" w:hAnsiTheme="majorBidi" w:cstheme="majorBidi"/>
            <w:highlight w:val="yellow"/>
            <w:rPrChange w:id="5262" w:author="Author">
              <w:rPr>
                <w:rFonts w:asciiTheme="majorBidi" w:hAnsiTheme="majorBidi" w:cstheme="majorBidi"/>
                <w:sz w:val="24"/>
                <w:szCs w:val="24"/>
                <w:highlight w:val="yellow"/>
              </w:rPr>
            </w:rPrChange>
          </w:rPr>
          <w:t xml:space="preserve">than men </w:t>
        </w:r>
      </w:ins>
      <w:r w:rsidRPr="00CD1923">
        <w:rPr>
          <w:rFonts w:asciiTheme="majorBidi" w:hAnsiTheme="majorBidi" w:cstheme="majorBidi"/>
          <w:highlight w:val="yellow"/>
          <w:rPrChange w:id="5263" w:author="Author">
            <w:rPr>
              <w:rFonts w:asciiTheme="majorBidi" w:hAnsiTheme="majorBidi" w:cstheme="majorBidi"/>
              <w:sz w:val="24"/>
              <w:szCs w:val="24"/>
              <w:highlight w:val="yellow"/>
            </w:rPr>
          </w:rPrChange>
        </w:rPr>
        <w:t xml:space="preserve">and will </w:t>
      </w:r>
      <w:ins w:id="5264" w:author="Author">
        <w:r w:rsidRPr="00CD1923">
          <w:rPr>
            <w:rFonts w:asciiTheme="majorBidi" w:hAnsiTheme="majorBidi" w:cstheme="majorBidi"/>
            <w:highlight w:val="yellow"/>
            <w:rPrChange w:id="5265" w:author="Author">
              <w:rPr>
                <w:rFonts w:asciiTheme="majorBidi" w:hAnsiTheme="majorBidi" w:cstheme="majorBidi"/>
                <w:sz w:val="24"/>
                <w:szCs w:val="24"/>
                <w:highlight w:val="yellow"/>
              </w:rPr>
            </w:rPrChange>
          </w:rPr>
          <w:t xml:space="preserve">make </w:t>
        </w:r>
      </w:ins>
      <w:del w:id="5266" w:author="Author">
        <w:r w:rsidRPr="00CD1923" w:rsidDel="00525066">
          <w:rPr>
            <w:rFonts w:asciiTheme="majorBidi" w:hAnsiTheme="majorBidi" w:cstheme="majorBidi"/>
            <w:highlight w:val="yellow"/>
            <w:rPrChange w:id="5267" w:author="Author">
              <w:rPr>
                <w:rFonts w:asciiTheme="majorBidi" w:hAnsiTheme="majorBidi" w:cstheme="majorBidi"/>
                <w:sz w:val="24"/>
                <w:szCs w:val="24"/>
                <w:highlight w:val="yellow"/>
              </w:rPr>
            </w:rPrChange>
          </w:rPr>
          <w:delText xml:space="preserve">progress </w:delText>
        </w:r>
      </w:del>
      <w:r w:rsidRPr="00CD1923">
        <w:rPr>
          <w:rFonts w:asciiTheme="majorBidi" w:hAnsiTheme="majorBidi" w:cstheme="majorBidi"/>
          <w:highlight w:val="yellow"/>
          <w:rPrChange w:id="5268" w:author="Author">
            <w:rPr>
              <w:rFonts w:asciiTheme="majorBidi" w:hAnsiTheme="majorBidi" w:cstheme="majorBidi"/>
              <w:sz w:val="24"/>
              <w:szCs w:val="24"/>
              <w:highlight w:val="yellow"/>
            </w:rPr>
          </w:rPrChange>
        </w:rPr>
        <w:t xml:space="preserve">less </w:t>
      </w:r>
      <w:ins w:id="5269" w:author="Author">
        <w:r w:rsidRPr="00CD1923">
          <w:rPr>
            <w:rFonts w:asciiTheme="majorBidi" w:hAnsiTheme="majorBidi" w:cstheme="majorBidi"/>
            <w:highlight w:val="yellow"/>
            <w:rPrChange w:id="5270" w:author="Author">
              <w:rPr>
                <w:rFonts w:asciiTheme="majorBidi" w:hAnsiTheme="majorBidi" w:cstheme="majorBidi"/>
                <w:sz w:val="24"/>
                <w:szCs w:val="24"/>
                <w:highlight w:val="yellow"/>
              </w:rPr>
            </w:rPrChange>
          </w:rPr>
          <w:t xml:space="preserve">progress </w:t>
        </w:r>
      </w:ins>
      <w:r w:rsidRPr="00CD1923">
        <w:rPr>
          <w:rFonts w:asciiTheme="majorBidi" w:hAnsiTheme="majorBidi" w:cstheme="majorBidi"/>
          <w:highlight w:val="yellow"/>
          <w:rPrChange w:id="5271" w:author="Author">
            <w:rPr>
              <w:rFonts w:asciiTheme="majorBidi" w:hAnsiTheme="majorBidi" w:cstheme="majorBidi"/>
              <w:sz w:val="24"/>
              <w:szCs w:val="24"/>
              <w:highlight w:val="yellow"/>
            </w:rPr>
          </w:rPrChange>
        </w:rPr>
        <w:t>in fundraising (H5b)</w:t>
      </w:r>
      <w:del w:id="5272" w:author="Author">
        <w:r w:rsidRPr="00CD1923" w:rsidDel="00525066">
          <w:rPr>
            <w:rFonts w:asciiTheme="majorBidi" w:hAnsiTheme="majorBidi" w:cstheme="majorBidi"/>
            <w:highlight w:val="yellow"/>
            <w:rPrChange w:id="5273"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5274" w:author="Author">
            <w:rPr>
              <w:rFonts w:asciiTheme="majorBidi" w:hAnsiTheme="majorBidi" w:cstheme="majorBidi"/>
              <w:sz w:val="24"/>
              <w:szCs w:val="24"/>
              <w:highlight w:val="yellow"/>
            </w:rPr>
          </w:rPrChange>
        </w:rPr>
        <w:t xml:space="preserve"> </w:t>
      </w:r>
      <w:proofErr w:type="gramStart"/>
      <w:r w:rsidRPr="00CD1923">
        <w:rPr>
          <w:rFonts w:asciiTheme="majorBidi" w:hAnsiTheme="majorBidi" w:cstheme="majorBidi"/>
          <w:highlight w:val="yellow"/>
          <w:rPrChange w:id="5275" w:author="Author">
            <w:rPr>
              <w:rFonts w:asciiTheme="majorBidi" w:hAnsiTheme="majorBidi" w:cstheme="majorBidi"/>
              <w:sz w:val="24"/>
              <w:szCs w:val="24"/>
              <w:highlight w:val="yellow"/>
            </w:rPr>
          </w:rPrChange>
        </w:rPr>
        <w:t>was based on the assumption</w:t>
      </w:r>
      <w:proofErr w:type="gramEnd"/>
      <w:r w:rsidRPr="00CD1923">
        <w:rPr>
          <w:rFonts w:asciiTheme="majorBidi" w:hAnsiTheme="majorBidi" w:cstheme="majorBidi"/>
          <w:highlight w:val="yellow"/>
          <w:rPrChange w:id="5276" w:author="Author">
            <w:rPr>
              <w:rFonts w:asciiTheme="majorBidi" w:hAnsiTheme="majorBidi" w:cstheme="majorBidi"/>
              <w:sz w:val="24"/>
              <w:szCs w:val="24"/>
              <w:highlight w:val="yellow"/>
            </w:rPr>
          </w:rPrChange>
        </w:rPr>
        <w:t xml:space="preserve"> that women need more basic training</w:t>
      </w:r>
      <w:del w:id="5277" w:author="Author">
        <w:r w:rsidRPr="00CD1923" w:rsidDel="00525066">
          <w:rPr>
            <w:rFonts w:asciiTheme="majorBidi" w:hAnsiTheme="majorBidi" w:cstheme="majorBidi"/>
            <w:highlight w:val="yellow"/>
            <w:rPrChange w:id="5278" w:author="Author">
              <w:rPr>
                <w:rFonts w:asciiTheme="majorBidi" w:hAnsiTheme="majorBidi" w:cstheme="majorBidi"/>
                <w:sz w:val="24"/>
                <w:szCs w:val="24"/>
                <w:highlight w:val="yellow"/>
              </w:rPr>
            </w:rPrChange>
          </w:rPr>
          <w:delText>,</w:delText>
        </w:r>
      </w:del>
      <w:r w:rsidRPr="00CD1923">
        <w:rPr>
          <w:rFonts w:asciiTheme="majorBidi" w:hAnsiTheme="majorBidi" w:cstheme="majorBidi"/>
          <w:highlight w:val="yellow"/>
          <w:rPrChange w:id="5279" w:author="Author">
            <w:rPr>
              <w:rFonts w:asciiTheme="majorBidi" w:hAnsiTheme="majorBidi" w:cstheme="majorBidi"/>
              <w:sz w:val="24"/>
              <w:szCs w:val="24"/>
              <w:highlight w:val="yellow"/>
            </w:rPr>
          </w:rPrChange>
        </w:rPr>
        <w:t xml:space="preserve"> </w:t>
      </w:r>
      <w:ins w:id="5280" w:author="Author">
        <w:r w:rsidRPr="00CD1923">
          <w:rPr>
            <w:rFonts w:asciiTheme="majorBidi" w:hAnsiTheme="majorBidi" w:cstheme="majorBidi"/>
            <w:highlight w:val="yellow"/>
            <w:rPrChange w:id="5281" w:author="Author">
              <w:rPr>
                <w:rFonts w:asciiTheme="majorBidi" w:hAnsiTheme="majorBidi" w:cstheme="majorBidi"/>
                <w:sz w:val="24"/>
                <w:szCs w:val="24"/>
                <w:highlight w:val="yellow"/>
              </w:rPr>
            </w:rPrChange>
          </w:rPr>
          <w:t>than do</w:t>
        </w:r>
      </w:ins>
      <w:del w:id="5282" w:author="Author">
        <w:r w:rsidRPr="00CD1923" w:rsidDel="00C8363D">
          <w:rPr>
            <w:rFonts w:asciiTheme="majorBidi" w:hAnsiTheme="majorBidi" w:cstheme="majorBidi"/>
            <w:highlight w:val="yellow"/>
            <w:rPrChange w:id="5283" w:author="Author">
              <w:rPr>
                <w:rFonts w:asciiTheme="majorBidi" w:hAnsiTheme="majorBidi" w:cstheme="majorBidi"/>
                <w:sz w:val="24"/>
                <w:szCs w:val="24"/>
                <w:highlight w:val="yellow"/>
              </w:rPr>
            </w:rPrChange>
          </w:rPr>
          <w:delText>relative to</w:delText>
        </w:r>
      </w:del>
      <w:r w:rsidRPr="00CD1923">
        <w:rPr>
          <w:rFonts w:asciiTheme="majorBidi" w:hAnsiTheme="majorBidi" w:cstheme="majorBidi"/>
          <w:highlight w:val="yellow"/>
          <w:rPrChange w:id="5284" w:author="Author">
            <w:rPr>
              <w:rFonts w:asciiTheme="majorBidi" w:hAnsiTheme="majorBidi" w:cstheme="majorBidi"/>
              <w:sz w:val="24"/>
              <w:szCs w:val="24"/>
              <w:highlight w:val="yellow"/>
            </w:rPr>
          </w:rPrChange>
        </w:rPr>
        <w:t xml:space="preserve"> men (H1a)</w:t>
      </w:r>
      <w:ins w:id="5285" w:author="Author">
        <w:r w:rsidRPr="00CD1923">
          <w:rPr>
            <w:rFonts w:asciiTheme="majorBidi" w:hAnsiTheme="majorBidi" w:cstheme="majorBidi"/>
            <w:highlight w:val="yellow"/>
            <w:rPrChange w:id="5286" w:author="Author">
              <w:rPr>
                <w:rFonts w:asciiTheme="majorBidi" w:hAnsiTheme="majorBidi" w:cstheme="majorBidi"/>
                <w:sz w:val="24"/>
                <w:szCs w:val="24"/>
                <w:highlight w:val="yellow"/>
              </w:rPr>
            </w:rPrChange>
          </w:rPr>
          <w:t xml:space="preserve"> because their startups are in earlier stages of development when they enter accelerators. </w:t>
        </w:r>
      </w:ins>
      <w:del w:id="5287" w:author="Author">
        <w:r w:rsidRPr="00CD1923" w:rsidDel="00525066">
          <w:rPr>
            <w:rFonts w:asciiTheme="majorBidi" w:hAnsiTheme="majorBidi" w:cstheme="majorBidi"/>
            <w:highlight w:val="yellow"/>
            <w:rPrChange w:id="5288" w:author="Author">
              <w:rPr>
                <w:rFonts w:asciiTheme="majorBidi" w:hAnsiTheme="majorBidi" w:cstheme="majorBidi"/>
                <w:sz w:val="24"/>
                <w:szCs w:val="24"/>
                <w:highlight w:val="yellow"/>
              </w:rPr>
            </w:rPrChange>
          </w:rPr>
          <w:delText xml:space="preserve">, which should precede targeting fundraising on the assumption women enter accelerators with startup in earlier stages of development. </w:delText>
        </w:r>
      </w:del>
      <w:r w:rsidRPr="00CD1923">
        <w:rPr>
          <w:rFonts w:asciiTheme="majorBidi" w:hAnsiTheme="majorBidi" w:cstheme="majorBidi"/>
          <w:highlight w:val="yellow"/>
          <w:rPrChange w:id="5289" w:author="Author">
            <w:rPr>
              <w:rFonts w:asciiTheme="majorBidi" w:hAnsiTheme="majorBidi" w:cstheme="majorBidi"/>
              <w:sz w:val="24"/>
              <w:szCs w:val="24"/>
              <w:highlight w:val="yellow"/>
            </w:rPr>
          </w:rPrChange>
        </w:rPr>
        <w:t xml:space="preserve">To examine this rationale, we added a second regression for each variable (fundraising as a goal and as </w:t>
      </w:r>
      <w:ins w:id="5290" w:author="Author">
        <w:r w:rsidRPr="00CD1923">
          <w:rPr>
            <w:rFonts w:asciiTheme="majorBidi" w:hAnsiTheme="majorBidi" w:cstheme="majorBidi"/>
            <w:highlight w:val="yellow"/>
            <w:rPrChange w:id="5291" w:author="Author">
              <w:rPr>
                <w:rFonts w:asciiTheme="majorBidi" w:hAnsiTheme="majorBidi" w:cstheme="majorBidi"/>
                <w:sz w:val="24"/>
                <w:szCs w:val="24"/>
                <w:highlight w:val="yellow"/>
              </w:rPr>
            </w:rPrChange>
          </w:rPr>
          <w:t xml:space="preserve">a dimension </w:t>
        </w:r>
      </w:ins>
      <w:del w:id="5292" w:author="Author">
        <w:r w:rsidRPr="00CD1923" w:rsidDel="00525066">
          <w:rPr>
            <w:rFonts w:asciiTheme="majorBidi" w:hAnsiTheme="majorBidi" w:cstheme="majorBidi"/>
            <w:highlight w:val="yellow"/>
            <w:rPrChange w:id="5293" w:author="Author">
              <w:rPr>
                <w:rFonts w:asciiTheme="majorBidi" w:hAnsiTheme="majorBidi" w:cstheme="majorBidi"/>
                <w:sz w:val="24"/>
                <w:szCs w:val="24"/>
                <w:highlight w:val="yellow"/>
              </w:rPr>
            </w:rPrChange>
          </w:rPr>
          <w:delText xml:space="preserve">an aspect </w:delText>
        </w:r>
      </w:del>
      <w:r w:rsidRPr="00CD1923">
        <w:rPr>
          <w:rFonts w:asciiTheme="majorBidi" w:hAnsiTheme="majorBidi" w:cstheme="majorBidi"/>
          <w:highlight w:val="yellow"/>
          <w:rPrChange w:id="5294" w:author="Author">
            <w:rPr>
              <w:rFonts w:asciiTheme="majorBidi" w:hAnsiTheme="majorBidi" w:cstheme="majorBidi"/>
              <w:sz w:val="24"/>
              <w:szCs w:val="24"/>
              <w:highlight w:val="yellow"/>
            </w:rPr>
          </w:rPrChange>
        </w:rPr>
        <w:t>of progress</w:t>
      </w:r>
      <w:ins w:id="5295" w:author="Author">
        <w:r w:rsidRPr="00CD1923">
          <w:rPr>
            <w:rFonts w:asciiTheme="majorBidi" w:hAnsiTheme="majorBidi" w:cstheme="majorBidi"/>
            <w:highlight w:val="yellow"/>
            <w:rPrChange w:id="5296" w:author="Author">
              <w:rPr>
                <w:rFonts w:asciiTheme="majorBidi" w:hAnsiTheme="majorBidi" w:cstheme="majorBidi"/>
                <w:sz w:val="24"/>
                <w:szCs w:val="24"/>
                <w:highlight w:val="yellow"/>
              </w:rPr>
            </w:rPrChange>
          </w:rPr>
          <w:t xml:space="preserve">; </w:t>
        </w:r>
      </w:ins>
      <w:del w:id="5297" w:author="Author">
        <w:r w:rsidRPr="00CD1923" w:rsidDel="00525066">
          <w:rPr>
            <w:rFonts w:asciiTheme="majorBidi" w:hAnsiTheme="majorBidi" w:cstheme="majorBidi"/>
            <w:highlight w:val="yellow"/>
            <w:rPrChange w:id="5298" w:author="Author">
              <w:rPr>
                <w:rFonts w:asciiTheme="majorBidi" w:hAnsiTheme="majorBidi" w:cstheme="majorBidi"/>
                <w:sz w:val="24"/>
                <w:szCs w:val="24"/>
                <w:highlight w:val="yellow"/>
              </w:rPr>
            </w:rPrChange>
          </w:rPr>
          <w:delText xml:space="preserve"> – </w:delText>
        </w:r>
      </w:del>
      <w:r w:rsidRPr="00CD1923">
        <w:rPr>
          <w:rFonts w:asciiTheme="majorBidi" w:hAnsiTheme="majorBidi" w:cstheme="majorBidi"/>
          <w:highlight w:val="yellow"/>
          <w:rPrChange w:id="5299" w:author="Author">
            <w:rPr>
              <w:rFonts w:asciiTheme="majorBidi" w:hAnsiTheme="majorBidi" w:cstheme="majorBidi"/>
              <w:sz w:val="24"/>
              <w:szCs w:val="24"/>
              <w:highlight w:val="yellow"/>
            </w:rPr>
          </w:rPrChange>
        </w:rPr>
        <w:t>see models 6 and 14)</w:t>
      </w:r>
      <w:ins w:id="5300" w:author="Author">
        <w:r w:rsidRPr="00CD1923">
          <w:rPr>
            <w:rFonts w:asciiTheme="majorBidi" w:hAnsiTheme="majorBidi" w:cstheme="majorBidi"/>
            <w:highlight w:val="yellow"/>
            <w:rPrChange w:id="5301" w:author="Author">
              <w:rPr>
                <w:rFonts w:asciiTheme="majorBidi" w:hAnsiTheme="majorBidi" w:cstheme="majorBidi"/>
                <w:sz w:val="24"/>
                <w:szCs w:val="24"/>
                <w:highlight w:val="yellow"/>
              </w:rPr>
            </w:rPrChange>
          </w:rPr>
          <w:t xml:space="preserve"> and</w:t>
        </w:r>
      </w:ins>
      <w:del w:id="5302" w:author="Author">
        <w:r w:rsidRPr="00CD1923" w:rsidDel="00525066">
          <w:rPr>
            <w:rFonts w:asciiTheme="majorBidi" w:hAnsiTheme="majorBidi" w:cstheme="majorBidi"/>
            <w:highlight w:val="yellow"/>
            <w:rPrChange w:id="5303" w:author="Author">
              <w:rPr>
                <w:rFonts w:asciiTheme="majorBidi" w:hAnsiTheme="majorBidi" w:cstheme="majorBidi"/>
                <w:sz w:val="24"/>
                <w:szCs w:val="24"/>
                <w:highlight w:val="yellow"/>
              </w:rPr>
            </w:rPrChange>
          </w:rPr>
          <w:delText>, adding</w:delText>
        </w:r>
      </w:del>
      <w:r w:rsidRPr="00CD1923">
        <w:rPr>
          <w:rFonts w:asciiTheme="majorBidi" w:hAnsiTheme="majorBidi" w:cstheme="majorBidi"/>
          <w:highlight w:val="yellow"/>
          <w:rPrChange w:id="5304" w:author="Author">
            <w:rPr>
              <w:rFonts w:asciiTheme="majorBidi" w:hAnsiTheme="majorBidi" w:cstheme="majorBidi"/>
              <w:sz w:val="24"/>
              <w:szCs w:val="24"/>
              <w:highlight w:val="yellow"/>
            </w:rPr>
          </w:rPrChange>
        </w:rPr>
        <w:t xml:space="preserve"> the goal of acquiring entrepreneurial knowledge as a control (the idea stage dummy was already a control variable). If our </w:t>
      </w:r>
      <w:ins w:id="5305" w:author="Author">
        <w:r w:rsidRPr="00CD1923">
          <w:rPr>
            <w:rFonts w:asciiTheme="majorBidi" w:hAnsiTheme="majorBidi" w:cstheme="majorBidi"/>
            <w:highlight w:val="yellow"/>
            <w:rPrChange w:id="5306" w:author="Author">
              <w:rPr>
                <w:rFonts w:asciiTheme="majorBidi" w:hAnsiTheme="majorBidi" w:cstheme="majorBidi"/>
                <w:sz w:val="24"/>
                <w:szCs w:val="24"/>
                <w:highlight w:val="yellow"/>
              </w:rPr>
            </w:rPrChange>
          </w:rPr>
          <w:t>reasoning is valid</w:t>
        </w:r>
      </w:ins>
      <w:del w:id="5307" w:author="Author">
        <w:r w:rsidRPr="00CD1923" w:rsidDel="00C8363D">
          <w:rPr>
            <w:rFonts w:asciiTheme="majorBidi" w:hAnsiTheme="majorBidi" w:cstheme="majorBidi"/>
            <w:highlight w:val="yellow"/>
            <w:rPrChange w:id="5308" w:author="Author">
              <w:rPr>
                <w:rFonts w:asciiTheme="majorBidi" w:hAnsiTheme="majorBidi" w:cstheme="majorBidi"/>
                <w:sz w:val="24"/>
                <w:szCs w:val="24"/>
                <w:highlight w:val="yellow"/>
              </w:rPr>
            </w:rPrChange>
          </w:rPr>
          <w:delText>rationale is correct</w:delText>
        </w:r>
      </w:del>
      <w:r w:rsidRPr="00CD1923">
        <w:rPr>
          <w:rFonts w:asciiTheme="majorBidi" w:hAnsiTheme="majorBidi" w:cstheme="majorBidi"/>
          <w:highlight w:val="yellow"/>
          <w:rPrChange w:id="5309" w:author="Author">
            <w:rPr>
              <w:rFonts w:asciiTheme="majorBidi" w:hAnsiTheme="majorBidi" w:cstheme="majorBidi"/>
              <w:sz w:val="24"/>
              <w:szCs w:val="24"/>
              <w:highlight w:val="yellow"/>
            </w:rPr>
          </w:rPrChange>
        </w:rPr>
        <w:t xml:space="preserve">, we can expect entrepreneurial knowledge and </w:t>
      </w:r>
      <w:ins w:id="5310" w:author="Author">
        <w:r w:rsidRPr="00CD1923">
          <w:rPr>
            <w:rFonts w:asciiTheme="majorBidi" w:hAnsiTheme="majorBidi" w:cstheme="majorBidi"/>
            <w:highlight w:val="yellow"/>
            <w:rPrChange w:id="5311" w:author="Author">
              <w:rPr>
                <w:rFonts w:asciiTheme="majorBidi" w:hAnsiTheme="majorBidi" w:cstheme="majorBidi"/>
                <w:sz w:val="24"/>
                <w:szCs w:val="24"/>
                <w:highlight w:val="yellow"/>
              </w:rPr>
            </w:rPrChange>
          </w:rPr>
          <w:t>entering the accelerator</w:t>
        </w:r>
      </w:ins>
      <w:del w:id="5312" w:author="Author">
        <w:r w:rsidRPr="00CD1923" w:rsidDel="009B319F">
          <w:rPr>
            <w:rFonts w:asciiTheme="majorBidi" w:hAnsiTheme="majorBidi" w:cstheme="majorBidi"/>
            <w:highlight w:val="yellow"/>
            <w:rPrChange w:id="5313" w:author="Author">
              <w:rPr>
                <w:rFonts w:asciiTheme="majorBidi" w:hAnsiTheme="majorBidi" w:cstheme="majorBidi"/>
                <w:sz w:val="24"/>
                <w:szCs w:val="24"/>
                <w:highlight w:val="yellow"/>
              </w:rPr>
            </w:rPrChange>
          </w:rPr>
          <w:delText>being</w:delText>
        </w:r>
      </w:del>
      <w:r w:rsidRPr="00CD1923">
        <w:rPr>
          <w:rFonts w:asciiTheme="majorBidi" w:hAnsiTheme="majorBidi" w:cstheme="majorBidi"/>
          <w:highlight w:val="yellow"/>
          <w:rPrChange w:id="5314" w:author="Author">
            <w:rPr>
              <w:rFonts w:asciiTheme="majorBidi" w:hAnsiTheme="majorBidi" w:cstheme="majorBidi"/>
              <w:sz w:val="24"/>
              <w:szCs w:val="24"/>
              <w:highlight w:val="yellow"/>
            </w:rPr>
          </w:rPrChange>
        </w:rPr>
        <w:t xml:space="preserve"> at the idea stage to attenuate gender effects on these variables. Lastly, a mediation effect analysis of the goal of gaining entrepreneurial knowledge and of </w:t>
      </w:r>
      <w:ins w:id="5315" w:author="Author">
        <w:r w:rsidRPr="00CD1923">
          <w:rPr>
            <w:rFonts w:asciiTheme="majorBidi" w:hAnsiTheme="majorBidi" w:cstheme="majorBidi"/>
            <w:highlight w:val="yellow"/>
            <w:rPrChange w:id="5316" w:author="Author">
              <w:rPr>
                <w:rFonts w:asciiTheme="majorBidi" w:hAnsiTheme="majorBidi" w:cstheme="majorBidi"/>
                <w:sz w:val="24"/>
                <w:szCs w:val="24"/>
                <w:highlight w:val="yellow"/>
              </w:rPr>
            </w:rPrChange>
          </w:rPr>
          <w:t xml:space="preserve">the </w:t>
        </w:r>
      </w:ins>
      <w:r w:rsidRPr="00CD1923">
        <w:rPr>
          <w:rFonts w:asciiTheme="majorBidi" w:hAnsiTheme="majorBidi" w:cstheme="majorBidi"/>
          <w:highlight w:val="yellow"/>
          <w:rPrChange w:id="5317" w:author="Author">
            <w:rPr>
              <w:rFonts w:asciiTheme="majorBidi" w:hAnsiTheme="majorBidi" w:cstheme="majorBidi"/>
              <w:sz w:val="24"/>
              <w:szCs w:val="24"/>
              <w:highlight w:val="yellow"/>
            </w:rPr>
          </w:rPrChange>
        </w:rPr>
        <w:t xml:space="preserve">startup stage on fundraising </w:t>
      </w:r>
      <w:ins w:id="5318" w:author="Author">
        <w:r w:rsidRPr="00CD1923">
          <w:rPr>
            <w:rFonts w:asciiTheme="majorBidi" w:hAnsiTheme="majorBidi" w:cstheme="majorBidi"/>
            <w:highlight w:val="yellow"/>
            <w:rPrChange w:id="5319" w:author="Author">
              <w:rPr>
                <w:rFonts w:asciiTheme="majorBidi" w:hAnsiTheme="majorBidi" w:cstheme="majorBidi"/>
                <w:sz w:val="24"/>
                <w:szCs w:val="24"/>
                <w:highlight w:val="yellow"/>
              </w:rPr>
            </w:rPrChange>
          </w:rPr>
          <w:t>wa</w:t>
        </w:r>
      </w:ins>
      <w:del w:id="5320" w:author="Author">
        <w:r w:rsidRPr="00CD1923" w:rsidDel="009B319F">
          <w:rPr>
            <w:rFonts w:asciiTheme="majorBidi" w:hAnsiTheme="majorBidi" w:cstheme="majorBidi"/>
            <w:highlight w:val="yellow"/>
            <w:rPrChange w:id="5321" w:author="Author">
              <w:rPr>
                <w:rFonts w:asciiTheme="majorBidi" w:hAnsiTheme="majorBidi" w:cstheme="majorBidi"/>
                <w:sz w:val="24"/>
                <w:szCs w:val="24"/>
                <w:highlight w:val="yellow"/>
              </w:rPr>
            </w:rPrChange>
          </w:rPr>
          <w:delText>i</w:delText>
        </w:r>
      </w:del>
      <w:r w:rsidRPr="00CD1923">
        <w:rPr>
          <w:rFonts w:asciiTheme="majorBidi" w:hAnsiTheme="majorBidi" w:cstheme="majorBidi"/>
          <w:highlight w:val="yellow"/>
          <w:rPrChange w:id="5322" w:author="Author">
            <w:rPr>
              <w:rFonts w:asciiTheme="majorBidi" w:hAnsiTheme="majorBidi" w:cstheme="majorBidi"/>
              <w:sz w:val="24"/>
              <w:szCs w:val="24"/>
              <w:highlight w:val="yellow"/>
            </w:rPr>
          </w:rPrChange>
        </w:rPr>
        <w:t>s conducted (see model</w:t>
      </w:r>
      <w:ins w:id="5323" w:author="Author">
        <w:r w:rsidRPr="00CD1923">
          <w:rPr>
            <w:rFonts w:asciiTheme="majorBidi" w:hAnsiTheme="majorBidi" w:cstheme="majorBidi"/>
            <w:highlight w:val="yellow"/>
            <w:rPrChange w:id="5324" w:author="Author">
              <w:rPr>
                <w:rFonts w:asciiTheme="majorBidi" w:hAnsiTheme="majorBidi" w:cstheme="majorBidi"/>
                <w:sz w:val="24"/>
                <w:szCs w:val="24"/>
                <w:highlight w:val="yellow"/>
              </w:rPr>
            </w:rPrChange>
          </w:rPr>
          <w:t>s</w:t>
        </w:r>
      </w:ins>
      <w:r w:rsidRPr="00CD1923">
        <w:rPr>
          <w:rFonts w:asciiTheme="majorBidi" w:hAnsiTheme="majorBidi" w:cstheme="majorBidi"/>
          <w:highlight w:val="yellow"/>
          <w:rPrChange w:id="5325" w:author="Author">
            <w:rPr>
              <w:rFonts w:asciiTheme="majorBidi" w:hAnsiTheme="majorBidi" w:cstheme="majorBidi"/>
              <w:sz w:val="24"/>
              <w:szCs w:val="24"/>
              <w:highlight w:val="yellow"/>
            </w:rPr>
          </w:rPrChange>
        </w:rPr>
        <w:t xml:space="preserve"> 7 and 15) to support our argument that gender differences in access to capital as </w:t>
      </w:r>
      <w:ins w:id="5326" w:author="Author">
        <w:del w:id="5327" w:author="Author">
          <w:r w:rsidRPr="00CD1923" w:rsidDel="009B319F">
            <w:rPr>
              <w:rFonts w:asciiTheme="majorBidi" w:hAnsiTheme="majorBidi" w:cstheme="majorBidi"/>
              <w:highlight w:val="yellow"/>
              <w:rPrChange w:id="5328" w:author="Author">
                <w:rPr>
                  <w:rFonts w:asciiTheme="majorBidi" w:hAnsiTheme="majorBidi" w:cstheme="majorBidi"/>
                  <w:sz w:val="24"/>
                  <w:szCs w:val="24"/>
                  <w:highlight w:val="yellow"/>
                </w:rPr>
              </w:rPrChange>
            </w:rPr>
            <w:delText xml:space="preserve">both </w:delText>
          </w:r>
        </w:del>
        <w:r w:rsidRPr="00CD1923">
          <w:rPr>
            <w:rFonts w:asciiTheme="majorBidi" w:hAnsiTheme="majorBidi" w:cstheme="majorBidi"/>
            <w:highlight w:val="yellow"/>
            <w:rPrChange w:id="5329" w:author="Author">
              <w:rPr>
                <w:rFonts w:asciiTheme="majorBidi" w:hAnsiTheme="majorBidi" w:cstheme="majorBidi"/>
                <w:sz w:val="24"/>
                <w:szCs w:val="24"/>
                <w:highlight w:val="yellow"/>
              </w:rPr>
            </w:rPrChange>
          </w:rPr>
          <w:t xml:space="preserve">a </w:t>
        </w:r>
      </w:ins>
      <w:r w:rsidRPr="00CD1923">
        <w:rPr>
          <w:rFonts w:asciiTheme="majorBidi" w:hAnsiTheme="majorBidi" w:cstheme="majorBidi"/>
          <w:highlight w:val="yellow"/>
          <w:rPrChange w:id="5330" w:author="Author">
            <w:rPr>
              <w:rFonts w:asciiTheme="majorBidi" w:hAnsiTheme="majorBidi" w:cstheme="majorBidi"/>
              <w:sz w:val="24"/>
              <w:szCs w:val="24"/>
              <w:highlight w:val="yellow"/>
            </w:rPr>
          </w:rPrChange>
        </w:rPr>
        <w:t xml:space="preserve">goal and </w:t>
      </w:r>
      <w:ins w:id="5331" w:author="Author">
        <w:r w:rsidRPr="00CD1923">
          <w:rPr>
            <w:rFonts w:asciiTheme="majorBidi" w:hAnsiTheme="majorBidi" w:cstheme="majorBidi"/>
            <w:highlight w:val="yellow"/>
            <w:rPrChange w:id="5332" w:author="Author">
              <w:rPr>
                <w:rFonts w:asciiTheme="majorBidi" w:hAnsiTheme="majorBidi" w:cstheme="majorBidi"/>
                <w:sz w:val="24"/>
                <w:szCs w:val="24"/>
                <w:highlight w:val="yellow"/>
              </w:rPr>
            </w:rPrChange>
          </w:rPr>
          <w:t xml:space="preserve">in terms of </w:t>
        </w:r>
      </w:ins>
      <w:r w:rsidRPr="00CD1923">
        <w:rPr>
          <w:rFonts w:asciiTheme="majorBidi" w:hAnsiTheme="majorBidi" w:cstheme="majorBidi"/>
          <w:highlight w:val="yellow"/>
          <w:rPrChange w:id="5333" w:author="Author">
            <w:rPr>
              <w:rFonts w:asciiTheme="majorBidi" w:hAnsiTheme="majorBidi" w:cstheme="majorBidi"/>
              <w:sz w:val="24"/>
              <w:szCs w:val="24"/>
              <w:highlight w:val="yellow"/>
            </w:rPr>
          </w:rPrChange>
        </w:rPr>
        <w:t xml:space="preserve">progress are </w:t>
      </w:r>
      <w:ins w:id="5334" w:author="Author">
        <w:r w:rsidRPr="00CD1923">
          <w:rPr>
            <w:rFonts w:asciiTheme="majorBidi" w:hAnsiTheme="majorBidi" w:cstheme="majorBidi"/>
            <w:highlight w:val="yellow"/>
            <w:rPrChange w:id="5335" w:author="Author">
              <w:rPr>
                <w:rFonts w:asciiTheme="majorBidi" w:hAnsiTheme="majorBidi" w:cstheme="majorBidi"/>
                <w:sz w:val="24"/>
                <w:szCs w:val="24"/>
                <w:highlight w:val="yellow"/>
              </w:rPr>
            </w:rPrChange>
          </w:rPr>
          <w:t xml:space="preserve">a result of </w:t>
        </w:r>
      </w:ins>
      <w:del w:id="5336" w:author="Author">
        <w:r w:rsidRPr="00CD1923" w:rsidDel="00D7211C">
          <w:rPr>
            <w:rFonts w:asciiTheme="majorBidi" w:hAnsiTheme="majorBidi" w:cstheme="majorBidi"/>
            <w:highlight w:val="yellow"/>
            <w:rPrChange w:id="5337" w:author="Author">
              <w:rPr>
                <w:rFonts w:asciiTheme="majorBidi" w:hAnsiTheme="majorBidi" w:cstheme="majorBidi"/>
                <w:sz w:val="24"/>
                <w:szCs w:val="24"/>
                <w:highlight w:val="yellow"/>
              </w:rPr>
            </w:rPrChange>
          </w:rPr>
          <w:delText xml:space="preserve">caused by </w:delText>
        </w:r>
      </w:del>
      <w:r w:rsidRPr="00CD1923">
        <w:rPr>
          <w:rFonts w:asciiTheme="majorBidi" w:hAnsiTheme="majorBidi" w:cstheme="majorBidi"/>
          <w:highlight w:val="yellow"/>
          <w:rPrChange w:id="5338" w:author="Author">
            <w:rPr>
              <w:rFonts w:asciiTheme="majorBidi" w:hAnsiTheme="majorBidi" w:cstheme="majorBidi"/>
              <w:sz w:val="24"/>
              <w:szCs w:val="24"/>
              <w:highlight w:val="yellow"/>
            </w:rPr>
          </w:rPrChange>
        </w:rPr>
        <w:t>these background variables, at least in part.</w:t>
      </w:r>
    </w:p>
    <w:p w14:paraId="7F674C1B" w14:textId="77777777" w:rsidR="00455474" w:rsidRPr="00CD1923" w:rsidRDefault="00455474" w:rsidP="00455474">
      <w:pPr>
        <w:spacing w:after="0" w:line="240" w:lineRule="auto"/>
        <w:ind w:firstLine="567"/>
        <w:jc w:val="right"/>
        <w:rPr>
          <w:rFonts w:asciiTheme="majorBidi" w:hAnsiTheme="majorBidi" w:cstheme="majorBidi"/>
          <w:b/>
          <w:bCs/>
          <w:iCs/>
          <w:rPrChange w:id="5339" w:author="Author">
            <w:rPr>
              <w:rFonts w:asciiTheme="majorBidi" w:hAnsiTheme="majorBidi" w:cstheme="majorBidi"/>
              <w:b/>
              <w:bCs/>
              <w:iCs/>
              <w:sz w:val="24"/>
              <w:szCs w:val="24"/>
            </w:rPr>
          </w:rPrChange>
        </w:rPr>
      </w:pPr>
      <w:ins w:id="5340" w:author="Author">
        <w:r w:rsidRPr="00CD1923">
          <w:rPr>
            <w:rFonts w:asciiTheme="majorBidi" w:hAnsiTheme="majorBidi" w:cstheme="majorBidi"/>
            <w:highlight w:val="yellow"/>
            <w:rPrChange w:id="5341" w:author="Author">
              <w:rPr>
                <w:rFonts w:asciiTheme="majorBidi" w:hAnsiTheme="majorBidi" w:cstheme="majorBidi"/>
                <w:sz w:val="24"/>
                <w:szCs w:val="24"/>
              </w:rPr>
            </w:rPrChange>
          </w:rPr>
          <w:t xml:space="preserve">Including </w:t>
        </w:r>
      </w:ins>
      <w:del w:id="5342" w:author="Author">
        <w:r w:rsidRPr="00CD1923" w:rsidDel="00D7211C">
          <w:rPr>
            <w:rFonts w:asciiTheme="majorBidi" w:hAnsiTheme="majorBidi" w:cstheme="majorBidi" w:hint="cs"/>
            <w:highlight w:val="yellow"/>
            <w:rPrChange w:id="5343" w:author="Author">
              <w:rPr>
                <w:rFonts w:asciiTheme="majorBidi" w:hAnsiTheme="majorBidi" w:cstheme="majorBidi" w:hint="cs"/>
                <w:sz w:val="24"/>
                <w:szCs w:val="24"/>
              </w:rPr>
            </w:rPrChange>
          </w:rPr>
          <w:delText>A</w:delText>
        </w:r>
        <w:r w:rsidRPr="00CD1923" w:rsidDel="00D7211C">
          <w:rPr>
            <w:rFonts w:asciiTheme="majorBidi" w:hAnsiTheme="majorBidi" w:cstheme="majorBidi"/>
            <w:highlight w:val="yellow"/>
            <w:rPrChange w:id="5344" w:author="Author">
              <w:rPr>
                <w:rFonts w:asciiTheme="majorBidi" w:hAnsiTheme="majorBidi" w:cstheme="majorBidi"/>
                <w:sz w:val="24"/>
                <w:szCs w:val="24"/>
              </w:rPr>
            </w:rPrChange>
          </w:rPr>
          <w:delText xml:space="preserve">dding </w:delText>
        </w:r>
      </w:del>
      <w:r w:rsidRPr="00CD1923">
        <w:rPr>
          <w:rFonts w:asciiTheme="majorBidi" w:hAnsiTheme="majorBidi" w:cstheme="majorBidi"/>
          <w:highlight w:val="yellow"/>
          <w:rPrChange w:id="5345" w:author="Author">
            <w:rPr>
              <w:rFonts w:asciiTheme="majorBidi" w:hAnsiTheme="majorBidi" w:cstheme="majorBidi"/>
              <w:sz w:val="24"/>
              <w:szCs w:val="24"/>
            </w:rPr>
          </w:rPrChange>
        </w:rPr>
        <w:t>the goal of gaining entrepreneurial knowledge and the idea stage dummy as controls for the regressions predicting fundraising</w:t>
      </w:r>
      <w:r w:rsidRPr="00CD1923">
        <w:rPr>
          <w:rFonts w:asciiTheme="majorBidi" w:hAnsiTheme="majorBidi" w:cstheme="majorBidi"/>
          <w:highlight w:val="yellow"/>
          <w:rPrChange w:id="5346" w:author="Author">
            <w:rPr>
              <w:rFonts w:asciiTheme="majorBidi" w:hAnsiTheme="majorBidi" w:cstheme="majorBidi"/>
              <w:sz w:val="24"/>
              <w:szCs w:val="24"/>
              <w:highlight w:val="yellow"/>
            </w:rPr>
          </w:rPrChange>
        </w:rPr>
        <w:t xml:space="preserve">, </w:t>
      </w:r>
      <w:del w:id="5347" w:author="Author">
        <w:r w:rsidRPr="00CD1923" w:rsidDel="00D7211C">
          <w:rPr>
            <w:rFonts w:asciiTheme="majorBidi" w:hAnsiTheme="majorBidi" w:cstheme="majorBidi"/>
            <w:highlight w:val="yellow"/>
            <w:rPrChange w:id="5348" w:author="Author">
              <w:rPr>
                <w:rFonts w:asciiTheme="majorBidi" w:hAnsiTheme="majorBidi" w:cstheme="majorBidi"/>
                <w:sz w:val="24"/>
                <w:szCs w:val="24"/>
              </w:rPr>
            </w:rPrChange>
          </w:rPr>
          <w:delText>(as</w:delText>
        </w:r>
        <w:r w:rsidRPr="00CD1923" w:rsidDel="007169EA">
          <w:rPr>
            <w:rFonts w:asciiTheme="majorBidi" w:hAnsiTheme="majorBidi" w:cstheme="majorBidi"/>
            <w:highlight w:val="yellow"/>
            <w:rPrChange w:id="5349"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5350" w:author="Author">
            <w:rPr>
              <w:rFonts w:asciiTheme="majorBidi" w:hAnsiTheme="majorBidi" w:cstheme="majorBidi"/>
              <w:sz w:val="24"/>
              <w:szCs w:val="24"/>
            </w:rPr>
          </w:rPrChange>
        </w:rPr>
        <w:t xml:space="preserve">both </w:t>
      </w:r>
      <w:ins w:id="5351" w:author="Author">
        <w:r w:rsidRPr="00CD1923">
          <w:rPr>
            <w:rFonts w:asciiTheme="majorBidi" w:hAnsiTheme="majorBidi" w:cstheme="majorBidi"/>
            <w:highlight w:val="yellow"/>
            <w:rPrChange w:id="5352" w:author="Author">
              <w:rPr>
                <w:rFonts w:asciiTheme="majorBidi" w:hAnsiTheme="majorBidi" w:cstheme="majorBidi"/>
                <w:sz w:val="24"/>
                <w:szCs w:val="24"/>
              </w:rPr>
            </w:rPrChange>
          </w:rPr>
          <w:t xml:space="preserve">as a </w:t>
        </w:r>
      </w:ins>
      <w:r w:rsidRPr="00CD1923">
        <w:rPr>
          <w:rFonts w:asciiTheme="majorBidi" w:hAnsiTheme="majorBidi" w:cstheme="majorBidi"/>
          <w:highlight w:val="yellow"/>
          <w:rPrChange w:id="5353" w:author="Author">
            <w:rPr>
              <w:rFonts w:asciiTheme="majorBidi" w:hAnsiTheme="majorBidi" w:cstheme="majorBidi"/>
              <w:sz w:val="24"/>
              <w:szCs w:val="24"/>
            </w:rPr>
          </w:rPrChange>
        </w:rPr>
        <w:t xml:space="preserve">goal and </w:t>
      </w:r>
      <w:ins w:id="5354" w:author="Author">
        <w:r w:rsidRPr="00CD1923">
          <w:rPr>
            <w:rFonts w:asciiTheme="majorBidi" w:hAnsiTheme="majorBidi" w:cstheme="majorBidi"/>
            <w:highlight w:val="yellow"/>
            <w:rPrChange w:id="5355" w:author="Author">
              <w:rPr>
                <w:rFonts w:asciiTheme="majorBidi" w:hAnsiTheme="majorBidi" w:cstheme="majorBidi"/>
                <w:sz w:val="24"/>
                <w:szCs w:val="24"/>
                <w:highlight w:val="yellow"/>
              </w:rPr>
            </w:rPrChange>
          </w:rPr>
          <w:t xml:space="preserve">as </w:t>
        </w:r>
      </w:ins>
      <w:r w:rsidRPr="00CD1923">
        <w:rPr>
          <w:rFonts w:asciiTheme="majorBidi" w:hAnsiTheme="majorBidi" w:cstheme="majorBidi"/>
          <w:highlight w:val="yellow"/>
          <w:rPrChange w:id="5356" w:author="Author">
            <w:rPr>
              <w:rFonts w:asciiTheme="majorBidi" w:hAnsiTheme="majorBidi" w:cstheme="majorBidi"/>
              <w:sz w:val="24"/>
              <w:szCs w:val="24"/>
            </w:rPr>
          </w:rPrChange>
        </w:rPr>
        <w:t>progress</w:t>
      </w:r>
      <w:ins w:id="5357" w:author="Author">
        <w:r w:rsidRPr="00CD1923">
          <w:rPr>
            <w:rFonts w:asciiTheme="majorBidi" w:hAnsiTheme="majorBidi" w:cstheme="majorBidi"/>
            <w:highlight w:val="yellow"/>
            <w:rPrChange w:id="5358" w:author="Author">
              <w:rPr>
                <w:rFonts w:asciiTheme="majorBidi" w:hAnsiTheme="majorBidi" w:cstheme="majorBidi"/>
                <w:sz w:val="24"/>
                <w:szCs w:val="24"/>
                <w:highlight w:val="yellow"/>
              </w:rPr>
            </w:rPrChange>
          </w:rPr>
          <w:t xml:space="preserve"> in fundraising</w:t>
        </w:r>
      </w:ins>
      <w:r w:rsidRPr="00CD1923">
        <w:rPr>
          <w:rFonts w:asciiTheme="majorBidi" w:hAnsiTheme="majorBidi" w:cstheme="majorBidi"/>
          <w:highlight w:val="yellow"/>
          <w:rPrChange w:id="5359" w:author="Author">
            <w:rPr>
              <w:rFonts w:asciiTheme="majorBidi" w:hAnsiTheme="majorBidi" w:cstheme="majorBidi"/>
              <w:sz w:val="24"/>
              <w:szCs w:val="24"/>
              <w:highlight w:val="yellow"/>
            </w:rPr>
          </w:rPrChange>
        </w:rPr>
        <w:t>,</w:t>
      </w:r>
      <w:del w:id="5360" w:author="Author">
        <w:r w:rsidRPr="00CD1923" w:rsidDel="00D7211C">
          <w:rPr>
            <w:rFonts w:asciiTheme="majorBidi" w:hAnsiTheme="majorBidi" w:cstheme="majorBidi"/>
            <w:highlight w:val="yellow"/>
            <w:rPrChange w:id="5361" w:author="Author">
              <w:rPr>
                <w:rFonts w:asciiTheme="majorBidi" w:hAnsiTheme="majorBidi" w:cstheme="majorBidi"/>
                <w:sz w:val="24"/>
                <w:szCs w:val="24"/>
              </w:rPr>
            </w:rPrChange>
          </w:rPr>
          <w:delText xml:space="preserve"> </w:delText>
        </w:r>
      </w:del>
      <w:r w:rsidRPr="00CD1923">
        <w:rPr>
          <w:rFonts w:asciiTheme="majorBidi" w:hAnsiTheme="majorBidi" w:cstheme="majorBidi"/>
          <w:highlight w:val="yellow"/>
          <w:rPrChange w:id="5362" w:author="Author">
            <w:rPr>
              <w:rFonts w:asciiTheme="majorBidi" w:hAnsiTheme="majorBidi" w:cstheme="majorBidi"/>
              <w:sz w:val="24"/>
              <w:szCs w:val="24"/>
              <w:highlight w:val="yellow"/>
            </w:rPr>
          </w:rPrChange>
        </w:rPr>
        <w:t xml:space="preserve"> </w:t>
      </w:r>
      <w:r w:rsidRPr="00CD1923">
        <w:rPr>
          <w:rFonts w:asciiTheme="majorBidi" w:hAnsiTheme="majorBidi" w:cstheme="majorBidi"/>
          <w:highlight w:val="yellow"/>
          <w:rPrChange w:id="5363" w:author="Author">
            <w:rPr>
              <w:rFonts w:asciiTheme="majorBidi" w:hAnsiTheme="majorBidi" w:cstheme="majorBidi"/>
              <w:sz w:val="24"/>
              <w:szCs w:val="24"/>
            </w:rPr>
          </w:rPrChange>
        </w:rPr>
        <w:t>attenuated the effect of gender</w:t>
      </w:r>
      <w:ins w:id="5364" w:author="Author">
        <w:r w:rsidRPr="00CD1923">
          <w:rPr>
            <w:rFonts w:asciiTheme="majorBidi" w:hAnsiTheme="majorBidi" w:cstheme="majorBidi"/>
            <w:highlight w:val="yellow"/>
            <w:rPrChange w:id="5365" w:author="Author">
              <w:rPr>
                <w:rFonts w:asciiTheme="majorBidi" w:hAnsiTheme="majorBidi" w:cstheme="majorBidi"/>
                <w:sz w:val="24"/>
                <w:szCs w:val="24"/>
              </w:rPr>
            </w:rPrChange>
          </w:rPr>
          <w:t>, thus,</w:t>
        </w:r>
      </w:ins>
      <w:del w:id="5366" w:author="Author">
        <w:r w:rsidRPr="00CD1923" w:rsidDel="00D7211C">
          <w:rPr>
            <w:rFonts w:asciiTheme="majorBidi" w:hAnsiTheme="majorBidi" w:cstheme="majorBidi"/>
            <w:highlight w:val="yellow"/>
            <w:rPrChange w:id="5367"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5368" w:author="Author">
            <w:rPr>
              <w:rFonts w:asciiTheme="majorBidi" w:hAnsiTheme="majorBidi" w:cstheme="majorBidi"/>
              <w:sz w:val="24"/>
              <w:szCs w:val="24"/>
            </w:rPr>
          </w:rPrChange>
        </w:rPr>
        <w:t xml:space="preserve"> supporting our premise that</w:t>
      </w:r>
      <w:ins w:id="5369" w:author="Author">
        <w:r w:rsidRPr="00CD1923">
          <w:rPr>
            <w:rFonts w:asciiTheme="majorBidi" w:hAnsiTheme="majorBidi" w:cstheme="majorBidi"/>
            <w:highlight w:val="yellow"/>
            <w:rPrChange w:id="5370" w:author="Author">
              <w:rPr>
                <w:rFonts w:asciiTheme="majorBidi" w:hAnsiTheme="majorBidi" w:cstheme="majorBidi"/>
                <w:sz w:val="24"/>
                <w:szCs w:val="24"/>
              </w:rPr>
            </w:rPrChange>
          </w:rPr>
          <w:t>,</w:t>
        </w:r>
      </w:ins>
      <w:r w:rsidRPr="00CD1923">
        <w:rPr>
          <w:rFonts w:asciiTheme="majorBidi" w:hAnsiTheme="majorBidi" w:cstheme="majorBidi"/>
          <w:highlight w:val="yellow"/>
          <w:rPrChange w:id="5371" w:author="Author">
            <w:rPr>
              <w:rFonts w:asciiTheme="majorBidi" w:hAnsiTheme="majorBidi" w:cstheme="majorBidi"/>
              <w:sz w:val="24"/>
              <w:szCs w:val="24"/>
            </w:rPr>
          </w:rPrChange>
        </w:rPr>
        <w:t xml:space="preserve"> in part, women will be less likely to target fundraising and will </w:t>
      </w:r>
      <w:ins w:id="5372" w:author="Author">
        <w:r w:rsidRPr="00CD1923">
          <w:rPr>
            <w:rFonts w:asciiTheme="majorBidi" w:hAnsiTheme="majorBidi" w:cstheme="majorBidi"/>
            <w:highlight w:val="yellow"/>
            <w:rPrChange w:id="5373" w:author="Author">
              <w:rPr>
                <w:rFonts w:asciiTheme="majorBidi" w:hAnsiTheme="majorBidi" w:cstheme="majorBidi"/>
                <w:sz w:val="24"/>
                <w:szCs w:val="24"/>
              </w:rPr>
            </w:rPrChange>
          </w:rPr>
          <w:t xml:space="preserve">make </w:t>
        </w:r>
      </w:ins>
      <w:del w:id="5374" w:author="Author">
        <w:r w:rsidRPr="00CD1923" w:rsidDel="00D7211C">
          <w:rPr>
            <w:rFonts w:asciiTheme="majorBidi" w:hAnsiTheme="majorBidi" w:cstheme="majorBidi"/>
            <w:highlight w:val="yellow"/>
            <w:rPrChange w:id="5375" w:author="Author">
              <w:rPr>
                <w:rFonts w:asciiTheme="majorBidi" w:hAnsiTheme="majorBidi" w:cstheme="majorBidi"/>
                <w:sz w:val="24"/>
                <w:szCs w:val="24"/>
              </w:rPr>
            </w:rPrChange>
          </w:rPr>
          <w:delText xml:space="preserve">progress </w:delText>
        </w:r>
      </w:del>
      <w:r w:rsidRPr="00CD1923">
        <w:rPr>
          <w:rFonts w:asciiTheme="majorBidi" w:hAnsiTheme="majorBidi" w:cstheme="majorBidi"/>
          <w:highlight w:val="yellow"/>
          <w:rPrChange w:id="5376" w:author="Author">
            <w:rPr>
              <w:rFonts w:asciiTheme="majorBidi" w:hAnsiTheme="majorBidi" w:cstheme="majorBidi"/>
              <w:sz w:val="24"/>
              <w:szCs w:val="24"/>
            </w:rPr>
          </w:rPrChange>
        </w:rPr>
        <w:t>less</w:t>
      </w:r>
      <w:ins w:id="5377" w:author="Author">
        <w:r w:rsidRPr="00CD1923">
          <w:rPr>
            <w:rFonts w:asciiTheme="majorBidi" w:hAnsiTheme="majorBidi" w:cstheme="majorBidi"/>
            <w:highlight w:val="yellow"/>
            <w:rPrChange w:id="5378" w:author="Author">
              <w:rPr>
                <w:rFonts w:asciiTheme="majorBidi" w:hAnsiTheme="majorBidi" w:cstheme="majorBidi"/>
                <w:sz w:val="24"/>
                <w:szCs w:val="24"/>
              </w:rPr>
            </w:rPrChange>
          </w:rPr>
          <w:t xml:space="preserve"> progress</w:t>
        </w:r>
      </w:ins>
      <w:r w:rsidRPr="00CD1923">
        <w:rPr>
          <w:rFonts w:asciiTheme="majorBidi" w:hAnsiTheme="majorBidi" w:cstheme="majorBidi"/>
          <w:highlight w:val="yellow"/>
          <w:rPrChange w:id="5379" w:author="Author">
            <w:rPr>
              <w:rFonts w:asciiTheme="majorBidi" w:hAnsiTheme="majorBidi" w:cstheme="majorBidi"/>
              <w:sz w:val="24"/>
              <w:szCs w:val="24"/>
            </w:rPr>
          </w:rPrChange>
        </w:rPr>
        <w:t xml:space="preserve"> in this regard</w:t>
      </w:r>
      <w:del w:id="5380" w:author="Author">
        <w:r w:rsidRPr="00CD1923" w:rsidDel="00D7211C">
          <w:rPr>
            <w:rFonts w:asciiTheme="majorBidi" w:hAnsiTheme="majorBidi" w:cstheme="majorBidi"/>
            <w:highlight w:val="yellow"/>
            <w:rPrChange w:id="5381" w:author="Author">
              <w:rPr>
                <w:rFonts w:asciiTheme="majorBidi" w:hAnsiTheme="majorBidi" w:cstheme="majorBidi"/>
                <w:sz w:val="24"/>
                <w:szCs w:val="24"/>
              </w:rPr>
            </w:rPrChange>
          </w:rPr>
          <w:delText>,</w:delText>
        </w:r>
      </w:del>
      <w:r w:rsidRPr="00CD1923">
        <w:rPr>
          <w:rFonts w:asciiTheme="majorBidi" w:hAnsiTheme="majorBidi" w:cstheme="majorBidi"/>
          <w:highlight w:val="yellow"/>
          <w:rPrChange w:id="5382" w:author="Author">
            <w:rPr>
              <w:rFonts w:asciiTheme="majorBidi" w:hAnsiTheme="majorBidi" w:cstheme="majorBidi"/>
              <w:sz w:val="24"/>
              <w:szCs w:val="24"/>
            </w:rPr>
          </w:rPrChange>
        </w:rPr>
        <w:t xml:space="preserve"> due to their </w:t>
      </w:r>
      <w:ins w:id="5383" w:author="Author">
        <w:r w:rsidRPr="00CD1923">
          <w:rPr>
            <w:rFonts w:asciiTheme="majorBidi" w:hAnsiTheme="majorBidi" w:cstheme="majorBidi"/>
            <w:highlight w:val="yellow"/>
            <w:rPrChange w:id="5384" w:author="Author">
              <w:rPr>
                <w:rFonts w:asciiTheme="majorBidi" w:hAnsiTheme="majorBidi" w:cstheme="majorBidi"/>
                <w:sz w:val="24"/>
                <w:szCs w:val="24"/>
              </w:rPr>
            </w:rPrChange>
          </w:rPr>
          <w:t xml:space="preserve">greater </w:t>
        </w:r>
      </w:ins>
      <w:del w:id="5385" w:author="Author">
        <w:r w:rsidRPr="00CD1923" w:rsidDel="007D2430">
          <w:rPr>
            <w:rFonts w:asciiTheme="majorBidi" w:hAnsiTheme="majorBidi" w:cstheme="majorBidi"/>
            <w:highlight w:val="yellow"/>
            <w:rPrChange w:id="5386" w:author="Author">
              <w:rPr>
                <w:rFonts w:asciiTheme="majorBidi" w:hAnsiTheme="majorBidi" w:cstheme="majorBidi"/>
                <w:sz w:val="24"/>
                <w:szCs w:val="24"/>
              </w:rPr>
            </w:rPrChange>
          </w:rPr>
          <w:delText xml:space="preserve">higher </w:delText>
        </w:r>
      </w:del>
      <w:r w:rsidRPr="00CD1923">
        <w:rPr>
          <w:rFonts w:asciiTheme="majorBidi" w:hAnsiTheme="majorBidi" w:cstheme="majorBidi"/>
          <w:highlight w:val="yellow"/>
          <w:rPrChange w:id="5387" w:author="Author">
            <w:rPr>
              <w:rFonts w:asciiTheme="majorBidi" w:hAnsiTheme="majorBidi" w:cstheme="majorBidi"/>
              <w:sz w:val="24"/>
              <w:szCs w:val="24"/>
            </w:rPr>
          </w:rPrChange>
        </w:rPr>
        <w:t xml:space="preserve">need </w:t>
      </w:r>
      <w:ins w:id="5388" w:author="Author">
        <w:r w:rsidRPr="00CD1923">
          <w:rPr>
            <w:rFonts w:asciiTheme="majorBidi" w:hAnsiTheme="majorBidi" w:cstheme="majorBidi"/>
            <w:highlight w:val="yellow"/>
            <w:rPrChange w:id="5389" w:author="Author">
              <w:rPr>
                <w:rFonts w:asciiTheme="majorBidi" w:hAnsiTheme="majorBidi" w:cstheme="majorBidi"/>
                <w:sz w:val="24"/>
                <w:szCs w:val="24"/>
              </w:rPr>
            </w:rPrChange>
          </w:rPr>
          <w:t>for</w:t>
        </w:r>
      </w:ins>
      <w:del w:id="5390" w:author="Author">
        <w:r w:rsidRPr="00CD1923" w:rsidDel="00D7211C">
          <w:rPr>
            <w:rFonts w:asciiTheme="majorBidi" w:hAnsiTheme="majorBidi" w:cstheme="majorBidi"/>
            <w:highlight w:val="yellow"/>
            <w:rPrChange w:id="5391" w:author="Author">
              <w:rPr>
                <w:rFonts w:asciiTheme="majorBidi" w:hAnsiTheme="majorBidi" w:cstheme="majorBidi"/>
                <w:sz w:val="24"/>
                <w:szCs w:val="24"/>
              </w:rPr>
            </w:rPrChange>
          </w:rPr>
          <w:delText>in</w:delText>
        </w:r>
      </w:del>
      <w:r w:rsidRPr="00CD1923">
        <w:rPr>
          <w:rFonts w:asciiTheme="majorBidi" w:hAnsiTheme="majorBidi" w:cstheme="majorBidi"/>
          <w:highlight w:val="yellow"/>
          <w:rPrChange w:id="5392" w:author="Author">
            <w:rPr>
              <w:rFonts w:asciiTheme="majorBidi" w:hAnsiTheme="majorBidi" w:cstheme="majorBidi"/>
              <w:sz w:val="24"/>
              <w:szCs w:val="24"/>
            </w:rPr>
          </w:rPrChange>
        </w:rPr>
        <w:t xml:space="preserve"> entrepreneurial knowledge and </w:t>
      </w:r>
      <w:ins w:id="5393" w:author="Author">
        <w:r w:rsidRPr="00CD1923">
          <w:rPr>
            <w:rFonts w:asciiTheme="majorBidi" w:hAnsiTheme="majorBidi" w:cstheme="majorBidi"/>
            <w:highlight w:val="yellow"/>
            <w:rPrChange w:id="5394" w:author="Author">
              <w:rPr>
                <w:rFonts w:asciiTheme="majorBidi" w:hAnsiTheme="majorBidi" w:cstheme="majorBidi"/>
                <w:sz w:val="24"/>
                <w:szCs w:val="24"/>
              </w:rPr>
            </w:rPrChange>
          </w:rPr>
          <w:t xml:space="preserve">because they are at an </w:t>
        </w:r>
      </w:ins>
      <w:r w:rsidRPr="00CD1923">
        <w:rPr>
          <w:rFonts w:asciiTheme="majorBidi" w:hAnsiTheme="majorBidi" w:cstheme="majorBidi"/>
          <w:highlight w:val="yellow"/>
          <w:rPrChange w:id="5395" w:author="Author">
            <w:rPr>
              <w:rFonts w:asciiTheme="majorBidi" w:hAnsiTheme="majorBidi" w:cstheme="majorBidi"/>
              <w:sz w:val="24"/>
              <w:szCs w:val="24"/>
            </w:rPr>
          </w:rPrChange>
        </w:rPr>
        <w:t xml:space="preserve">earlier stage of startup development. As further support for our arguments, the goal of gaining entrepreneurial knowledge and the idea stage dummy </w:t>
      </w:r>
      <w:del w:id="5396" w:author="Author">
        <w:r w:rsidRPr="00CD1923" w:rsidDel="00A737AE">
          <w:rPr>
            <w:rFonts w:asciiTheme="majorBidi" w:hAnsiTheme="majorBidi" w:cstheme="majorBidi"/>
            <w:highlight w:val="yellow"/>
            <w:rPrChange w:id="5397" w:author="Author">
              <w:rPr>
                <w:rFonts w:asciiTheme="majorBidi" w:hAnsiTheme="majorBidi" w:cstheme="majorBidi"/>
                <w:sz w:val="24"/>
                <w:szCs w:val="24"/>
              </w:rPr>
            </w:rPrChange>
          </w:rPr>
          <w:delText xml:space="preserve">both </w:delText>
        </w:r>
      </w:del>
      <w:r w:rsidRPr="00CD1923">
        <w:rPr>
          <w:rFonts w:asciiTheme="majorBidi" w:hAnsiTheme="majorBidi" w:cstheme="majorBidi"/>
          <w:highlight w:val="yellow"/>
          <w:rPrChange w:id="5398" w:author="Author">
            <w:rPr>
              <w:rFonts w:asciiTheme="majorBidi" w:hAnsiTheme="majorBidi" w:cstheme="majorBidi"/>
              <w:sz w:val="24"/>
              <w:szCs w:val="24"/>
            </w:rPr>
          </w:rPrChange>
        </w:rPr>
        <w:t xml:space="preserve">mediated </w:t>
      </w:r>
      <w:ins w:id="5399" w:author="Author">
        <w:r w:rsidRPr="00CD1923">
          <w:rPr>
            <w:rFonts w:asciiTheme="majorBidi" w:hAnsiTheme="majorBidi" w:cstheme="majorBidi"/>
            <w:highlight w:val="yellow"/>
            <w:rPrChange w:id="5400" w:author="Author">
              <w:rPr>
                <w:rFonts w:asciiTheme="majorBidi" w:hAnsiTheme="majorBidi" w:cstheme="majorBidi"/>
                <w:sz w:val="24"/>
                <w:szCs w:val="24"/>
                <w:highlight w:val="yellow"/>
              </w:rPr>
            </w:rPrChange>
          </w:rPr>
          <w:t xml:space="preserve">both </w:t>
        </w:r>
      </w:ins>
      <w:r w:rsidRPr="00CD1923">
        <w:rPr>
          <w:rFonts w:asciiTheme="majorBidi" w:hAnsiTheme="majorBidi" w:cstheme="majorBidi"/>
          <w:highlight w:val="yellow"/>
          <w:rPrChange w:id="5401" w:author="Author">
            <w:rPr>
              <w:rFonts w:asciiTheme="majorBidi" w:hAnsiTheme="majorBidi" w:cstheme="majorBidi"/>
              <w:sz w:val="24"/>
              <w:szCs w:val="24"/>
            </w:rPr>
          </w:rPrChange>
        </w:rPr>
        <w:t>the association between gender and the two indicators of fundraising.</w:t>
      </w:r>
    </w:p>
    <w:p w14:paraId="72A339F9" w14:textId="77777777" w:rsidR="00455474" w:rsidRPr="00CD1923" w:rsidRDefault="00455474" w:rsidP="00455474">
      <w:pPr>
        <w:spacing w:after="0" w:line="240" w:lineRule="auto"/>
        <w:ind w:firstLine="567"/>
        <w:jc w:val="right"/>
        <w:rPr>
          <w:ins w:id="5402" w:author="Author"/>
          <w:rFonts w:asciiTheme="majorBidi" w:hAnsiTheme="majorBidi" w:cstheme="majorBidi"/>
          <w:b/>
          <w:bCs/>
          <w:iCs/>
          <w:rPrChange w:id="5403" w:author="Author">
            <w:rPr>
              <w:ins w:id="5404" w:author="Author"/>
              <w:rFonts w:asciiTheme="majorBidi" w:hAnsiTheme="majorBidi" w:cstheme="majorBidi"/>
              <w:b/>
              <w:bCs/>
              <w:iCs/>
              <w:sz w:val="24"/>
              <w:szCs w:val="24"/>
            </w:rPr>
          </w:rPrChange>
        </w:rPr>
      </w:pPr>
    </w:p>
    <w:p w14:paraId="00966838" w14:textId="77777777" w:rsidR="0067683D" w:rsidRPr="00CD1923" w:rsidRDefault="0067683D" w:rsidP="0067683D">
      <w:pPr>
        <w:bidi w:val="0"/>
        <w:spacing w:after="0" w:line="240" w:lineRule="auto"/>
        <w:jc w:val="both"/>
        <w:rPr>
          <w:rFonts w:asciiTheme="majorBidi" w:hAnsiTheme="majorBidi" w:cstheme="majorBidi"/>
          <w:b/>
          <w:bCs/>
          <w:shd w:val="clear" w:color="auto" w:fill="FFFFFF"/>
          <w:rPrChange w:id="5405" w:author="Author">
            <w:rPr>
              <w:rFonts w:asciiTheme="majorBidi" w:hAnsiTheme="majorBidi" w:cstheme="majorBidi"/>
              <w:b/>
              <w:bCs/>
              <w:shd w:val="clear" w:color="auto" w:fill="FFFFFF"/>
            </w:rPr>
          </w:rPrChange>
        </w:rPr>
      </w:pPr>
    </w:p>
    <w:p w14:paraId="416555E4" w14:textId="620C278A" w:rsidR="00D77481" w:rsidRPr="00CD1923" w:rsidRDefault="000D613C" w:rsidP="00D359A8">
      <w:pPr>
        <w:bidi w:val="0"/>
        <w:spacing w:after="0" w:line="240" w:lineRule="auto"/>
        <w:jc w:val="both"/>
        <w:rPr>
          <w:rFonts w:asciiTheme="majorBidi" w:hAnsiTheme="majorBidi" w:cstheme="majorBidi"/>
          <w:rPrChange w:id="5406" w:author="Author">
            <w:rPr>
              <w:rFonts w:asciiTheme="majorBidi" w:hAnsiTheme="majorBidi" w:cstheme="majorBidi"/>
            </w:rPr>
          </w:rPrChange>
        </w:rPr>
      </w:pPr>
      <w:r w:rsidRPr="00CD1923">
        <w:rPr>
          <w:rFonts w:asciiTheme="majorBidi" w:hAnsiTheme="majorBidi" w:cstheme="majorBidi"/>
          <w:b/>
          <w:bCs/>
          <w:shd w:val="clear" w:color="auto" w:fill="FFFFFF"/>
          <w:rPrChange w:id="5407" w:author="Author">
            <w:rPr>
              <w:rFonts w:asciiTheme="majorBidi" w:hAnsiTheme="majorBidi" w:cstheme="majorBidi"/>
              <w:b/>
              <w:bCs/>
              <w:shd w:val="clear" w:color="auto" w:fill="FFFFFF"/>
            </w:rPr>
          </w:rPrChange>
        </w:rPr>
        <w:t>6)</w:t>
      </w:r>
      <w:r w:rsidRPr="00CD1923">
        <w:rPr>
          <w:rFonts w:asciiTheme="majorBidi" w:hAnsiTheme="majorBidi" w:cstheme="majorBidi"/>
          <w:shd w:val="clear" w:color="auto" w:fill="FFFFFF"/>
          <w:rPrChange w:id="5408"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5409" w:author="Author">
            <w:rPr>
              <w:rFonts w:asciiTheme="majorBidi" w:hAnsiTheme="majorBidi" w:cstheme="majorBidi"/>
              <w:shd w:val="clear" w:color="auto" w:fill="FFFFFF"/>
            </w:rPr>
          </w:rPrChange>
        </w:rPr>
        <w:t xml:space="preserve">On a more technical note, reputation is not synonymous with legitimacy (p. 11 - see, for example, </w:t>
      </w:r>
      <w:proofErr w:type="spellStart"/>
      <w:r w:rsidR="00BA79F3" w:rsidRPr="00CD1923">
        <w:rPr>
          <w:rFonts w:asciiTheme="majorBidi" w:hAnsiTheme="majorBidi" w:cstheme="majorBidi"/>
          <w:shd w:val="clear" w:color="auto" w:fill="FFFFFF"/>
          <w:rPrChange w:id="5410" w:author="Author">
            <w:rPr>
              <w:rFonts w:asciiTheme="majorBidi" w:hAnsiTheme="majorBidi" w:cstheme="majorBidi"/>
              <w:shd w:val="clear" w:color="auto" w:fill="FFFFFF"/>
            </w:rPr>
          </w:rPrChange>
        </w:rPr>
        <w:t>Bitektine</w:t>
      </w:r>
      <w:proofErr w:type="spellEnd"/>
      <w:r w:rsidR="00BA79F3" w:rsidRPr="00CD1923">
        <w:rPr>
          <w:rFonts w:asciiTheme="majorBidi" w:hAnsiTheme="majorBidi" w:cstheme="majorBidi"/>
          <w:shd w:val="clear" w:color="auto" w:fill="FFFFFF"/>
          <w:rPrChange w:id="5411" w:author="Author">
            <w:rPr>
              <w:rFonts w:asciiTheme="majorBidi" w:hAnsiTheme="majorBidi" w:cstheme="majorBidi"/>
              <w:shd w:val="clear" w:color="auto" w:fill="FFFFFF"/>
            </w:rPr>
          </w:rPrChange>
        </w:rPr>
        <w:t>, 2011). I would suggest sticking to "legitimacy", as this is the variable used in the empirical analysis.</w:t>
      </w:r>
    </w:p>
    <w:p w14:paraId="129FF2F2" w14:textId="77777777" w:rsidR="00F50277" w:rsidRPr="00CD1923" w:rsidRDefault="00F50277" w:rsidP="00D359A8">
      <w:pPr>
        <w:bidi w:val="0"/>
        <w:spacing w:after="0" w:line="240" w:lineRule="auto"/>
        <w:jc w:val="both"/>
        <w:rPr>
          <w:rFonts w:asciiTheme="majorBidi" w:hAnsiTheme="majorBidi" w:cstheme="majorBidi"/>
          <w:color w:val="C45911" w:themeColor="accent2" w:themeShade="BF"/>
          <w:rPrChange w:id="5412" w:author="Author">
            <w:rPr>
              <w:rFonts w:asciiTheme="majorBidi" w:hAnsiTheme="majorBidi" w:cstheme="majorBidi"/>
              <w:color w:val="C45911" w:themeColor="accent2" w:themeShade="BF"/>
            </w:rPr>
          </w:rPrChange>
        </w:rPr>
      </w:pPr>
    </w:p>
    <w:p w14:paraId="05C05BF2" w14:textId="5AB883A2" w:rsidR="00D67CED" w:rsidRPr="00CD1923" w:rsidRDefault="00C505C4" w:rsidP="00D359A8">
      <w:pPr>
        <w:bidi w:val="0"/>
        <w:spacing w:after="0" w:line="240" w:lineRule="auto"/>
        <w:jc w:val="both"/>
        <w:rPr>
          <w:rFonts w:asciiTheme="majorBidi" w:hAnsiTheme="majorBidi" w:cstheme="majorBidi"/>
          <w:color w:val="C45911" w:themeColor="accent2" w:themeShade="BF"/>
          <w:rPrChange w:id="5413"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414" w:author="Author">
            <w:rPr>
              <w:rFonts w:asciiTheme="majorBidi" w:hAnsiTheme="majorBidi" w:cstheme="majorBidi"/>
              <w:color w:val="C45911" w:themeColor="accent2" w:themeShade="BF"/>
            </w:rPr>
          </w:rPrChange>
        </w:rPr>
        <w:t xml:space="preserve">We </w:t>
      </w:r>
      <w:ins w:id="5415" w:author="Author">
        <w:r w:rsidR="0067683D" w:rsidRPr="00CD1923">
          <w:rPr>
            <w:rFonts w:asciiTheme="majorBidi" w:hAnsiTheme="majorBidi" w:cstheme="majorBidi"/>
            <w:color w:val="C45911" w:themeColor="accent2" w:themeShade="BF"/>
            <w:rPrChange w:id="5416" w:author="Author">
              <w:rPr>
                <w:rFonts w:asciiTheme="majorBidi" w:hAnsiTheme="majorBidi" w:cstheme="majorBidi"/>
                <w:color w:val="C45911" w:themeColor="accent2" w:themeShade="BF"/>
              </w:rPr>
            </w:rPrChange>
          </w:rPr>
          <w:t>have</w:t>
        </w:r>
        <w:r w:rsidR="00455474" w:rsidRPr="00CD1923">
          <w:rPr>
            <w:rFonts w:asciiTheme="majorBidi" w:hAnsiTheme="majorBidi" w:cstheme="majorBidi"/>
            <w:color w:val="C45911" w:themeColor="accent2" w:themeShade="BF"/>
            <w:rPrChange w:id="5417" w:author="Author">
              <w:rPr>
                <w:rFonts w:asciiTheme="majorBidi" w:hAnsiTheme="majorBidi" w:cstheme="majorBidi"/>
                <w:color w:val="C45911" w:themeColor="accent2" w:themeShade="BF"/>
              </w:rPr>
            </w:rPrChange>
          </w:rPr>
          <w:t xml:space="preserve"> made the necessary change</w:t>
        </w:r>
      </w:ins>
      <w:del w:id="5418" w:author="Author">
        <w:r w:rsidR="00455474" w:rsidRPr="00CD1923" w:rsidDel="00455474">
          <w:rPr>
            <w:rFonts w:asciiTheme="majorBidi" w:hAnsiTheme="majorBidi" w:cstheme="majorBidi"/>
            <w:color w:val="C45911" w:themeColor="accent2" w:themeShade="BF"/>
            <w:rPrChange w:id="5419" w:author="Author">
              <w:rPr>
                <w:rFonts w:asciiTheme="majorBidi" w:hAnsiTheme="majorBidi" w:cstheme="majorBidi"/>
                <w:color w:val="C45911" w:themeColor="accent2" w:themeShade="BF"/>
              </w:rPr>
            </w:rPrChange>
          </w:rPr>
          <w:delText xml:space="preserve"> </w:delText>
        </w:r>
      </w:del>
      <w:ins w:id="5420" w:author="Author">
        <w:del w:id="5421" w:author="Author">
          <w:r w:rsidR="0067683D" w:rsidRPr="00CD1923" w:rsidDel="00455474">
            <w:rPr>
              <w:rFonts w:asciiTheme="majorBidi" w:hAnsiTheme="majorBidi" w:cstheme="majorBidi"/>
              <w:color w:val="C45911" w:themeColor="accent2" w:themeShade="BF"/>
              <w:rPrChange w:id="5422" w:author="Author">
                <w:rPr>
                  <w:rFonts w:asciiTheme="majorBidi" w:hAnsiTheme="majorBidi" w:cstheme="majorBidi"/>
                  <w:color w:val="C45911" w:themeColor="accent2" w:themeShade="BF"/>
                </w:rPr>
              </w:rPrChange>
            </w:rPr>
            <w:delText xml:space="preserve"> </w:delText>
          </w:r>
        </w:del>
      </w:ins>
      <w:del w:id="5423" w:author="Author">
        <w:r w:rsidRPr="00CD1923" w:rsidDel="00455474">
          <w:rPr>
            <w:rFonts w:asciiTheme="majorBidi" w:hAnsiTheme="majorBidi" w:cstheme="majorBidi"/>
            <w:color w:val="C45911" w:themeColor="accent2" w:themeShade="BF"/>
            <w:rPrChange w:id="5424" w:author="Author">
              <w:rPr>
                <w:rFonts w:asciiTheme="majorBidi" w:hAnsiTheme="majorBidi" w:cstheme="majorBidi"/>
                <w:color w:val="C45911" w:themeColor="accent2" w:themeShade="BF"/>
              </w:rPr>
            </w:rPrChange>
          </w:rPr>
          <w:delText>fixed it</w:delText>
        </w:r>
      </w:del>
      <w:r w:rsidRPr="00CD1923">
        <w:rPr>
          <w:rFonts w:asciiTheme="majorBidi" w:hAnsiTheme="majorBidi" w:cstheme="majorBidi"/>
          <w:color w:val="C45911" w:themeColor="accent2" w:themeShade="BF"/>
          <w:rPrChange w:id="5425" w:author="Author">
            <w:rPr>
              <w:rFonts w:asciiTheme="majorBidi" w:hAnsiTheme="majorBidi" w:cstheme="majorBidi"/>
              <w:color w:val="C45911" w:themeColor="accent2" w:themeShade="BF"/>
            </w:rPr>
          </w:rPrChange>
        </w:rPr>
        <w:t xml:space="preserve">. We present accelerators </w:t>
      </w:r>
      <w:r w:rsidR="00D67CED" w:rsidRPr="00CD1923">
        <w:rPr>
          <w:rFonts w:asciiTheme="majorBidi" w:hAnsiTheme="majorBidi" w:cstheme="majorBidi"/>
          <w:color w:val="C45911" w:themeColor="accent2" w:themeShade="BF"/>
          <w:rPrChange w:id="5426" w:author="Author">
            <w:rPr>
              <w:rFonts w:asciiTheme="majorBidi" w:hAnsiTheme="majorBidi" w:cstheme="majorBidi"/>
              <w:color w:val="C45911" w:themeColor="accent2" w:themeShade="BF"/>
            </w:rPr>
          </w:rPrChange>
        </w:rPr>
        <w:t>as legitimation signaling entities that might increase the legitimacy of the founders and startup</w:t>
      </w:r>
      <w:ins w:id="5427" w:author="Author">
        <w:r w:rsidR="0067683D" w:rsidRPr="00CD1923">
          <w:rPr>
            <w:rFonts w:asciiTheme="majorBidi" w:hAnsiTheme="majorBidi" w:cstheme="majorBidi"/>
            <w:color w:val="C45911" w:themeColor="accent2" w:themeShade="BF"/>
            <w:rPrChange w:id="5428" w:author="Author">
              <w:rPr>
                <w:rFonts w:asciiTheme="majorBidi" w:hAnsiTheme="majorBidi" w:cstheme="majorBidi"/>
                <w:color w:val="C45911" w:themeColor="accent2" w:themeShade="BF"/>
              </w:rPr>
            </w:rPrChange>
          </w:rPr>
          <w:t>s</w:t>
        </w:r>
      </w:ins>
      <w:r w:rsidR="00D67CED" w:rsidRPr="00CD1923">
        <w:rPr>
          <w:rFonts w:asciiTheme="majorBidi" w:hAnsiTheme="majorBidi" w:cstheme="majorBidi"/>
          <w:color w:val="C45911" w:themeColor="accent2" w:themeShade="BF"/>
          <w:rPrChange w:id="5429" w:author="Author">
            <w:rPr>
              <w:rFonts w:asciiTheme="majorBidi" w:hAnsiTheme="majorBidi" w:cstheme="majorBidi"/>
              <w:color w:val="C45911" w:themeColor="accent2" w:themeShade="BF"/>
            </w:rPr>
          </w:rPrChange>
        </w:rPr>
        <w:t xml:space="preserve"> that participate in the program.</w:t>
      </w:r>
    </w:p>
    <w:p w14:paraId="4B67A77B" w14:textId="77777777" w:rsidR="00F50277" w:rsidRPr="00CD1923" w:rsidRDefault="00F50277" w:rsidP="00D359A8">
      <w:pPr>
        <w:bidi w:val="0"/>
        <w:spacing w:after="0" w:line="240" w:lineRule="auto"/>
        <w:jc w:val="both"/>
        <w:rPr>
          <w:rFonts w:asciiTheme="majorBidi" w:hAnsiTheme="majorBidi" w:cstheme="majorBidi"/>
          <w:color w:val="C45911" w:themeColor="accent2" w:themeShade="BF"/>
          <w:highlight w:val="yellow"/>
          <w:rPrChange w:id="5430" w:author="Author">
            <w:rPr>
              <w:rFonts w:asciiTheme="majorBidi" w:hAnsiTheme="majorBidi" w:cstheme="majorBidi"/>
              <w:color w:val="C45911" w:themeColor="accent2" w:themeShade="BF"/>
              <w:highlight w:val="yellow"/>
            </w:rPr>
          </w:rPrChange>
        </w:rPr>
      </w:pPr>
    </w:p>
    <w:p w14:paraId="38EA55D1" w14:textId="697B3A9B" w:rsidR="005D5EA4" w:rsidRPr="00CD1923" w:rsidRDefault="00D67CED" w:rsidP="00D359A8">
      <w:pPr>
        <w:bidi w:val="0"/>
        <w:spacing w:after="0" w:line="240" w:lineRule="auto"/>
        <w:jc w:val="both"/>
        <w:rPr>
          <w:ins w:id="5431" w:author="Author"/>
          <w:rFonts w:asciiTheme="majorBidi" w:hAnsiTheme="majorBidi" w:cstheme="majorBidi"/>
          <w:color w:val="C45911" w:themeColor="accent2" w:themeShade="BF"/>
          <w:highlight w:val="yellow"/>
          <w:rPrChange w:id="5432" w:author="Author">
            <w:rPr>
              <w:ins w:id="5433" w:author="Author"/>
              <w:rFonts w:asciiTheme="majorBidi" w:hAnsiTheme="majorBidi" w:cstheme="majorBidi"/>
              <w:color w:val="C45911" w:themeColor="accent2" w:themeShade="BF"/>
              <w:highlight w:val="yellow"/>
            </w:rPr>
          </w:rPrChange>
        </w:rPr>
      </w:pPr>
      <w:r w:rsidRPr="00CD1923">
        <w:rPr>
          <w:rFonts w:asciiTheme="majorBidi" w:hAnsiTheme="majorBidi" w:cstheme="majorBidi"/>
          <w:color w:val="C45911" w:themeColor="accent2" w:themeShade="BF"/>
          <w:highlight w:val="yellow"/>
          <w:rPrChange w:id="5434" w:author="Author">
            <w:rPr>
              <w:rFonts w:asciiTheme="majorBidi" w:hAnsiTheme="majorBidi" w:cstheme="majorBidi"/>
              <w:color w:val="C45911" w:themeColor="accent2" w:themeShade="BF"/>
              <w:highlight w:val="yellow"/>
            </w:rPr>
          </w:rPrChange>
        </w:rPr>
        <w:t>Legitimation signaling entity (p. 1</w:t>
      </w:r>
      <w:ins w:id="5435" w:author="Author">
        <w:r w:rsidR="004C7372">
          <w:rPr>
            <w:rFonts w:asciiTheme="majorBidi" w:hAnsiTheme="majorBidi" w:cstheme="majorBidi"/>
            <w:color w:val="C45911" w:themeColor="accent2" w:themeShade="BF"/>
            <w:highlight w:val="yellow"/>
          </w:rPr>
          <w:t>2</w:t>
        </w:r>
      </w:ins>
      <w:del w:id="5436" w:author="Author">
        <w:r w:rsidRPr="00CD1923" w:rsidDel="004C7372">
          <w:rPr>
            <w:rFonts w:asciiTheme="majorBidi" w:hAnsiTheme="majorBidi" w:cstheme="majorBidi"/>
            <w:color w:val="C45911" w:themeColor="accent2" w:themeShade="BF"/>
            <w:highlight w:val="yellow"/>
            <w:rPrChange w:id="5437" w:author="Author">
              <w:rPr>
                <w:rFonts w:asciiTheme="majorBidi" w:hAnsiTheme="majorBidi" w:cstheme="majorBidi"/>
                <w:color w:val="C45911" w:themeColor="accent2" w:themeShade="BF"/>
                <w:highlight w:val="yellow"/>
              </w:rPr>
            </w:rPrChange>
          </w:rPr>
          <w:delText>0</w:delText>
        </w:r>
      </w:del>
      <w:r w:rsidRPr="00CD1923">
        <w:rPr>
          <w:rFonts w:asciiTheme="majorBidi" w:hAnsiTheme="majorBidi" w:cstheme="majorBidi"/>
          <w:color w:val="C45911" w:themeColor="accent2" w:themeShade="BF"/>
          <w:highlight w:val="yellow"/>
          <w:rPrChange w:id="5438" w:author="Author">
            <w:rPr>
              <w:rFonts w:asciiTheme="majorBidi" w:hAnsiTheme="majorBidi" w:cstheme="majorBidi"/>
              <w:color w:val="C45911" w:themeColor="accent2" w:themeShade="BF"/>
              <w:highlight w:val="yellow"/>
            </w:rPr>
          </w:rPrChange>
        </w:rPr>
        <w:t xml:space="preserve">): </w:t>
      </w:r>
    </w:p>
    <w:p w14:paraId="62D11179" w14:textId="77777777" w:rsidR="000F0C7F" w:rsidRPr="00CD1923" w:rsidRDefault="000F0C7F" w:rsidP="00CD1923">
      <w:pPr>
        <w:bidi w:val="0"/>
        <w:spacing w:after="0" w:line="240" w:lineRule="auto"/>
        <w:jc w:val="both"/>
        <w:rPr>
          <w:rFonts w:asciiTheme="majorBidi" w:hAnsiTheme="majorBidi" w:cstheme="majorBidi"/>
          <w:color w:val="C45911" w:themeColor="accent2" w:themeShade="BF"/>
          <w:highlight w:val="yellow"/>
          <w:rPrChange w:id="5439" w:author="Author">
            <w:rPr>
              <w:rFonts w:asciiTheme="majorBidi" w:hAnsiTheme="majorBidi" w:cstheme="majorBidi"/>
              <w:color w:val="C45911" w:themeColor="accent2" w:themeShade="BF"/>
              <w:highlight w:val="yellow"/>
            </w:rPr>
          </w:rPrChange>
        </w:rPr>
        <w:pPrChange w:id="5440" w:author="Author">
          <w:pPr>
            <w:bidi w:val="0"/>
            <w:spacing w:after="0" w:line="240" w:lineRule="auto"/>
            <w:jc w:val="both"/>
          </w:pPr>
        </w:pPrChange>
      </w:pPr>
    </w:p>
    <w:p w14:paraId="5F9F998A" w14:textId="0AA21667" w:rsidR="00D67CED" w:rsidRPr="00CD1923" w:rsidDel="005822A2" w:rsidRDefault="00D67CED" w:rsidP="00D359A8">
      <w:pPr>
        <w:bidi w:val="0"/>
        <w:spacing w:after="0" w:line="240" w:lineRule="auto"/>
        <w:jc w:val="both"/>
        <w:rPr>
          <w:del w:id="5441" w:author="Author"/>
          <w:rFonts w:asciiTheme="majorBidi" w:hAnsiTheme="majorBidi" w:cstheme="majorBidi"/>
          <w:color w:val="C45911" w:themeColor="accent2" w:themeShade="BF"/>
          <w:rPrChange w:id="5442" w:author="Author">
            <w:rPr>
              <w:del w:id="5443" w:author="Author"/>
              <w:rFonts w:asciiTheme="majorBidi" w:hAnsiTheme="majorBidi" w:cstheme="majorBidi"/>
              <w:color w:val="C45911" w:themeColor="accent2" w:themeShade="BF"/>
            </w:rPr>
          </w:rPrChange>
        </w:rPr>
      </w:pPr>
      <w:del w:id="5444" w:author="Author">
        <w:r w:rsidRPr="00CD1923" w:rsidDel="005822A2">
          <w:rPr>
            <w:rFonts w:asciiTheme="majorBidi" w:hAnsiTheme="majorBidi" w:cstheme="majorBidi"/>
            <w:color w:val="C45911" w:themeColor="accent2" w:themeShade="BF"/>
            <w:highlight w:val="yellow"/>
            <w:rPrChange w:id="5445" w:author="Author">
              <w:rPr>
                <w:rFonts w:asciiTheme="majorBidi" w:hAnsiTheme="majorBidi" w:cstheme="majorBidi"/>
                <w:color w:val="C45911" w:themeColor="accent2" w:themeShade="BF"/>
                <w:highlight w:val="yellow"/>
              </w:rPr>
            </w:rPrChange>
          </w:rPr>
          <w:delText>"Signaling theory highlights the need for entrepreneurs to signal their credibility and the viability of their new venture to capital providers, potential suppliers, customers, and partners (Busenitz et al., 2005; Murphy et al., 2007). Accelerators can act as such a signaling entity, especially considering that their average acceptance rate is lower than 5% (Chen, 2019). Moreover, the continuous relationship with prestigious mentors and partners within the accelerator can provide legitimacy for the participating founders and startups (Bangara et al., 2012; McKevitt &amp; Marshall, 2015; van Werven et al., 2015)."</w:delText>
        </w:r>
      </w:del>
    </w:p>
    <w:p w14:paraId="1EF10438" w14:textId="4E31C886" w:rsidR="00D67CED" w:rsidRPr="00CD1923" w:rsidDel="005822A2" w:rsidRDefault="00D67CED" w:rsidP="00D359A8">
      <w:pPr>
        <w:bidi w:val="0"/>
        <w:spacing w:after="0" w:line="240" w:lineRule="auto"/>
        <w:jc w:val="both"/>
        <w:rPr>
          <w:del w:id="5446" w:author="Author"/>
          <w:rFonts w:asciiTheme="majorBidi" w:hAnsiTheme="majorBidi" w:cstheme="majorBidi"/>
          <w:color w:val="222222"/>
          <w:highlight w:val="yellow"/>
          <w:shd w:val="clear" w:color="auto" w:fill="FFFFFF"/>
          <w:rPrChange w:id="5447" w:author="Author">
            <w:rPr>
              <w:del w:id="5448" w:author="Author"/>
              <w:rFonts w:asciiTheme="majorBidi" w:hAnsiTheme="majorBidi" w:cstheme="majorBidi"/>
              <w:color w:val="222222"/>
              <w:highlight w:val="yellow"/>
              <w:shd w:val="clear" w:color="auto" w:fill="FFFFFF"/>
            </w:rPr>
          </w:rPrChange>
        </w:rPr>
      </w:pPr>
    </w:p>
    <w:p w14:paraId="4C35C3C8" w14:textId="2168A153" w:rsidR="00455474" w:rsidRPr="00CD1923" w:rsidRDefault="00455474" w:rsidP="00455474">
      <w:pPr>
        <w:bidi w:val="0"/>
        <w:spacing w:after="0" w:line="240" w:lineRule="auto"/>
        <w:rPr>
          <w:rFonts w:asciiTheme="majorBidi" w:hAnsiTheme="majorBidi" w:cstheme="majorBidi"/>
          <w:rPrChange w:id="5449" w:author="Author">
            <w:rPr>
              <w:rFonts w:asciiTheme="majorBidi" w:hAnsiTheme="majorBidi" w:cstheme="majorBidi"/>
              <w:sz w:val="24"/>
              <w:szCs w:val="24"/>
            </w:rPr>
          </w:rPrChange>
        </w:rPr>
      </w:pPr>
      <w:bookmarkStart w:id="5450" w:name="_Hlk88731019"/>
      <w:r w:rsidRPr="00CD1923">
        <w:rPr>
          <w:rFonts w:asciiTheme="majorBidi" w:hAnsiTheme="majorBidi" w:cstheme="majorBidi"/>
          <w:highlight w:val="yellow"/>
          <w:rPrChange w:id="5451" w:author="Author">
            <w:rPr>
              <w:rFonts w:asciiTheme="majorBidi" w:hAnsiTheme="majorBidi" w:cstheme="majorBidi"/>
              <w:sz w:val="24"/>
              <w:szCs w:val="24"/>
              <w:highlight w:val="yellow"/>
            </w:rPr>
          </w:rPrChange>
        </w:rPr>
        <w:t>“</w:t>
      </w:r>
      <w:r w:rsidRPr="00CD1923">
        <w:rPr>
          <w:rFonts w:asciiTheme="majorBidi" w:hAnsiTheme="majorBidi" w:cstheme="majorBidi"/>
          <w:i/>
          <w:iCs/>
          <w:highlight w:val="yellow"/>
          <w:rPrChange w:id="5452" w:author="Author">
            <w:rPr>
              <w:rFonts w:asciiTheme="majorBidi" w:hAnsiTheme="majorBidi" w:cstheme="majorBidi"/>
              <w:sz w:val="24"/>
              <w:szCs w:val="24"/>
            </w:rPr>
          </w:rPrChange>
        </w:rPr>
        <w:t>Legitimation signaling entity</w:t>
      </w:r>
      <w:r w:rsidRPr="00CD1923">
        <w:rPr>
          <w:rFonts w:asciiTheme="majorBidi" w:hAnsiTheme="majorBidi" w:cstheme="majorBidi"/>
          <w:i/>
          <w:iCs/>
          <w:highlight w:val="yellow"/>
          <w:rPrChange w:id="5453" w:author="Author">
            <w:rPr>
              <w:rFonts w:asciiTheme="majorBidi" w:hAnsiTheme="majorBidi" w:cstheme="majorBidi"/>
              <w:i/>
              <w:iCs/>
              <w:sz w:val="24"/>
              <w:szCs w:val="24"/>
              <w:highlight w:val="yellow"/>
            </w:rPr>
          </w:rPrChange>
        </w:rPr>
        <w:t>.</w:t>
      </w:r>
      <w:r w:rsidRPr="00CD1923">
        <w:rPr>
          <w:rFonts w:asciiTheme="majorBidi" w:hAnsiTheme="majorBidi" w:cstheme="majorBidi"/>
          <w:highlight w:val="yellow"/>
          <w:rPrChange w:id="5454" w:author="Author">
            <w:rPr>
              <w:rFonts w:asciiTheme="majorBidi" w:hAnsiTheme="majorBidi" w:cstheme="majorBidi"/>
              <w:sz w:val="24"/>
              <w:szCs w:val="24"/>
              <w:highlight w:val="yellow"/>
            </w:rPr>
          </w:rPrChange>
        </w:rPr>
        <w:t xml:space="preserve"> Signaling theory highlights the need for entrepreneurs to signal their credibility and the viability of their new venture to capital providers, potential suppliers, customers, and partners (</w:t>
      </w:r>
      <w:proofErr w:type="spellStart"/>
      <w:r w:rsidRPr="00CD1923">
        <w:rPr>
          <w:rFonts w:asciiTheme="majorBidi" w:hAnsiTheme="majorBidi" w:cstheme="majorBidi"/>
          <w:highlight w:val="yellow"/>
          <w:rPrChange w:id="5455" w:author="Author">
            <w:rPr>
              <w:rFonts w:asciiTheme="majorBidi" w:hAnsiTheme="majorBidi" w:cstheme="majorBidi"/>
              <w:sz w:val="24"/>
              <w:szCs w:val="24"/>
              <w:highlight w:val="yellow"/>
            </w:rPr>
          </w:rPrChange>
        </w:rPr>
        <w:t>Busenitz</w:t>
      </w:r>
      <w:proofErr w:type="spellEnd"/>
      <w:r w:rsidRPr="00CD1923">
        <w:rPr>
          <w:rFonts w:asciiTheme="majorBidi" w:hAnsiTheme="majorBidi" w:cstheme="majorBidi"/>
          <w:highlight w:val="yellow"/>
          <w:rPrChange w:id="5456" w:author="Author">
            <w:rPr>
              <w:rFonts w:asciiTheme="majorBidi" w:hAnsiTheme="majorBidi" w:cstheme="majorBidi"/>
              <w:sz w:val="24"/>
              <w:szCs w:val="24"/>
              <w:highlight w:val="yellow"/>
            </w:rPr>
          </w:rPrChange>
        </w:rPr>
        <w:t xml:space="preserve"> et al., 2005; Murphy et al., 2007). Accelerators can act as such a signaling entity, </w:t>
      </w:r>
      <w:del w:id="5457" w:author="Author">
        <w:r w:rsidRPr="00CD1923" w:rsidDel="007B33D2">
          <w:rPr>
            <w:rFonts w:asciiTheme="majorBidi" w:hAnsiTheme="majorBidi" w:cstheme="majorBidi"/>
            <w:highlight w:val="yellow"/>
            <w:rPrChange w:id="5458" w:author="Author">
              <w:rPr>
                <w:rFonts w:asciiTheme="majorBidi" w:hAnsiTheme="majorBidi" w:cstheme="majorBidi"/>
                <w:sz w:val="24"/>
                <w:szCs w:val="24"/>
                <w:highlight w:val="yellow"/>
              </w:rPr>
            </w:rPrChange>
          </w:rPr>
          <w:delText xml:space="preserve">especially </w:delText>
        </w:r>
      </w:del>
      <w:r w:rsidRPr="00CD1923">
        <w:rPr>
          <w:rFonts w:asciiTheme="majorBidi" w:hAnsiTheme="majorBidi" w:cstheme="majorBidi"/>
          <w:highlight w:val="yellow"/>
          <w:rPrChange w:id="5459" w:author="Author">
            <w:rPr>
              <w:rFonts w:asciiTheme="majorBidi" w:hAnsiTheme="majorBidi" w:cstheme="majorBidi"/>
              <w:sz w:val="24"/>
              <w:szCs w:val="24"/>
              <w:highlight w:val="yellow"/>
            </w:rPr>
          </w:rPrChange>
        </w:rPr>
        <w:t xml:space="preserve">considering that their average acceptance rate is </w:t>
      </w:r>
      <w:ins w:id="5460" w:author="Author">
        <w:r w:rsidRPr="00CD1923">
          <w:rPr>
            <w:rFonts w:asciiTheme="majorBidi" w:hAnsiTheme="majorBidi" w:cstheme="majorBidi"/>
            <w:highlight w:val="yellow"/>
            <w:rPrChange w:id="5461" w:author="Author">
              <w:rPr>
                <w:rFonts w:asciiTheme="majorBidi" w:hAnsiTheme="majorBidi" w:cstheme="majorBidi"/>
                <w:sz w:val="24"/>
                <w:szCs w:val="24"/>
                <w:highlight w:val="yellow"/>
              </w:rPr>
            </w:rPrChange>
          </w:rPr>
          <w:t xml:space="preserve">less </w:t>
        </w:r>
      </w:ins>
      <w:del w:id="5462" w:author="Author">
        <w:r w:rsidRPr="00CD1923" w:rsidDel="00741439">
          <w:rPr>
            <w:rFonts w:asciiTheme="majorBidi" w:hAnsiTheme="majorBidi" w:cstheme="majorBidi"/>
            <w:highlight w:val="yellow"/>
            <w:rPrChange w:id="5463" w:author="Author">
              <w:rPr>
                <w:rFonts w:asciiTheme="majorBidi" w:hAnsiTheme="majorBidi" w:cstheme="majorBidi"/>
                <w:sz w:val="24"/>
                <w:szCs w:val="24"/>
                <w:highlight w:val="yellow"/>
              </w:rPr>
            </w:rPrChange>
          </w:rPr>
          <w:delText xml:space="preserve">lower </w:delText>
        </w:r>
      </w:del>
      <w:r w:rsidRPr="00CD1923">
        <w:rPr>
          <w:rFonts w:asciiTheme="majorBidi" w:hAnsiTheme="majorBidi" w:cstheme="majorBidi"/>
          <w:highlight w:val="yellow"/>
          <w:rPrChange w:id="5464" w:author="Author">
            <w:rPr>
              <w:rFonts w:asciiTheme="majorBidi" w:hAnsiTheme="majorBidi" w:cstheme="majorBidi"/>
              <w:sz w:val="24"/>
              <w:szCs w:val="24"/>
              <w:highlight w:val="yellow"/>
            </w:rPr>
          </w:rPrChange>
        </w:rPr>
        <w:t xml:space="preserve">than 5% (Chen, 2019). </w:t>
      </w:r>
      <w:r w:rsidRPr="00CD1923">
        <w:rPr>
          <w:rFonts w:asciiTheme="majorBidi" w:hAnsiTheme="majorBidi" w:cstheme="majorBidi" w:hint="cs"/>
          <w:highlight w:val="yellow"/>
          <w:rPrChange w:id="5465" w:author="Author">
            <w:rPr>
              <w:rFonts w:asciiTheme="majorBidi" w:hAnsiTheme="majorBidi" w:cstheme="majorBidi" w:hint="cs"/>
              <w:sz w:val="24"/>
              <w:szCs w:val="24"/>
              <w:highlight w:val="yellow"/>
            </w:rPr>
          </w:rPrChange>
        </w:rPr>
        <w:t>T</w:t>
      </w:r>
      <w:r w:rsidRPr="00CD1923">
        <w:rPr>
          <w:rFonts w:asciiTheme="majorBidi" w:hAnsiTheme="majorBidi" w:cstheme="majorBidi"/>
          <w:highlight w:val="yellow"/>
          <w:rPrChange w:id="5466" w:author="Author">
            <w:rPr>
              <w:rFonts w:asciiTheme="majorBidi" w:hAnsiTheme="majorBidi" w:cstheme="majorBidi"/>
              <w:sz w:val="24"/>
              <w:szCs w:val="24"/>
              <w:highlight w:val="yellow"/>
            </w:rPr>
          </w:rPrChange>
        </w:rPr>
        <w:t xml:space="preserve">he continuous relationship with prestigious mentors and partners within the accelerator can also confer legitimacy </w:t>
      </w:r>
      <w:ins w:id="5467" w:author="Author">
        <w:r w:rsidRPr="00CD1923">
          <w:rPr>
            <w:rFonts w:asciiTheme="majorBidi" w:hAnsiTheme="majorBidi" w:cstheme="majorBidi"/>
            <w:highlight w:val="yellow"/>
            <w:rPrChange w:id="5468" w:author="Author">
              <w:rPr>
                <w:rFonts w:asciiTheme="majorBidi" w:hAnsiTheme="majorBidi" w:cstheme="majorBidi"/>
                <w:sz w:val="24"/>
                <w:szCs w:val="24"/>
                <w:highlight w:val="yellow"/>
              </w:rPr>
            </w:rPrChange>
          </w:rPr>
          <w:t xml:space="preserve">on </w:t>
        </w:r>
      </w:ins>
      <w:del w:id="5469" w:author="Author">
        <w:r w:rsidRPr="00CD1923" w:rsidDel="007B33D2">
          <w:rPr>
            <w:rFonts w:asciiTheme="majorBidi" w:hAnsiTheme="majorBidi" w:cstheme="majorBidi"/>
            <w:highlight w:val="yellow"/>
            <w:rPrChange w:id="5470" w:author="Author">
              <w:rPr>
                <w:rFonts w:asciiTheme="majorBidi" w:hAnsiTheme="majorBidi" w:cstheme="majorBidi"/>
                <w:sz w:val="24"/>
                <w:szCs w:val="24"/>
                <w:highlight w:val="yellow"/>
              </w:rPr>
            </w:rPrChange>
          </w:rPr>
          <w:delText xml:space="preserve">for </w:delText>
        </w:r>
      </w:del>
      <w:r w:rsidRPr="00CD1923">
        <w:rPr>
          <w:rFonts w:asciiTheme="majorBidi" w:hAnsiTheme="majorBidi" w:cstheme="majorBidi"/>
          <w:highlight w:val="yellow"/>
          <w:rPrChange w:id="5471" w:author="Author">
            <w:rPr>
              <w:rFonts w:asciiTheme="majorBidi" w:hAnsiTheme="majorBidi" w:cstheme="majorBidi"/>
              <w:sz w:val="24"/>
              <w:szCs w:val="24"/>
              <w:highlight w:val="yellow"/>
            </w:rPr>
          </w:rPrChange>
        </w:rPr>
        <w:t>the participating founders and startups (</w:t>
      </w:r>
      <w:proofErr w:type="spellStart"/>
      <w:r w:rsidRPr="00CD1923">
        <w:rPr>
          <w:rFonts w:asciiTheme="majorBidi" w:hAnsiTheme="majorBidi" w:cstheme="majorBidi"/>
          <w:highlight w:val="yellow"/>
          <w:rPrChange w:id="5472" w:author="Author">
            <w:rPr>
              <w:rFonts w:asciiTheme="majorBidi" w:hAnsiTheme="majorBidi" w:cstheme="majorBidi"/>
              <w:sz w:val="24"/>
              <w:szCs w:val="24"/>
              <w:highlight w:val="yellow"/>
            </w:rPr>
          </w:rPrChange>
        </w:rPr>
        <w:t>Bangara</w:t>
      </w:r>
      <w:proofErr w:type="spellEnd"/>
      <w:r w:rsidRPr="00CD1923">
        <w:rPr>
          <w:rFonts w:asciiTheme="majorBidi" w:hAnsiTheme="majorBidi" w:cstheme="majorBidi"/>
          <w:highlight w:val="yellow"/>
          <w:rPrChange w:id="5473" w:author="Author">
            <w:rPr>
              <w:rFonts w:asciiTheme="majorBidi" w:hAnsiTheme="majorBidi" w:cstheme="majorBidi"/>
              <w:sz w:val="24"/>
              <w:szCs w:val="24"/>
              <w:highlight w:val="yellow"/>
            </w:rPr>
          </w:rPrChange>
        </w:rPr>
        <w:t xml:space="preserve"> et al., 2012; </w:t>
      </w:r>
      <w:proofErr w:type="spellStart"/>
      <w:r w:rsidRPr="00CD1923">
        <w:rPr>
          <w:rFonts w:asciiTheme="majorBidi" w:hAnsiTheme="majorBidi" w:cstheme="majorBidi"/>
          <w:highlight w:val="yellow"/>
          <w:rPrChange w:id="5474" w:author="Author">
            <w:rPr>
              <w:rFonts w:asciiTheme="majorBidi" w:hAnsiTheme="majorBidi" w:cstheme="majorBidi"/>
              <w:sz w:val="24"/>
              <w:szCs w:val="24"/>
              <w:highlight w:val="yellow"/>
            </w:rPr>
          </w:rPrChange>
        </w:rPr>
        <w:t>McKevitt</w:t>
      </w:r>
      <w:proofErr w:type="spellEnd"/>
      <w:r w:rsidRPr="00CD1923">
        <w:rPr>
          <w:rFonts w:asciiTheme="majorBidi" w:hAnsiTheme="majorBidi" w:cstheme="majorBidi"/>
          <w:highlight w:val="yellow"/>
          <w:rPrChange w:id="5475" w:author="Author">
            <w:rPr>
              <w:rFonts w:asciiTheme="majorBidi" w:hAnsiTheme="majorBidi" w:cstheme="majorBidi"/>
              <w:sz w:val="24"/>
              <w:szCs w:val="24"/>
              <w:highlight w:val="yellow"/>
            </w:rPr>
          </w:rPrChange>
        </w:rPr>
        <w:t xml:space="preserve"> &amp; Marshall, 2015; van </w:t>
      </w:r>
      <w:proofErr w:type="spellStart"/>
      <w:r w:rsidRPr="00CD1923">
        <w:rPr>
          <w:rFonts w:asciiTheme="majorBidi" w:hAnsiTheme="majorBidi" w:cstheme="majorBidi"/>
          <w:highlight w:val="yellow"/>
          <w:rPrChange w:id="5476" w:author="Author">
            <w:rPr>
              <w:rFonts w:asciiTheme="majorBidi" w:hAnsiTheme="majorBidi" w:cstheme="majorBidi"/>
              <w:sz w:val="24"/>
              <w:szCs w:val="24"/>
              <w:highlight w:val="yellow"/>
            </w:rPr>
          </w:rPrChange>
        </w:rPr>
        <w:t>Werven</w:t>
      </w:r>
      <w:proofErr w:type="spellEnd"/>
      <w:r w:rsidRPr="00CD1923">
        <w:rPr>
          <w:rFonts w:asciiTheme="majorBidi" w:hAnsiTheme="majorBidi" w:cstheme="majorBidi"/>
          <w:highlight w:val="yellow"/>
          <w:rPrChange w:id="5477" w:author="Author">
            <w:rPr>
              <w:rFonts w:asciiTheme="majorBidi" w:hAnsiTheme="majorBidi" w:cstheme="majorBidi"/>
              <w:sz w:val="24"/>
              <w:szCs w:val="24"/>
              <w:highlight w:val="yellow"/>
            </w:rPr>
          </w:rPrChange>
        </w:rPr>
        <w:t xml:space="preserve"> et al., 2015).”</w:t>
      </w:r>
    </w:p>
    <w:bookmarkEnd w:id="5450"/>
    <w:p w14:paraId="783CAFB2" w14:textId="77777777" w:rsidR="005822A2" w:rsidRPr="00CD1923" w:rsidRDefault="005822A2" w:rsidP="005822A2">
      <w:pPr>
        <w:bidi w:val="0"/>
        <w:spacing w:after="0" w:line="240" w:lineRule="auto"/>
        <w:jc w:val="both"/>
        <w:rPr>
          <w:ins w:id="5478" w:author="Author"/>
          <w:rFonts w:asciiTheme="majorBidi" w:hAnsiTheme="majorBidi" w:cstheme="majorBidi"/>
          <w:color w:val="222222"/>
          <w:shd w:val="clear" w:color="auto" w:fill="FFFFFF"/>
          <w:rPrChange w:id="5479" w:author="Author">
            <w:rPr>
              <w:ins w:id="5480" w:author="Author"/>
              <w:rFonts w:asciiTheme="majorBidi" w:hAnsiTheme="majorBidi" w:cstheme="majorBidi"/>
              <w:color w:val="222222"/>
              <w:shd w:val="clear" w:color="auto" w:fill="FFFFFF"/>
            </w:rPr>
          </w:rPrChange>
        </w:rPr>
      </w:pPr>
    </w:p>
    <w:p w14:paraId="6F3EFF86" w14:textId="3AB977FB" w:rsidR="002958B7" w:rsidRPr="00CD1923" w:rsidRDefault="000D613C" w:rsidP="005822A2">
      <w:pPr>
        <w:bidi w:val="0"/>
        <w:spacing w:after="0" w:line="240" w:lineRule="auto"/>
        <w:jc w:val="both"/>
        <w:rPr>
          <w:rFonts w:asciiTheme="majorBidi" w:hAnsiTheme="majorBidi" w:cstheme="majorBidi"/>
          <w:color w:val="222222"/>
          <w:rPrChange w:id="5481"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5482" w:author="Author">
            <w:rPr>
              <w:rFonts w:asciiTheme="majorBidi" w:hAnsiTheme="majorBidi" w:cstheme="majorBidi"/>
              <w:b/>
              <w:bCs/>
              <w:color w:val="222222"/>
              <w:shd w:val="clear" w:color="auto" w:fill="FFFFFF"/>
            </w:rPr>
          </w:rPrChange>
        </w:rPr>
        <w:t>7)</w:t>
      </w:r>
      <w:r w:rsidRPr="00CD1923">
        <w:rPr>
          <w:rFonts w:asciiTheme="majorBidi" w:hAnsiTheme="majorBidi" w:cstheme="majorBidi"/>
          <w:color w:val="222222"/>
          <w:shd w:val="clear" w:color="auto" w:fill="FFFFFF"/>
          <w:rPrChange w:id="5483"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5484" w:author="Author">
            <w:rPr>
              <w:rFonts w:asciiTheme="majorBidi" w:hAnsiTheme="majorBidi" w:cstheme="majorBidi"/>
              <w:color w:val="222222"/>
              <w:shd w:val="clear" w:color="auto" w:fill="FFFFFF"/>
            </w:rPr>
          </w:rPrChange>
        </w:rPr>
        <w:t>Finally</w:t>
      </w:r>
      <w:r w:rsidR="00BA79F3" w:rsidRPr="00CD1923">
        <w:rPr>
          <w:rFonts w:asciiTheme="majorBidi" w:hAnsiTheme="majorBidi" w:cstheme="majorBidi"/>
          <w:shd w:val="clear" w:color="auto" w:fill="FFFFFF"/>
          <w:rPrChange w:id="5485" w:author="Author">
            <w:rPr>
              <w:rFonts w:asciiTheme="majorBidi" w:hAnsiTheme="majorBidi" w:cstheme="majorBidi"/>
              <w:shd w:val="clear" w:color="auto" w:fill="FFFFFF"/>
            </w:rPr>
          </w:rPrChange>
        </w:rPr>
        <w:t xml:space="preserve">, what is the context of the study, and, consequently, what are the boundaries of the theorized relationships? Is this a study about women in the Israeli high-tech sector, </w:t>
      </w:r>
      <w:r w:rsidR="008A24B8" w:rsidRPr="00CD1923">
        <w:rPr>
          <w:rFonts w:asciiTheme="majorBidi" w:hAnsiTheme="majorBidi" w:cstheme="majorBidi"/>
          <w:shd w:val="clear" w:color="auto" w:fill="FFFFFF"/>
          <w:rPrChange w:id="5486" w:author="Author">
            <w:rPr>
              <w:rFonts w:asciiTheme="majorBidi" w:hAnsiTheme="majorBidi" w:cstheme="majorBidi"/>
              <w:shd w:val="clear" w:color="auto" w:fill="FFFFFF"/>
            </w:rPr>
          </w:rPrChange>
        </w:rPr>
        <w:t>i.e.,</w:t>
      </w:r>
      <w:r w:rsidR="00BA79F3" w:rsidRPr="00CD1923">
        <w:rPr>
          <w:rFonts w:asciiTheme="majorBidi" w:hAnsiTheme="majorBidi" w:cstheme="majorBidi"/>
          <w:shd w:val="clear" w:color="auto" w:fill="FFFFFF"/>
          <w:rPrChange w:id="5487" w:author="Author">
            <w:rPr>
              <w:rFonts w:asciiTheme="majorBidi" w:hAnsiTheme="majorBidi" w:cstheme="majorBidi"/>
              <w:shd w:val="clear" w:color="auto" w:fill="FFFFFF"/>
            </w:rPr>
          </w:rPrChange>
        </w:rPr>
        <w:t xml:space="preserve"> starting ventures that are more innovation and high growth oriented; or about women entrepreneurs &lt;in Israel&gt; more generally? I am asking because the introduction (pp. 1-2) discusses women's entrepreneurship generally, but then on p. 2 accelerators are introduced as "becoming increasingly important actors in the innovative entrepreneurial ecosystem", and then the conclusion starts with "Women are substantially underrepresented in entrepreneurship in high-growth sectors" (p. 31). I believe I also raised this issue in the previous review - it is at this point more </w:t>
      </w:r>
      <w:r w:rsidR="00BA79F3" w:rsidRPr="00CD1923">
        <w:rPr>
          <w:rFonts w:asciiTheme="majorBidi" w:hAnsiTheme="majorBidi" w:cstheme="majorBidi"/>
          <w:color w:val="222222"/>
          <w:shd w:val="clear" w:color="auto" w:fill="FFFFFF"/>
          <w:rPrChange w:id="5488" w:author="Author">
            <w:rPr>
              <w:rFonts w:asciiTheme="majorBidi" w:hAnsiTheme="majorBidi" w:cstheme="majorBidi"/>
              <w:color w:val="222222"/>
              <w:shd w:val="clear" w:color="auto" w:fill="FFFFFF"/>
            </w:rPr>
          </w:rPrChange>
        </w:rPr>
        <w:t>of an editorial touch, to make sure the story is clear and consistent throughout the manuscript.</w:t>
      </w:r>
    </w:p>
    <w:p w14:paraId="45B18AB5" w14:textId="77777777" w:rsidR="00F50277" w:rsidRPr="00CD1923" w:rsidRDefault="00F50277" w:rsidP="00D359A8">
      <w:pPr>
        <w:bidi w:val="0"/>
        <w:spacing w:after="0" w:line="240" w:lineRule="auto"/>
        <w:jc w:val="both"/>
        <w:rPr>
          <w:rFonts w:asciiTheme="majorBidi" w:hAnsiTheme="majorBidi" w:cstheme="majorBidi"/>
          <w:color w:val="C45911" w:themeColor="accent2" w:themeShade="BF"/>
          <w:shd w:val="clear" w:color="auto" w:fill="FFFFFF"/>
          <w:rPrChange w:id="5489" w:author="Author">
            <w:rPr>
              <w:rFonts w:asciiTheme="majorBidi" w:hAnsiTheme="majorBidi" w:cstheme="majorBidi"/>
              <w:color w:val="C45911" w:themeColor="accent2" w:themeShade="BF"/>
              <w:shd w:val="clear" w:color="auto" w:fill="FFFFFF"/>
            </w:rPr>
          </w:rPrChange>
        </w:rPr>
      </w:pPr>
    </w:p>
    <w:p w14:paraId="04C86123" w14:textId="27A0FD18" w:rsidR="00C025E3" w:rsidRPr="00CD1923" w:rsidRDefault="00C025E3" w:rsidP="00D359A8">
      <w:pPr>
        <w:bidi w:val="0"/>
        <w:spacing w:after="0" w:line="240" w:lineRule="auto"/>
        <w:jc w:val="both"/>
        <w:rPr>
          <w:rFonts w:asciiTheme="majorBidi" w:hAnsiTheme="majorBidi" w:cstheme="majorBidi"/>
          <w:color w:val="C45911" w:themeColor="accent2" w:themeShade="BF"/>
          <w:shd w:val="clear" w:color="auto" w:fill="FFFFFF"/>
          <w:rtl/>
          <w:rPrChange w:id="5490" w:author="Author">
            <w:rPr>
              <w:rFonts w:asciiTheme="majorBidi" w:hAnsiTheme="majorBidi" w:cstheme="majorBidi"/>
              <w:color w:val="C45911" w:themeColor="accent2" w:themeShade="BF"/>
              <w:shd w:val="clear" w:color="auto" w:fill="FFFFFF"/>
              <w:rtl/>
            </w:rPr>
          </w:rPrChange>
        </w:rPr>
      </w:pPr>
      <w:r w:rsidRPr="00CD1923">
        <w:rPr>
          <w:rFonts w:asciiTheme="majorBidi" w:hAnsiTheme="majorBidi" w:cstheme="majorBidi"/>
          <w:color w:val="C45911" w:themeColor="accent2" w:themeShade="BF"/>
          <w:shd w:val="clear" w:color="auto" w:fill="FFFFFF"/>
          <w:rPrChange w:id="5491" w:author="Author">
            <w:rPr>
              <w:rFonts w:asciiTheme="majorBidi" w:hAnsiTheme="majorBidi" w:cstheme="majorBidi"/>
              <w:color w:val="C45911" w:themeColor="accent2" w:themeShade="BF"/>
              <w:shd w:val="clear" w:color="auto" w:fill="FFFFFF"/>
            </w:rPr>
          </w:rPrChange>
        </w:rPr>
        <w:t>Our focus is the Israeli high</w:t>
      </w:r>
      <w:ins w:id="5492" w:author="Author">
        <w:r w:rsidR="000B7132" w:rsidRPr="00CD1923">
          <w:rPr>
            <w:rFonts w:asciiTheme="majorBidi" w:hAnsiTheme="majorBidi" w:cstheme="majorBidi"/>
            <w:color w:val="C45911" w:themeColor="accent2" w:themeShade="BF"/>
            <w:shd w:val="clear" w:color="auto" w:fill="FFFFFF"/>
            <w:rPrChange w:id="5493" w:author="Author">
              <w:rPr>
                <w:rFonts w:asciiTheme="majorBidi" w:hAnsiTheme="majorBidi" w:cstheme="majorBidi"/>
                <w:color w:val="C45911" w:themeColor="accent2" w:themeShade="BF"/>
                <w:shd w:val="clear" w:color="auto" w:fill="FFFFFF"/>
              </w:rPr>
            </w:rPrChange>
          </w:rPr>
          <w:t>-</w:t>
        </w:r>
      </w:ins>
      <w:del w:id="5494" w:author="Author">
        <w:r w:rsidR="00455474" w:rsidRPr="00CD1923" w:rsidDel="000B7132">
          <w:rPr>
            <w:rFonts w:asciiTheme="majorBidi" w:hAnsiTheme="majorBidi" w:cstheme="majorBidi"/>
            <w:color w:val="C45911" w:themeColor="accent2" w:themeShade="BF"/>
            <w:shd w:val="clear" w:color="auto" w:fill="FFFFFF"/>
            <w:rPrChange w:id="5495" w:author="Author">
              <w:rPr>
                <w:rFonts w:asciiTheme="majorBidi" w:hAnsiTheme="majorBidi" w:cstheme="majorBidi"/>
                <w:color w:val="C45911" w:themeColor="accent2" w:themeShade="BF"/>
                <w:shd w:val="clear" w:color="auto" w:fill="FFFFFF"/>
              </w:rPr>
            </w:rPrChange>
          </w:rPr>
          <w:delText xml:space="preserve"> </w:delText>
        </w:r>
      </w:del>
      <w:r w:rsidRPr="00CD1923">
        <w:rPr>
          <w:rFonts w:asciiTheme="majorBidi" w:hAnsiTheme="majorBidi" w:cstheme="majorBidi"/>
          <w:color w:val="C45911" w:themeColor="accent2" w:themeShade="BF"/>
          <w:shd w:val="clear" w:color="auto" w:fill="FFFFFF"/>
          <w:rPrChange w:id="5496" w:author="Author">
            <w:rPr>
              <w:rFonts w:asciiTheme="majorBidi" w:hAnsiTheme="majorBidi" w:cstheme="majorBidi"/>
              <w:color w:val="C45911" w:themeColor="accent2" w:themeShade="BF"/>
              <w:shd w:val="clear" w:color="auto" w:fill="FFFFFF"/>
            </w:rPr>
          </w:rPrChange>
        </w:rPr>
        <w:t xml:space="preserve">tech sector. We begin the manuscript </w:t>
      </w:r>
      <w:ins w:id="5497" w:author="Author">
        <w:r w:rsidR="005822A2" w:rsidRPr="00CD1923">
          <w:rPr>
            <w:rFonts w:asciiTheme="majorBidi" w:hAnsiTheme="majorBidi" w:cstheme="majorBidi"/>
            <w:color w:val="C45911" w:themeColor="accent2" w:themeShade="BF"/>
            <w:shd w:val="clear" w:color="auto" w:fill="FFFFFF"/>
            <w:rPrChange w:id="5498" w:author="Author">
              <w:rPr>
                <w:rFonts w:asciiTheme="majorBidi" w:hAnsiTheme="majorBidi" w:cstheme="majorBidi"/>
                <w:color w:val="C45911" w:themeColor="accent2" w:themeShade="BF"/>
                <w:shd w:val="clear" w:color="auto" w:fill="FFFFFF"/>
              </w:rPr>
            </w:rPrChange>
          </w:rPr>
          <w:t xml:space="preserve">by </w:t>
        </w:r>
      </w:ins>
      <w:r w:rsidRPr="00CD1923">
        <w:rPr>
          <w:rFonts w:asciiTheme="majorBidi" w:hAnsiTheme="majorBidi" w:cstheme="majorBidi"/>
          <w:color w:val="C45911" w:themeColor="accent2" w:themeShade="BF"/>
          <w:shd w:val="clear" w:color="auto" w:fill="FFFFFF"/>
          <w:rPrChange w:id="5499" w:author="Author">
            <w:rPr>
              <w:rFonts w:asciiTheme="majorBidi" w:hAnsiTheme="majorBidi" w:cstheme="majorBidi"/>
              <w:color w:val="C45911" w:themeColor="accent2" w:themeShade="BF"/>
              <w:shd w:val="clear" w:color="auto" w:fill="FFFFFF"/>
            </w:rPr>
          </w:rPrChange>
        </w:rPr>
        <w:t xml:space="preserve">providing the broader context of women’s underrepresentation in entrepreneurship in general, </w:t>
      </w:r>
      <w:r w:rsidR="00222FD7" w:rsidRPr="00CD1923">
        <w:rPr>
          <w:rFonts w:asciiTheme="majorBidi" w:hAnsiTheme="majorBidi" w:cstheme="majorBidi"/>
          <w:color w:val="C45911" w:themeColor="accent2" w:themeShade="BF"/>
          <w:shd w:val="clear" w:color="auto" w:fill="FFFFFF"/>
          <w:rPrChange w:id="5500" w:author="Author">
            <w:rPr>
              <w:rFonts w:asciiTheme="majorBidi" w:hAnsiTheme="majorBidi" w:cstheme="majorBidi"/>
              <w:color w:val="C45911" w:themeColor="accent2" w:themeShade="BF"/>
              <w:shd w:val="clear" w:color="auto" w:fill="FFFFFF"/>
            </w:rPr>
          </w:rPrChange>
        </w:rPr>
        <w:t xml:space="preserve">and </w:t>
      </w:r>
      <w:ins w:id="5501" w:author="Author">
        <w:r w:rsidR="005822A2" w:rsidRPr="00CD1923">
          <w:rPr>
            <w:rFonts w:asciiTheme="majorBidi" w:hAnsiTheme="majorBidi" w:cstheme="majorBidi"/>
            <w:color w:val="C45911" w:themeColor="accent2" w:themeShade="BF"/>
            <w:shd w:val="clear" w:color="auto" w:fill="FFFFFF"/>
            <w:rPrChange w:id="5502" w:author="Author">
              <w:rPr>
                <w:rFonts w:asciiTheme="majorBidi" w:hAnsiTheme="majorBidi" w:cstheme="majorBidi"/>
                <w:color w:val="C45911" w:themeColor="accent2" w:themeShade="BF"/>
                <w:shd w:val="clear" w:color="auto" w:fill="FFFFFF"/>
              </w:rPr>
            </w:rPrChange>
          </w:rPr>
          <w:t xml:space="preserve">have </w:t>
        </w:r>
      </w:ins>
      <w:del w:id="5503" w:author="Author">
        <w:r w:rsidR="00222FD7" w:rsidRPr="00CD1923" w:rsidDel="005822A2">
          <w:rPr>
            <w:rFonts w:asciiTheme="majorBidi" w:hAnsiTheme="majorBidi" w:cstheme="majorBidi"/>
            <w:color w:val="C45911" w:themeColor="accent2" w:themeShade="BF"/>
            <w:shd w:val="clear" w:color="auto" w:fill="FFFFFF"/>
            <w:rPrChange w:id="5504" w:author="Author">
              <w:rPr>
                <w:rFonts w:asciiTheme="majorBidi" w:hAnsiTheme="majorBidi" w:cstheme="majorBidi"/>
                <w:color w:val="C45911" w:themeColor="accent2" w:themeShade="BF"/>
                <w:shd w:val="clear" w:color="auto" w:fill="FFFFFF"/>
              </w:rPr>
            </w:rPrChange>
          </w:rPr>
          <w:delText xml:space="preserve">now </w:delText>
        </w:r>
      </w:del>
      <w:r w:rsidRPr="00CD1923">
        <w:rPr>
          <w:rFonts w:asciiTheme="majorBidi" w:hAnsiTheme="majorBidi" w:cstheme="majorBidi"/>
          <w:color w:val="C45911" w:themeColor="accent2" w:themeShade="BF"/>
          <w:shd w:val="clear" w:color="auto" w:fill="FFFFFF"/>
          <w:rPrChange w:id="5505" w:author="Author">
            <w:rPr>
              <w:rFonts w:asciiTheme="majorBidi" w:hAnsiTheme="majorBidi" w:cstheme="majorBidi"/>
              <w:color w:val="C45911" w:themeColor="accent2" w:themeShade="BF"/>
              <w:shd w:val="clear" w:color="auto" w:fill="FFFFFF"/>
            </w:rPr>
          </w:rPrChange>
        </w:rPr>
        <w:t xml:space="preserve">made our focus clearer at the </w:t>
      </w:r>
      <w:ins w:id="5506" w:author="Author">
        <w:r w:rsidR="005822A2" w:rsidRPr="00CD1923">
          <w:rPr>
            <w:rFonts w:asciiTheme="majorBidi" w:hAnsiTheme="majorBidi" w:cstheme="majorBidi"/>
            <w:color w:val="C45911" w:themeColor="accent2" w:themeShade="BF"/>
            <w:shd w:val="clear" w:color="auto" w:fill="FFFFFF"/>
            <w:rPrChange w:id="5507" w:author="Author">
              <w:rPr>
                <w:rFonts w:asciiTheme="majorBidi" w:hAnsiTheme="majorBidi" w:cstheme="majorBidi"/>
                <w:color w:val="C45911" w:themeColor="accent2" w:themeShade="BF"/>
                <w:shd w:val="clear" w:color="auto" w:fill="FFFFFF"/>
              </w:rPr>
            </w:rPrChange>
          </w:rPr>
          <w:t xml:space="preserve">outset </w:t>
        </w:r>
      </w:ins>
      <w:del w:id="5508" w:author="Author">
        <w:r w:rsidRPr="00CD1923" w:rsidDel="005822A2">
          <w:rPr>
            <w:rFonts w:asciiTheme="majorBidi" w:hAnsiTheme="majorBidi" w:cstheme="majorBidi"/>
            <w:color w:val="C45911" w:themeColor="accent2" w:themeShade="BF"/>
            <w:shd w:val="clear" w:color="auto" w:fill="FFFFFF"/>
            <w:rPrChange w:id="5509" w:author="Author">
              <w:rPr>
                <w:rFonts w:asciiTheme="majorBidi" w:hAnsiTheme="majorBidi" w:cstheme="majorBidi"/>
                <w:color w:val="C45911" w:themeColor="accent2" w:themeShade="BF"/>
                <w:shd w:val="clear" w:color="auto" w:fill="FFFFFF"/>
              </w:rPr>
            </w:rPrChange>
          </w:rPr>
          <w:delText xml:space="preserve">onset </w:delText>
        </w:r>
      </w:del>
      <w:r w:rsidRPr="00CD1923">
        <w:rPr>
          <w:rFonts w:asciiTheme="majorBidi" w:hAnsiTheme="majorBidi" w:cstheme="majorBidi"/>
          <w:color w:val="C45911" w:themeColor="accent2" w:themeShade="BF"/>
          <w:shd w:val="clear" w:color="auto" w:fill="FFFFFF"/>
          <w:rPrChange w:id="5510" w:author="Author">
            <w:rPr>
              <w:rFonts w:asciiTheme="majorBidi" w:hAnsiTheme="majorBidi" w:cstheme="majorBidi"/>
              <w:color w:val="C45911" w:themeColor="accent2" w:themeShade="BF"/>
              <w:shd w:val="clear" w:color="auto" w:fill="FFFFFF"/>
            </w:rPr>
          </w:rPrChange>
        </w:rPr>
        <w:t xml:space="preserve">of the paper. </w:t>
      </w:r>
      <w:r w:rsidR="0081661A" w:rsidRPr="00CD1923">
        <w:rPr>
          <w:rFonts w:asciiTheme="majorBidi" w:hAnsiTheme="majorBidi" w:cstheme="majorBidi"/>
          <w:color w:val="C45911" w:themeColor="accent2" w:themeShade="BF"/>
          <w:shd w:val="clear" w:color="auto" w:fill="FFFFFF"/>
          <w:rPrChange w:id="5511" w:author="Author">
            <w:rPr>
              <w:rFonts w:asciiTheme="majorBidi" w:hAnsiTheme="majorBidi" w:cstheme="majorBidi"/>
              <w:color w:val="C45911" w:themeColor="accent2" w:themeShade="BF"/>
              <w:shd w:val="clear" w:color="auto" w:fill="FFFFFF"/>
            </w:rPr>
          </w:rPrChange>
        </w:rPr>
        <w:t xml:space="preserve">We </w:t>
      </w:r>
      <w:ins w:id="5512" w:author="Author">
        <w:r w:rsidR="005822A2" w:rsidRPr="00CD1923">
          <w:rPr>
            <w:rFonts w:asciiTheme="majorBidi" w:hAnsiTheme="majorBidi" w:cstheme="majorBidi"/>
            <w:color w:val="C45911" w:themeColor="accent2" w:themeShade="BF"/>
            <w:shd w:val="clear" w:color="auto" w:fill="FFFFFF"/>
            <w:rPrChange w:id="5513" w:author="Author">
              <w:rPr>
                <w:rFonts w:asciiTheme="majorBidi" w:hAnsiTheme="majorBidi" w:cstheme="majorBidi"/>
                <w:color w:val="C45911" w:themeColor="accent2" w:themeShade="BF"/>
                <w:shd w:val="clear" w:color="auto" w:fill="FFFFFF"/>
              </w:rPr>
            </w:rPrChange>
          </w:rPr>
          <w:t xml:space="preserve">have </w:t>
        </w:r>
      </w:ins>
      <w:r w:rsidR="00222FD7" w:rsidRPr="00CD1923">
        <w:rPr>
          <w:rFonts w:asciiTheme="majorBidi" w:hAnsiTheme="majorBidi" w:cstheme="majorBidi"/>
          <w:color w:val="C45911" w:themeColor="accent2" w:themeShade="BF"/>
          <w:shd w:val="clear" w:color="auto" w:fill="FFFFFF"/>
          <w:rPrChange w:id="5514" w:author="Author">
            <w:rPr>
              <w:rFonts w:asciiTheme="majorBidi" w:hAnsiTheme="majorBidi" w:cstheme="majorBidi"/>
              <w:color w:val="C45911" w:themeColor="accent2" w:themeShade="BF"/>
              <w:shd w:val="clear" w:color="auto" w:fill="FFFFFF"/>
            </w:rPr>
          </w:rPrChange>
        </w:rPr>
        <w:t xml:space="preserve">added </w:t>
      </w:r>
      <w:ins w:id="5515" w:author="Author">
        <w:r w:rsidR="005822A2" w:rsidRPr="00CD1923">
          <w:rPr>
            <w:rFonts w:asciiTheme="majorBidi" w:hAnsiTheme="majorBidi" w:cstheme="majorBidi"/>
            <w:color w:val="C45911" w:themeColor="accent2" w:themeShade="BF"/>
            <w:shd w:val="clear" w:color="auto" w:fill="FFFFFF"/>
            <w:rPrChange w:id="5516" w:author="Author">
              <w:rPr>
                <w:rFonts w:asciiTheme="majorBidi" w:hAnsiTheme="majorBidi" w:cstheme="majorBidi"/>
                <w:color w:val="C45911" w:themeColor="accent2" w:themeShade="BF"/>
                <w:shd w:val="clear" w:color="auto" w:fill="FFFFFF"/>
              </w:rPr>
            </w:rPrChange>
          </w:rPr>
          <w:t xml:space="preserve">additional emphasis </w:t>
        </w:r>
      </w:ins>
      <w:del w:id="5517" w:author="Author">
        <w:r w:rsidR="00222FD7" w:rsidRPr="00CD1923" w:rsidDel="005822A2">
          <w:rPr>
            <w:rFonts w:asciiTheme="majorBidi" w:hAnsiTheme="majorBidi" w:cstheme="majorBidi"/>
            <w:color w:val="C45911" w:themeColor="accent2" w:themeShade="BF"/>
            <w:shd w:val="clear" w:color="auto" w:fill="FFFFFF"/>
            <w:rPrChange w:id="5518" w:author="Author">
              <w:rPr>
                <w:rFonts w:asciiTheme="majorBidi" w:hAnsiTheme="majorBidi" w:cstheme="majorBidi"/>
                <w:color w:val="C45911" w:themeColor="accent2" w:themeShade="BF"/>
                <w:shd w:val="clear" w:color="auto" w:fill="FFFFFF"/>
              </w:rPr>
            </w:rPrChange>
          </w:rPr>
          <w:delText>emphasize</w:delText>
        </w:r>
        <w:r w:rsidR="0081661A" w:rsidRPr="00CD1923" w:rsidDel="005822A2">
          <w:rPr>
            <w:rFonts w:asciiTheme="majorBidi" w:hAnsiTheme="majorBidi" w:cstheme="majorBidi"/>
            <w:color w:val="C45911" w:themeColor="accent2" w:themeShade="BF"/>
            <w:shd w:val="clear" w:color="auto" w:fill="FFFFFF"/>
            <w:rPrChange w:id="5519" w:author="Author">
              <w:rPr>
                <w:rFonts w:asciiTheme="majorBidi" w:hAnsiTheme="majorBidi" w:cstheme="majorBidi"/>
                <w:color w:val="C45911" w:themeColor="accent2" w:themeShade="BF"/>
                <w:shd w:val="clear" w:color="auto" w:fill="FFFFFF"/>
              </w:rPr>
            </w:rPrChange>
          </w:rPr>
          <w:delText xml:space="preserve"> </w:delText>
        </w:r>
      </w:del>
      <w:r w:rsidR="0081661A" w:rsidRPr="00CD1923">
        <w:rPr>
          <w:rFonts w:asciiTheme="majorBidi" w:hAnsiTheme="majorBidi" w:cstheme="majorBidi"/>
          <w:color w:val="C45911" w:themeColor="accent2" w:themeShade="BF"/>
          <w:shd w:val="clear" w:color="auto" w:fill="FFFFFF"/>
          <w:rPrChange w:id="5520" w:author="Author">
            <w:rPr>
              <w:rFonts w:asciiTheme="majorBidi" w:hAnsiTheme="majorBidi" w:cstheme="majorBidi"/>
              <w:color w:val="C45911" w:themeColor="accent2" w:themeShade="BF"/>
              <w:shd w:val="clear" w:color="auto" w:fill="FFFFFF"/>
            </w:rPr>
          </w:rPrChange>
        </w:rPr>
        <w:t>that our focus is only on innovative/high</w:t>
      </w:r>
      <w:ins w:id="5521" w:author="Author">
        <w:r w:rsidR="000B7132" w:rsidRPr="00CD1923">
          <w:rPr>
            <w:rFonts w:asciiTheme="majorBidi" w:hAnsiTheme="majorBidi" w:cstheme="majorBidi"/>
            <w:color w:val="C45911" w:themeColor="accent2" w:themeShade="BF"/>
            <w:shd w:val="clear" w:color="auto" w:fill="FFFFFF"/>
            <w:rPrChange w:id="5522" w:author="Author">
              <w:rPr>
                <w:rFonts w:asciiTheme="majorBidi" w:hAnsiTheme="majorBidi" w:cstheme="majorBidi"/>
                <w:color w:val="C45911" w:themeColor="accent2" w:themeShade="BF"/>
                <w:shd w:val="clear" w:color="auto" w:fill="FFFFFF"/>
              </w:rPr>
            </w:rPrChange>
          </w:rPr>
          <w:t>-</w:t>
        </w:r>
      </w:ins>
      <w:del w:id="5523" w:author="Author">
        <w:r w:rsidR="0081661A" w:rsidRPr="00CD1923" w:rsidDel="000B7132">
          <w:rPr>
            <w:rFonts w:asciiTheme="majorBidi" w:hAnsiTheme="majorBidi" w:cstheme="majorBidi"/>
            <w:color w:val="C45911" w:themeColor="accent2" w:themeShade="BF"/>
            <w:shd w:val="clear" w:color="auto" w:fill="FFFFFF"/>
            <w:rPrChange w:id="5524" w:author="Author">
              <w:rPr>
                <w:rFonts w:asciiTheme="majorBidi" w:hAnsiTheme="majorBidi" w:cstheme="majorBidi"/>
                <w:color w:val="C45911" w:themeColor="accent2" w:themeShade="BF"/>
                <w:shd w:val="clear" w:color="auto" w:fill="FFFFFF"/>
              </w:rPr>
            </w:rPrChange>
          </w:rPr>
          <w:delText xml:space="preserve"> </w:delText>
        </w:r>
      </w:del>
      <w:r w:rsidR="0081661A" w:rsidRPr="00CD1923">
        <w:rPr>
          <w:rFonts w:asciiTheme="majorBidi" w:hAnsiTheme="majorBidi" w:cstheme="majorBidi"/>
          <w:color w:val="C45911" w:themeColor="accent2" w:themeShade="BF"/>
          <w:shd w:val="clear" w:color="auto" w:fill="FFFFFF"/>
          <w:rPrChange w:id="5525" w:author="Author">
            <w:rPr>
              <w:rFonts w:asciiTheme="majorBidi" w:hAnsiTheme="majorBidi" w:cstheme="majorBidi"/>
              <w:color w:val="C45911" w:themeColor="accent2" w:themeShade="BF"/>
              <w:shd w:val="clear" w:color="auto" w:fill="FFFFFF"/>
            </w:rPr>
          </w:rPrChange>
        </w:rPr>
        <w:t>tech startup</w:t>
      </w:r>
      <w:ins w:id="5526" w:author="Author">
        <w:r w:rsidR="005822A2" w:rsidRPr="00CD1923">
          <w:rPr>
            <w:rFonts w:asciiTheme="majorBidi" w:hAnsiTheme="majorBidi" w:cstheme="majorBidi"/>
            <w:color w:val="C45911" w:themeColor="accent2" w:themeShade="BF"/>
            <w:shd w:val="clear" w:color="auto" w:fill="FFFFFF"/>
            <w:rPrChange w:id="5527" w:author="Author">
              <w:rPr>
                <w:rFonts w:asciiTheme="majorBidi" w:hAnsiTheme="majorBidi" w:cstheme="majorBidi"/>
                <w:color w:val="C45911" w:themeColor="accent2" w:themeShade="BF"/>
                <w:shd w:val="clear" w:color="auto" w:fill="FFFFFF"/>
              </w:rPr>
            </w:rPrChange>
          </w:rPr>
          <w:t>s</w:t>
        </w:r>
      </w:ins>
      <w:r w:rsidR="0081661A" w:rsidRPr="00CD1923">
        <w:rPr>
          <w:rFonts w:asciiTheme="majorBidi" w:hAnsiTheme="majorBidi" w:cstheme="majorBidi"/>
          <w:color w:val="C45911" w:themeColor="accent2" w:themeShade="BF"/>
          <w:shd w:val="clear" w:color="auto" w:fill="FFFFFF"/>
          <w:rPrChange w:id="5528" w:author="Author">
            <w:rPr>
              <w:rFonts w:asciiTheme="majorBidi" w:hAnsiTheme="majorBidi" w:cstheme="majorBidi"/>
              <w:color w:val="C45911" w:themeColor="accent2" w:themeShade="BF"/>
              <w:shd w:val="clear" w:color="auto" w:fill="FFFFFF"/>
            </w:rPr>
          </w:rPrChange>
        </w:rPr>
        <w:t xml:space="preserve"> in the Israeli context</w:t>
      </w:r>
      <w:r w:rsidR="00222FD7" w:rsidRPr="00CD1923">
        <w:rPr>
          <w:rFonts w:asciiTheme="majorBidi" w:hAnsiTheme="majorBidi" w:cstheme="majorBidi"/>
          <w:color w:val="C45911" w:themeColor="accent2" w:themeShade="BF"/>
          <w:shd w:val="clear" w:color="auto" w:fill="FFFFFF"/>
          <w:rPrChange w:id="5529" w:author="Author">
            <w:rPr>
              <w:rFonts w:asciiTheme="majorBidi" w:hAnsiTheme="majorBidi" w:cstheme="majorBidi"/>
              <w:color w:val="C45911" w:themeColor="accent2" w:themeShade="BF"/>
              <w:shd w:val="clear" w:color="auto" w:fill="FFFFFF"/>
            </w:rPr>
          </w:rPrChange>
        </w:rPr>
        <w:t xml:space="preserve"> throughout the manuscript (e.g., pp. 1, 2, </w:t>
      </w:r>
      <w:r w:rsidR="009D66E5" w:rsidRPr="00CD1923">
        <w:rPr>
          <w:rFonts w:asciiTheme="majorBidi" w:hAnsiTheme="majorBidi" w:cstheme="majorBidi"/>
          <w:color w:val="C45911" w:themeColor="accent2" w:themeShade="BF"/>
          <w:shd w:val="clear" w:color="auto" w:fill="FFFFFF"/>
          <w:rPrChange w:id="5530" w:author="Author">
            <w:rPr>
              <w:rFonts w:asciiTheme="majorBidi" w:hAnsiTheme="majorBidi" w:cstheme="majorBidi"/>
              <w:color w:val="C45911" w:themeColor="accent2" w:themeShade="BF"/>
              <w:shd w:val="clear" w:color="auto" w:fill="FFFFFF"/>
            </w:rPr>
          </w:rPrChange>
        </w:rPr>
        <w:t>30)</w:t>
      </w:r>
      <w:r w:rsidR="0081661A" w:rsidRPr="00CD1923">
        <w:rPr>
          <w:rFonts w:asciiTheme="majorBidi" w:hAnsiTheme="majorBidi" w:cstheme="majorBidi"/>
          <w:color w:val="C45911" w:themeColor="accent2" w:themeShade="BF"/>
          <w:shd w:val="clear" w:color="auto" w:fill="FFFFFF"/>
          <w:rPrChange w:id="5531" w:author="Author">
            <w:rPr>
              <w:rFonts w:asciiTheme="majorBidi" w:hAnsiTheme="majorBidi" w:cstheme="majorBidi"/>
              <w:color w:val="C45911" w:themeColor="accent2" w:themeShade="BF"/>
              <w:shd w:val="clear" w:color="auto" w:fill="FFFFFF"/>
            </w:rPr>
          </w:rPrChange>
        </w:rPr>
        <w:t xml:space="preserve">. </w:t>
      </w:r>
    </w:p>
    <w:p w14:paraId="1477A98F" w14:textId="77777777" w:rsidR="006A0586" w:rsidRPr="00CD1923" w:rsidRDefault="006A0586" w:rsidP="00D359A8">
      <w:pPr>
        <w:bidi w:val="0"/>
        <w:spacing w:after="0" w:line="240" w:lineRule="auto"/>
        <w:jc w:val="both"/>
        <w:rPr>
          <w:rFonts w:asciiTheme="majorBidi" w:hAnsiTheme="majorBidi" w:cstheme="majorBidi"/>
          <w:color w:val="222222"/>
          <w:shd w:val="clear" w:color="auto" w:fill="FFFFFF"/>
          <w:rPrChange w:id="5532" w:author="Author">
            <w:rPr>
              <w:rFonts w:asciiTheme="majorBidi" w:hAnsiTheme="majorBidi" w:cstheme="majorBidi"/>
              <w:color w:val="222222"/>
              <w:shd w:val="clear" w:color="auto" w:fill="FFFFFF"/>
            </w:rPr>
          </w:rPrChange>
        </w:rPr>
      </w:pPr>
    </w:p>
    <w:p w14:paraId="49FDF8CF" w14:textId="6A5AA8A0" w:rsidR="002958B7" w:rsidRPr="00CD1923" w:rsidRDefault="000D613C" w:rsidP="00D359A8">
      <w:pPr>
        <w:bidi w:val="0"/>
        <w:spacing w:after="0" w:line="240" w:lineRule="auto"/>
        <w:jc w:val="both"/>
        <w:rPr>
          <w:rFonts w:asciiTheme="majorBidi" w:hAnsiTheme="majorBidi" w:cstheme="majorBidi"/>
          <w:color w:val="222222"/>
          <w:rPrChange w:id="5533" w:author="Author">
            <w:rPr>
              <w:rFonts w:asciiTheme="majorBidi" w:hAnsiTheme="majorBidi" w:cstheme="majorBidi"/>
              <w:color w:val="222222"/>
            </w:rPr>
          </w:rPrChange>
        </w:rPr>
      </w:pPr>
      <w:r w:rsidRPr="00CD1923">
        <w:rPr>
          <w:rFonts w:asciiTheme="majorBidi" w:hAnsiTheme="majorBidi" w:cstheme="majorBidi"/>
          <w:b/>
          <w:bCs/>
          <w:color w:val="222222"/>
          <w:shd w:val="clear" w:color="auto" w:fill="FFFFFF"/>
          <w:rPrChange w:id="5534" w:author="Author">
            <w:rPr>
              <w:rFonts w:asciiTheme="majorBidi" w:hAnsiTheme="majorBidi" w:cstheme="majorBidi"/>
              <w:b/>
              <w:bCs/>
              <w:color w:val="222222"/>
              <w:shd w:val="clear" w:color="auto" w:fill="FFFFFF"/>
            </w:rPr>
          </w:rPrChange>
        </w:rPr>
        <w:t>8)</w:t>
      </w:r>
      <w:r w:rsidRPr="00CD1923">
        <w:rPr>
          <w:rFonts w:asciiTheme="majorBidi" w:hAnsiTheme="majorBidi" w:cstheme="majorBidi"/>
          <w:color w:val="222222"/>
          <w:shd w:val="clear" w:color="auto" w:fill="FFFFFF"/>
          <w:rPrChange w:id="5535"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5536" w:author="Author">
            <w:rPr>
              <w:rFonts w:asciiTheme="majorBidi" w:hAnsiTheme="majorBidi" w:cstheme="majorBidi"/>
              <w:color w:val="222222"/>
              <w:shd w:val="clear" w:color="auto" w:fill="FFFFFF"/>
            </w:rPr>
          </w:rPrChange>
        </w:rPr>
        <w:t>Another note on the context of the study, accelerators, and also brought up by another reviewer, I believe, is that a key difference between accelerators and incubators is the stage of development the new ventures (p.12). This is likely to affect the goals and progress, two of the DVs of interest to the study.</w:t>
      </w:r>
    </w:p>
    <w:p w14:paraId="0CC39180" w14:textId="77777777" w:rsidR="00F50277" w:rsidRPr="00CD1923" w:rsidRDefault="00F50277" w:rsidP="00D359A8">
      <w:pPr>
        <w:bidi w:val="0"/>
        <w:spacing w:after="0" w:line="240" w:lineRule="auto"/>
        <w:jc w:val="both"/>
        <w:rPr>
          <w:rFonts w:asciiTheme="majorBidi" w:hAnsiTheme="majorBidi" w:cstheme="majorBidi"/>
          <w:color w:val="C45911" w:themeColor="accent2" w:themeShade="BF"/>
          <w:rPrChange w:id="5537" w:author="Author">
            <w:rPr>
              <w:rFonts w:asciiTheme="majorBidi" w:hAnsiTheme="majorBidi" w:cstheme="majorBidi"/>
              <w:color w:val="C45911" w:themeColor="accent2" w:themeShade="BF"/>
            </w:rPr>
          </w:rPrChange>
        </w:rPr>
      </w:pPr>
    </w:p>
    <w:p w14:paraId="55778082" w14:textId="7EAC43BF" w:rsidR="00877512" w:rsidRPr="00CD1923" w:rsidRDefault="00877512" w:rsidP="00D359A8">
      <w:pPr>
        <w:bidi w:val="0"/>
        <w:spacing w:after="0" w:line="240" w:lineRule="auto"/>
        <w:jc w:val="both"/>
        <w:rPr>
          <w:rFonts w:asciiTheme="majorBidi" w:hAnsiTheme="majorBidi" w:cstheme="majorBidi"/>
          <w:color w:val="C45911" w:themeColor="accent2" w:themeShade="BF"/>
          <w:rPrChange w:id="5538"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539" w:author="Author">
            <w:rPr>
              <w:rFonts w:asciiTheme="majorBidi" w:hAnsiTheme="majorBidi" w:cstheme="majorBidi"/>
              <w:color w:val="C45911" w:themeColor="accent2" w:themeShade="BF"/>
            </w:rPr>
          </w:rPrChange>
        </w:rPr>
        <w:t xml:space="preserve">It is true that </w:t>
      </w:r>
      <w:ins w:id="5540" w:author="Author">
        <w:r w:rsidR="005822A2" w:rsidRPr="00CD1923">
          <w:rPr>
            <w:rFonts w:asciiTheme="majorBidi" w:hAnsiTheme="majorBidi" w:cstheme="majorBidi"/>
            <w:color w:val="C45911" w:themeColor="accent2" w:themeShade="BF"/>
            <w:rPrChange w:id="5541"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542" w:author="Author">
            <w:rPr>
              <w:rFonts w:asciiTheme="majorBidi" w:hAnsiTheme="majorBidi" w:cstheme="majorBidi"/>
              <w:color w:val="C45911" w:themeColor="accent2" w:themeShade="BF"/>
            </w:rPr>
          </w:rPrChange>
        </w:rPr>
        <w:t>goals and progress</w:t>
      </w:r>
      <w:ins w:id="5543" w:author="Author">
        <w:r w:rsidR="005822A2" w:rsidRPr="00CD1923">
          <w:rPr>
            <w:rFonts w:asciiTheme="majorBidi" w:hAnsiTheme="majorBidi" w:cstheme="majorBidi"/>
            <w:color w:val="C45911" w:themeColor="accent2" w:themeShade="BF"/>
            <w:rPrChange w:id="5544" w:author="Author">
              <w:rPr>
                <w:rFonts w:asciiTheme="majorBidi" w:hAnsiTheme="majorBidi" w:cstheme="majorBidi"/>
                <w:color w:val="C45911" w:themeColor="accent2" w:themeShade="BF"/>
              </w:rPr>
            </w:rPrChange>
          </w:rPr>
          <w:t xml:space="preserve"> made</w:t>
        </w:r>
      </w:ins>
      <w:del w:id="5545" w:author="Author">
        <w:r w:rsidRPr="00CD1923" w:rsidDel="005822A2">
          <w:rPr>
            <w:rFonts w:asciiTheme="majorBidi" w:hAnsiTheme="majorBidi" w:cstheme="majorBidi"/>
            <w:color w:val="C45911" w:themeColor="accent2" w:themeShade="BF"/>
            <w:rPrChange w:id="5546" w:author="Author">
              <w:rPr>
                <w:rFonts w:asciiTheme="majorBidi" w:hAnsiTheme="majorBidi" w:cstheme="majorBidi"/>
                <w:color w:val="C45911" w:themeColor="accent2" w:themeShade="BF"/>
              </w:rPr>
            </w:rPrChange>
          </w:rPr>
          <w:delText>es</w:delText>
        </w:r>
      </w:del>
      <w:r w:rsidRPr="00CD1923">
        <w:rPr>
          <w:rFonts w:asciiTheme="majorBidi" w:hAnsiTheme="majorBidi" w:cstheme="majorBidi"/>
          <w:color w:val="C45911" w:themeColor="accent2" w:themeShade="BF"/>
          <w:rPrChange w:id="5547" w:author="Author">
            <w:rPr>
              <w:rFonts w:asciiTheme="majorBidi" w:hAnsiTheme="majorBidi" w:cstheme="majorBidi"/>
              <w:color w:val="C45911" w:themeColor="accent2" w:themeShade="BF"/>
            </w:rPr>
          </w:rPrChange>
        </w:rPr>
        <w:t xml:space="preserve"> in incubators might </w:t>
      </w:r>
      <w:r w:rsidR="009D66E5" w:rsidRPr="00CD1923">
        <w:rPr>
          <w:rFonts w:asciiTheme="majorBidi" w:hAnsiTheme="majorBidi" w:cstheme="majorBidi"/>
          <w:color w:val="C45911" w:themeColor="accent2" w:themeShade="BF"/>
          <w:rPrChange w:id="5548" w:author="Author">
            <w:rPr>
              <w:rFonts w:asciiTheme="majorBidi" w:hAnsiTheme="majorBidi" w:cstheme="majorBidi"/>
              <w:color w:val="C45911" w:themeColor="accent2" w:themeShade="BF"/>
            </w:rPr>
          </w:rPrChange>
        </w:rPr>
        <w:t xml:space="preserve">be </w:t>
      </w:r>
      <w:r w:rsidRPr="00CD1923">
        <w:rPr>
          <w:rFonts w:asciiTheme="majorBidi" w:hAnsiTheme="majorBidi" w:cstheme="majorBidi"/>
          <w:color w:val="C45911" w:themeColor="accent2" w:themeShade="BF"/>
          <w:rPrChange w:id="5549" w:author="Author">
            <w:rPr>
              <w:rFonts w:asciiTheme="majorBidi" w:hAnsiTheme="majorBidi" w:cstheme="majorBidi"/>
              <w:color w:val="C45911" w:themeColor="accent2" w:themeShade="BF"/>
            </w:rPr>
          </w:rPrChange>
        </w:rPr>
        <w:t xml:space="preserve">different than </w:t>
      </w:r>
      <w:ins w:id="5550" w:author="Author">
        <w:r w:rsidR="00455474" w:rsidRPr="00CD1923">
          <w:rPr>
            <w:rFonts w:asciiTheme="majorBidi" w:hAnsiTheme="majorBidi" w:cstheme="majorBidi"/>
            <w:color w:val="C45911" w:themeColor="accent2" w:themeShade="BF"/>
            <w:rPrChange w:id="5551" w:author="Author">
              <w:rPr>
                <w:rFonts w:asciiTheme="majorBidi" w:hAnsiTheme="majorBidi" w:cstheme="majorBidi"/>
                <w:color w:val="C45911" w:themeColor="accent2" w:themeShade="BF"/>
              </w:rPr>
            </w:rPrChange>
          </w:rPr>
          <w:t xml:space="preserve">those made </w:t>
        </w:r>
      </w:ins>
      <w:r w:rsidRPr="00CD1923">
        <w:rPr>
          <w:rFonts w:asciiTheme="majorBidi" w:hAnsiTheme="majorBidi" w:cstheme="majorBidi"/>
          <w:color w:val="C45911" w:themeColor="accent2" w:themeShade="BF"/>
          <w:rPrChange w:id="5552" w:author="Author">
            <w:rPr>
              <w:rFonts w:asciiTheme="majorBidi" w:hAnsiTheme="majorBidi" w:cstheme="majorBidi"/>
              <w:color w:val="C45911" w:themeColor="accent2" w:themeShade="BF"/>
            </w:rPr>
          </w:rPrChange>
        </w:rPr>
        <w:t xml:space="preserve">in accelerators, but we are not </w:t>
      </w:r>
      <w:ins w:id="5553" w:author="Author">
        <w:r w:rsidR="00455474" w:rsidRPr="00CD1923">
          <w:rPr>
            <w:rFonts w:asciiTheme="majorBidi" w:hAnsiTheme="majorBidi" w:cstheme="majorBidi"/>
            <w:color w:val="C45911" w:themeColor="accent2" w:themeShade="BF"/>
            <w:rPrChange w:id="5554" w:author="Author">
              <w:rPr>
                <w:rFonts w:asciiTheme="majorBidi" w:hAnsiTheme="majorBidi" w:cstheme="majorBidi"/>
                <w:color w:val="C45911" w:themeColor="accent2" w:themeShade="BF"/>
              </w:rPr>
            </w:rPrChange>
          </w:rPr>
          <w:t xml:space="preserve">certain </w:t>
        </w:r>
        <w:r w:rsidR="009D0F94" w:rsidRPr="00CD1923">
          <w:rPr>
            <w:rFonts w:asciiTheme="majorBidi" w:hAnsiTheme="majorBidi" w:cstheme="majorBidi"/>
            <w:color w:val="C45911" w:themeColor="accent2" w:themeShade="BF"/>
            <w:rPrChange w:id="5555" w:author="Author">
              <w:rPr>
                <w:rFonts w:asciiTheme="majorBidi" w:hAnsiTheme="majorBidi" w:cstheme="majorBidi"/>
                <w:color w:val="C45911" w:themeColor="accent2" w:themeShade="BF"/>
              </w:rPr>
            </w:rPrChange>
          </w:rPr>
          <w:t>if this needs to be addressed</w:t>
        </w:r>
      </w:ins>
      <w:del w:id="5556" w:author="Author">
        <w:r w:rsidRPr="00CD1923" w:rsidDel="009D0F94">
          <w:rPr>
            <w:rFonts w:asciiTheme="majorBidi" w:hAnsiTheme="majorBidi" w:cstheme="majorBidi"/>
            <w:color w:val="C45911" w:themeColor="accent2" w:themeShade="BF"/>
            <w:rPrChange w:id="5557" w:author="Author">
              <w:rPr>
                <w:rFonts w:asciiTheme="majorBidi" w:hAnsiTheme="majorBidi" w:cstheme="majorBidi"/>
                <w:color w:val="C45911" w:themeColor="accent2" w:themeShade="BF"/>
              </w:rPr>
            </w:rPrChange>
          </w:rPr>
          <w:delText>sure if this is a concern</w:delText>
        </w:r>
      </w:del>
      <w:r w:rsidRPr="00CD1923">
        <w:rPr>
          <w:rFonts w:asciiTheme="majorBidi" w:hAnsiTheme="majorBidi" w:cstheme="majorBidi"/>
          <w:color w:val="C45911" w:themeColor="accent2" w:themeShade="BF"/>
          <w:rPrChange w:id="5558" w:author="Author">
            <w:rPr>
              <w:rFonts w:asciiTheme="majorBidi" w:hAnsiTheme="majorBidi" w:cstheme="majorBidi"/>
              <w:color w:val="C45911" w:themeColor="accent2" w:themeShade="BF"/>
            </w:rPr>
          </w:rPrChange>
        </w:rPr>
        <w:t xml:space="preserve">, since we </w:t>
      </w:r>
      <w:r w:rsidR="009D66E5" w:rsidRPr="00CD1923">
        <w:rPr>
          <w:rFonts w:asciiTheme="majorBidi" w:hAnsiTheme="majorBidi" w:cstheme="majorBidi"/>
          <w:color w:val="C45911" w:themeColor="accent2" w:themeShade="BF"/>
          <w:rPrChange w:id="5559" w:author="Author">
            <w:rPr>
              <w:rFonts w:asciiTheme="majorBidi" w:hAnsiTheme="majorBidi" w:cstheme="majorBidi"/>
              <w:color w:val="C45911" w:themeColor="accent2" w:themeShade="BF"/>
            </w:rPr>
          </w:rPrChange>
        </w:rPr>
        <w:t xml:space="preserve">explicitly </w:t>
      </w:r>
      <w:r w:rsidRPr="00CD1923">
        <w:rPr>
          <w:rFonts w:asciiTheme="majorBidi" w:hAnsiTheme="majorBidi" w:cstheme="majorBidi"/>
          <w:color w:val="C45911" w:themeColor="accent2" w:themeShade="BF"/>
          <w:rPrChange w:id="5560" w:author="Author">
            <w:rPr>
              <w:rFonts w:asciiTheme="majorBidi" w:hAnsiTheme="majorBidi" w:cstheme="majorBidi"/>
              <w:color w:val="C45911" w:themeColor="accent2" w:themeShade="BF"/>
            </w:rPr>
          </w:rPrChange>
        </w:rPr>
        <w:t xml:space="preserve">limit our study and conclusions to </w:t>
      </w:r>
      <w:ins w:id="5561" w:author="Author">
        <w:r w:rsidR="005822A2" w:rsidRPr="00CD1923">
          <w:rPr>
            <w:rFonts w:asciiTheme="majorBidi" w:hAnsiTheme="majorBidi" w:cstheme="majorBidi"/>
            <w:color w:val="C45911" w:themeColor="accent2" w:themeShade="BF"/>
            <w:rPrChange w:id="5562" w:author="Author">
              <w:rPr>
                <w:rFonts w:asciiTheme="majorBidi" w:hAnsiTheme="majorBidi" w:cstheme="majorBidi"/>
                <w:color w:val="C45911" w:themeColor="accent2" w:themeShade="BF"/>
              </w:rPr>
            </w:rPrChange>
          </w:rPr>
          <w:t xml:space="preserve">the case of </w:t>
        </w:r>
      </w:ins>
      <w:r w:rsidRPr="00CD1923">
        <w:rPr>
          <w:rFonts w:asciiTheme="majorBidi" w:hAnsiTheme="majorBidi" w:cstheme="majorBidi"/>
          <w:color w:val="C45911" w:themeColor="accent2" w:themeShade="BF"/>
          <w:rPrChange w:id="5563" w:author="Author">
            <w:rPr>
              <w:rFonts w:asciiTheme="majorBidi" w:hAnsiTheme="majorBidi" w:cstheme="majorBidi"/>
              <w:color w:val="C45911" w:themeColor="accent2" w:themeShade="BF"/>
            </w:rPr>
          </w:rPrChange>
        </w:rPr>
        <w:t>accelerators. Moreover, our focus in this study is gender differences within accelerators. We can speculate on differences between participants</w:t>
      </w:r>
      <w:r w:rsidR="009D66E5" w:rsidRPr="00CD1923">
        <w:rPr>
          <w:rFonts w:asciiTheme="majorBidi" w:hAnsiTheme="majorBidi" w:cstheme="majorBidi"/>
          <w:color w:val="C45911" w:themeColor="accent2" w:themeShade="BF"/>
          <w:rPrChange w:id="5564" w:author="Author">
            <w:rPr>
              <w:rFonts w:asciiTheme="majorBidi" w:hAnsiTheme="majorBidi" w:cstheme="majorBidi"/>
              <w:color w:val="C45911" w:themeColor="accent2" w:themeShade="BF"/>
            </w:rPr>
          </w:rPrChange>
        </w:rPr>
        <w:t>’</w:t>
      </w:r>
      <w:r w:rsidRPr="00CD1923">
        <w:rPr>
          <w:rFonts w:asciiTheme="majorBidi" w:hAnsiTheme="majorBidi" w:cstheme="majorBidi"/>
          <w:color w:val="C45911" w:themeColor="accent2" w:themeShade="BF"/>
          <w:rPrChange w:id="5565" w:author="Author">
            <w:rPr>
              <w:rFonts w:asciiTheme="majorBidi" w:hAnsiTheme="majorBidi" w:cstheme="majorBidi"/>
              <w:color w:val="C45911" w:themeColor="accent2" w:themeShade="BF"/>
            </w:rPr>
          </w:rPrChange>
        </w:rPr>
        <w:t xml:space="preserve"> goals and progress in accelerators vs. incubators </w:t>
      </w:r>
      <w:commentRangeStart w:id="5566"/>
      <w:r w:rsidRPr="00CD1923">
        <w:rPr>
          <w:rFonts w:asciiTheme="majorBidi" w:hAnsiTheme="majorBidi" w:cstheme="majorBidi"/>
          <w:color w:val="C45911" w:themeColor="accent2" w:themeShade="BF"/>
          <w:rPrChange w:id="5567" w:author="Author">
            <w:rPr>
              <w:rFonts w:asciiTheme="majorBidi" w:hAnsiTheme="majorBidi" w:cstheme="majorBidi"/>
              <w:color w:val="C45911" w:themeColor="accent2" w:themeShade="BF"/>
            </w:rPr>
          </w:rPrChange>
        </w:rPr>
        <w:t>or</w:t>
      </w:r>
      <w:commentRangeEnd w:id="5566"/>
      <w:r w:rsidR="009F416C">
        <w:rPr>
          <w:rStyle w:val="CommentReference"/>
        </w:rPr>
        <w:commentReference w:id="5566"/>
      </w:r>
      <w:r w:rsidRPr="00CD1923">
        <w:rPr>
          <w:rFonts w:asciiTheme="majorBidi" w:hAnsiTheme="majorBidi" w:cstheme="majorBidi"/>
          <w:color w:val="C45911" w:themeColor="accent2" w:themeShade="BF"/>
          <w:rPrChange w:id="5568" w:author="Author">
            <w:rPr>
              <w:rFonts w:asciiTheme="majorBidi" w:hAnsiTheme="majorBidi" w:cstheme="majorBidi"/>
              <w:color w:val="C45911" w:themeColor="accent2" w:themeShade="BF"/>
            </w:rPr>
          </w:rPrChange>
        </w:rPr>
        <w:t xml:space="preserve"> expected gender differences in incubators as well, but </w:t>
      </w:r>
      <w:del w:id="5569" w:author="Author">
        <w:r w:rsidRPr="00CD1923" w:rsidDel="009D0F94">
          <w:rPr>
            <w:rFonts w:asciiTheme="majorBidi" w:hAnsiTheme="majorBidi" w:cstheme="majorBidi"/>
            <w:color w:val="C45911" w:themeColor="accent2" w:themeShade="BF"/>
            <w:rPrChange w:id="5570" w:author="Author">
              <w:rPr>
                <w:rFonts w:asciiTheme="majorBidi" w:hAnsiTheme="majorBidi" w:cstheme="majorBidi"/>
                <w:color w:val="C45911" w:themeColor="accent2" w:themeShade="BF"/>
              </w:rPr>
            </w:rPrChange>
          </w:rPr>
          <w:delText xml:space="preserve">think </w:delText>
        </w:r>
      </w:del>
      <w:ins w:id="5571" w:author="Author">
        <w:r w:rsidR="005822A2" w:rsidRPr="00CD1923">
          <w:rPr>
            <w:rFonts w:asciiTheme="majorBidi" w:hAnsiTheme="majorBidi" w:cstheme="majorBidi"/>
            <w:color w:val="C45911" w:themeColor="accent2" w:themeShade="BF"/>
            <w:rPrChange w:id="5572" w:author="Author">
              <w:rPr>
                <w:rFonts w:asciiTheme="majorBidi" w:hAnsiTheme="majorBidi" w:cstheme="majorBidi"/>
                <w:color w:val="C45911" w:themeColor="accent2" w:themeShade="BF"/>
              </w:rPr>
            </w:rPrChange>
          </w:rPr>
          <w:t xml:space="preserve">this topic </w:t>
        </w:r>
      </w:ins>
      <w:del w:id="5573" w:author="Author">
        <w:r w:rsidRPr="00CD1923" w:rsidDel="005822A2">
          <w:rPr>
            <w:rFonts w:asciiTheme="majorBidi" w:hAnsiTheme="majorBidi" w:cstheme="majorBidi"/>
            <w:color w:val="C45911" w:themeColor="accent2" w:themeShade="BF"/>
            <w:rPrChange w:id="5574" w:author="Author">
              <w:rPr>
                <w:rFonts w:asciiTheme="majorBidi" w:hAnsiTheme="majorBidi" w:cstheme="majorBidi"/>
                <w:color w:val="C45911" w:themeColor="accent2" w:themeShade="BF"/>
              </w:rPr>
            </w:rPrChange>
          </w:rPr>
          <w:delText xml:space="preserve">it </w:delText>
        </w:r>
      </w:del>
      <w:r w:rsidRPr="00CD1923">
        <w:rPr>
          <w:rFonts w:asciiTheme="majorBidi" w:hAnsiTheme="majorBidi" w:cstheme="majorBidi"/>
          <w:color w:val="C45911" w:themeColor="accent2" w:themeShade="BF"/>
          <w:rPrChange w:id="5575" w:author="Author">
            <w:rPr>
              <w:rFonts w:asciiTheme="majorBidi" w:hAnsiTheme="majorBidi" w:cstheme="majorBidi"/>
              <w:color w:val="C45911" w:themeColor="accent2" w:themeShade="BF"/>
            </w:rPr>
          </w:rPrChange>
        </w:rPr>
        <w:t xml:space="preserve">is </w:t>
      </w:r>
      <w:ins w:id="5576" w:author="Author">
        <w:r w:rsidR="009D0F94" w:rsidRPr="00CD1923">
          <w:rPr>
            <w:rFonts w:asciiTheme="majorBidi" w:hAnsiTheme="majorBidi" w:cstheme="majorBidi"/>
            <w:color w:val="C45911" w:themeColor="accent2" w:themeShade="BF"/>
            <w:rPrChange w:id="5577" w:author="Author">
              <w:rPr>
                <w:rFonts w:asciiTheme="majorBidi" w:hAnsiTheme="majorBidi" w:cstheme="majorBidi"/>
                <w:color w:val="C45911" w:themeColor="accent2" w:themeShade="BF"/>
              </w:rPr>
            </w:rPrChange>
          </w:rPr>
          <w:t xml:space="preserve">probably </w:t>
        </w:r>
      </w:ins>
      <w:r w:rsidRPr="00CD1923">
        <w:rPr>
          <w:rFonts w:asciiTheme="majorBidi" w:hAnsiTheme="majorBidi" w:cstheme="majorBidi"/>
          <w:color w:val="C45911" w:themeColor="accent2" w:themeShade="BF"/>
          <w:rPrChange w:id="5578" w:author="Author">
            <w:rPr>
              <w:rFonts w:asciiTheme="majorBidi" w:hAnsiTheme="majorBidi" w:cstheme="majorBidi"/>
              <w:color w:val="C45911" w:themeColor="accent2" w:themeShade="BF"/>
            </w:rPr>
          </w:rPrChange>
        </w:rPr>
        <w:t>more suitable for a separate empirical study.</w:t>
      </w:r>
    </w:p>
    <w:p w14:paraId="6D31E922" w14:textId="7C1C8C03" w:rsidR="00DC746A" w:rsidRPr="00CD1923" w:rsidRDefault="009D66E5" w:rsidP="00D359A8">
      <w:pPr>
        <w:bidi w:val="0"/>
        <w:spacing w:after="0" w:line="240" w:lineRule="auto"/>
        <w:jc w:val="both"/>
        <w:rPr>
          <w:rFonts w:asciiTheme="majorBidi" w:hAnsiTheme="majorBidi" w:cstheme="majorBidi"/>
          <w:color w:val="C45911" w:themeColor="accent2" w:themeShade="BF"/>
          <w:rPrChange w:id="5579"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580" w:author="Author">
            <w:rPr>
              <w:rFonts w:asciiTheme="majorBidi" w:hAnsiTheme="majorBidi" w:cstheme="majorBidi"/>
              <w:color w:val="C45911" w:themeColor="accent2" w:themeShade="BF"/>
            </w:rPr>
          </w:rPrChange>
        </w:rPr>
        <w:t>W</w:t>
      </w:r>
      <w:r w:rsidR="00DC746A" w:rsidRPr="00CD1923">
        <w:rPr>
          <w:rFonts w:asciiTheme="majorBidi" w:hAnsiTheme="majorBidi" w:cstheme="majorBidi"/>
          <w:color w:val="C45911" w:themeColor="accent2" w:themeShade="BF"/>
          <w:rPrChange w:id="5581" w:author="Author">
            <w:rPr>
              <w:rFonts w:asciiTheme="majorBidi" w:hAnsiTheme="majorBidi" w:cstheme="majorBidi"/>
              <w:color w:val="C45911" w:themeColor="accent2" w:themeShade="BF"/>
            </w:rPr>
          </w:rPrChange>
        </w:rPr>
        <w:t xml:space="preserve">e </w:t>
      </w:r>
      <w:r w:rsidRPr="00CD1923">
        <w:rPr>
          <w:rFonts w:asciiTheme="majorBidi" w:hAnsiTheme="majorBidi" w:cstheme="majorBidi"/>
          <w:color w:val="C45911" w:themeColor="accent2" w:themeShade="BF"/>
          <w:rPrChange w:id="5582" w:author="Author">
            <w:rPr>
              <w:rFonts w:asciiTheme="majorBidi" w:hAnsiTheme="majorBidi" w:cstheme="majorBidi"/>
              <w:color w:val="C45911" w:themeColor="accent2" w:themeShade="BF"/>
            </w:rPr>
          </w:rPrChange>
        </w:rPr>
        <w:t xml:space="preserve">explain </w:t>
      </w:r>
      <w:ins w:id="5583" w:author="Author">
        <w:r w:rsidR="005822A2" w:rsidRPr="00CD1923">
          <w:rPr>
            <w:rFonts w:asciiTheme="majorBidi" w:hAnsiTheme="majorBidi" w:cstheme="majorBidi"/>
            <w:color w:val="C45911" w:themeColor="accent2" w:themeShade="BF"/>
            <w:rPrChange w:id="5584" w:author="Author">
              <w:rPr>
                <w:rFonts w:asciiTheme="majorBidi" w:hAnsiTheme="majorBidi" w:cstheme="majorBidi"/>
                <w:color w:val="C45911" w:themeColor="accent2" w:themeShade="BF"/>
              </w:rPr>
            </w:rPrChange>
          </w:rPr>
          <w:t>on</w:t>
        </w:r>
      </w:ins>
      <w:del w:id="5585" w:author="Author">
        <w:r w:rsidR="00DC746A" w:rsidRPr="00CD1923" w:rsidDel="005822A2">
          <w:rPr>
            <w:rFonts w:asciiTheme="majorBidi" w:hAnsiTheme="majorBidi" w:cstheme="majorBidi"/>
            <w:color w:val="C45911" w:themeColor="accent2" w:themeShade="BF"/>
            <w:rPrChange w:id="5586" w:author="Author">
              <w:rPr>
                <w:rFonts w:asciiTheme="majorBidi" w:hAnsiTheme="majorBidi" w:cstheme="majorBidi"/>
                <w:color w:val="C45911" w:themeColor="accent2" w:themeShade="BF"/>
              </w:rPr>
            </w:rPrChange>
          </w:rPr>
          <w:delText>in</w:delText>
        </w:r>
      </w:del>
      <w:r w:rsidR="00DC746A" w:rsidRPr="00CD1923">
        <w:rPr>
          <w:rFonts w:asciiTheme="majorBidi" w:hAnsiTheme="majorBidi" w:cstheme="majorBidi"/>
          <w:color w:val="C45911" w:themeColor="accent2" w:themeShade="BF"/>
          <w:rPrChange w:id="5587"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highlight w:val="yellow"/>
          <w:rPrChange w:id="5588" w:author="Author">
            <w:rPr>
              <w:rFonts w:asciiTheme="majorBidi" w:hAnsiTheme="majorBidi" w:cstheme="majorBidi"/>
              <w:color w:val="C45911" w:themeColor="accent2" w:themeShade="BF"/>
              <w:highlight w:val="yellow"/>
            </w:rPr>
          </w:rPrChange>
        </w:rPr>
        <w:t>p. 11</w:t>
      </w:r>
      <w:r w:rsidRPr="00CD1923">
        <w:rPr>
          <w:rFonts w:asciiTheme="majorBidi" w:hAnsiTheme="majorBidi" w:cstheme="majorBidi"/>
          <w:color w:val="C45911" w:themeColor="accent2" w:themeShade="BF"/>
          <w:rPrChange w:id="5589" w:author="Author">
            <w:rPr>
              <w:rFonts w:asciiTheme="majorBidi" w:hAnsiTheme="majorBidi" w:cstheme="majorBidi"/>
              <w:color w:val="C45911" w:themeColor="accent2" w:themeShade="BF"/>
            </w:rPr>
          </w:rPrChange>
        </w:rPr>
        <w:t xml:space="preserve"> that </w:t>
      </w:r>
      <w:r w:rsidR="00DC746A" w:rsidRPr="00CD1923">
        <w:rPr>
          <w:rFonts w:asciiTheme="majorBidi" w:hAnsiTheme="majorBidi" w:cstheme="majorBidi"/>
          <w:color w:val="C45911" w:themeColor="accent2" w:themeShade="BF"/>
          <w:rPrChange w:id="5590" w:author="Author">
            <w:rPr>
              <w:rFonts w:asciiTheme="majorBidi" w:hAnsiTheme="majorBidi" w:cstheme="majorBidi"/>
              <w:color w:val="C45911" w:themeColor="accent2" w:themeShade="BF"/>
            </w:rPr>
          </w:rPrChange>
        </w:rPr>
        <w:t>there are significant difference</w:t>
      </w:r>
      <w:r w:rsidRPr="00CD1923">
        <w:rPr>
          <w:rFonts w:asciiTheme="majorBidi" w:hAnsiTheme="majorBidi" w:cstheme="majorBidi"/>
          <w:color w:val="C45911" w:themeColor="accent2" w:themeShade="BF"/>
          <w:rPrChange w:id="5591" w:author="Author">
            <w:rPr>
              <w:rFonts w:asciiTheme="majorBidi" w:hAnsiTheme="majorBidi" w:cstheme="majorBidi"/>
              <w:color w:val="C45911" w:themeColor="accent2" w:themeShade="BF"/>
            </w:rPr>
          </w:rPrChange>
        </w:rPr>
        <w:t>s</w:t>
      </w:r>
      <w:r w:rsidR="00DC746A" w:rsidRPr="00CD1923">
        <w:rPr>
          <w:rFonts w:asciiTheme="majorBidi" w:hAnsiTheme="majorBidi" w:cstheme="majorBidi"/>
          <w:color w:val="C45911" w:themeColor="accent2" w:themeShade="BF"/>
          <w:rPrChange w:id="5592" w:author="Author">
            <w:rPr>
              <w:rFonts w:asciiTheme="majorBidi" w:hAnsiTheme="majorBidi" w:cstheme="majorBidi"/>
              <w:color w:val="C45911" w:themeColor="accent2" w:themeShade="BF"/>
            </w:rPr>
          </w:rPrChange>
        </w:rPr>
        <w:t xml:space="preserve"> between accelerators and incubators and</w:t>
      </w:r>
      <w:ins w:id="5593" w:author="Author">
        <w:r w:rsidR="005822A2" w:rsidRPr="00CD1923">
          <w:rPr>
            <w:rFonts w:asciiTheme="majorBidi" w:hAnsiTheme="majorBidi" w:cstheme="majorBidi"/>
            <w:color w:val="C45911" w:themeColor="accent2" w:themeShade="BF"/>
            <w:rPrChange w:id="5594" w:author="Author">
              <w:rPr>
                <w:rFonts w:asciiTheme="majorBidi" w:hAnsiTheme="majorBidi" w:cstheme="majorBidi"/>
                <w:color w:val="C45911" w:themeColor="accent2" w:themeShade="BF"/>
              </w:rPr>
            </w:rPrChange>
          </w:rPr>
          <w:t>,</w:t>
        </w:r>
      </w:ins>
      <w:r w:rsidR="00DC746A" w:rsidRPr="00CD1923">
        <w:rPr>
          <w:rFonts w:asciiTheme="majorBidi" w:hAnsiTheme="majorBidi" w:cstheme="majorBidi"/>
          <w:color w:val="C45911" w:themeColor="accent2" w:themeShade="BF"/>
          <w:rPrChange w:id="5595" w:author="Author">
            <w:rPr>
              <w:rFonts w:asciiTheme="majorBidi" w:hAnsiTheme="majorBidi" w:cstheme="majorBidi"/>
              <w:color w:val="C45911" w:themeColor="accent2" w:themeShade="BF"/>
            </w:rPr>
          </w:rPrChange>
        </w:rPr>
        <w:t xml:space="preserve"> therefore, we do not </w:t>
      </w:r>
      <w:r w:rsidRPr="00CD1923">
        <w:rPr>
          <w:rFonts w:asciiTheme="majorBidi" w:hAnsiTheme="majorBidi" w:cstheme="majorBidi"/>
          <w:color w:val="C45911" w:themeColor="accent2" w:themeShade="BF"/>
          <w:rPrChange w:id="5596" w:author="Author">
            <w:rPr>
              <w:rFonts w:asciiTheme="majorBidi" w:hAnsiTheme="majorBidi" w:cstheme="majorBidi"/>
              <w:color w:val="C45911" w:themeColor="accent2" w:themeShade="BF"/>
            </w:rPr>
          </w:rPrChange>
        </w:rPr>
        <w:t xml:space="preserve">suggest that our arguments regarding accelerators directly </w:t>
      </w:r>
      <w:ins w:id="5597" w:author="Author">
        <w:r w:rsidR="005822A2" w:rsidRPr="00CD1923">
          <w:rPr>
            <w:rFonts w:asciiTheme="majorBidi" w:hAnsiTheme="majorBidi" w:cstheme="majorBidi"/>
            <w:color w:val="C45911" w:themeColor="accent2" w:themeShade="BF"/>
            <w:rPrChange w:id="5598" w:author="Author">
              <w:rPr>
                <w:rFonts w:asciiTheme="majorBidi" w:hAnsiTheme="majorBidi" w:cstheme="majorBidi"/>
                <w:color w:val="C45911" w:themeColor="accent2" w:themeShade="BF"/>
              </w:rPr>
            </w:rPrChange>
          </w:rPr>
          <w:t xml:space="preserve">or </w:t>
        </w:r>
      </w:ins>
      <w:del w:id="5599" w:author="Author">
        <w:r w:rsidR="00E542C4" w:rsidRPr="00CD1923" w:rsidDel="005822A2">
          <w:rPr>
            <w:rFonts w:asciiTheme="majorBidi" w:hAnsiTheme="majorBidi" w:cstheme="majorBidi"/>
            <w:color w:val="C45911" w:themeColor="accent2" w:themeShade="BF"/>
            <w:rPrChange w:id="5600" w:author="Author">
              <w:rPr>
                <w:rFonts w:asciiTheme="majorBidi" w:hAnsiTheme="majorBidi" w:cstheme="majorBidi"/>
                <w:color w:val="C45911" w:themeColor="accent2" w:themeShade="BF"/>
              </w:rPr>
            </w:rPrChange>
          </w:rPr>
          <w:delText xml:space="preserve">and </w:delText>
        </w:r>
      </w:del>
      <w:r w:rsidR="00E542C4" w:rsidRPr="00CD1923">
        <w:rPr>
          <w:rFonts w:asciiTheme="majorBidi" w:hAnsiTheme="majorBidi" w:cstheme="majorBidi"/>
          <w:color w:val="C45911" w:themeColor="accent2" w:themeShade="BF"/>
          <w:rPrChange w:id="5601" w:author="Author">
            <w:rPr>
              <w:rFonts w:asciiTheme="majorBidi" w:hAnsiTheme="majorBidi" w:cstheme="majorBidi"/>
              <w:color w:val="C45911" w:themeColor="accent2" w:themeShade="BF"/>
            </w:rPr>
          </w:rPrChange>
        </w:rPr>
        <w:t xml:space="preserve">fully </w:t>
      </w:r>
      <w:r w:rsidRPr="00CD1923">
        <w:rPr>
          <w:rFonts w:asciiTheme="majorBidi" w:hAnsiTheme="majorBidi" w:cstheme="majorBidi"/>
          <w:color w:val="C45911" w:themeColor="accent2" w:themeShade="BF"/>
          <w:rPrChange w:id="5602" w:author="Author">
            <w:rPr>
              <w:rFonts w:asciiTheme="majorBidi" w:hAnsiTheme="majorBidi" w:cstheme="majorBidi"/>
              <w:color w:val="C45911" w:themeColor="accent2" w:themeShade="BF"/>
            </w:rPr>
          </w:rPrChange>
        </w:rPr>
        <w:t>apply to incubators.</w:t>
      </w:r>
    </w:p>
    <w:p w14:paraId="11166A03" w14:textId="77777777" w:rsidR="00877512" w:rsidRPr="00CD1923" w:rsidRDefault="00877512" w:rsidP="00D359A8">
      <w:pPr>
        <w:bidi w:val="0"/>
        <w:spacing w:after="0" w:line="240" w:lineRule="auto"/>
        <w:jc w:val="both"/>
        <w:rPr>
          <w:rFonts w:asciiTheme="majorBidi" w:hAnsiTheme="majorBidi" w:cstheme="majorBidi"/>
          <w:color w:val="C45911" w:themeColor="accent2" w:themeShade="BF"/>
          <w:rtl/>
          <w:rPrChange w:id="5603" w:author="Author">
            <w:rPr>
              <w:rFonts w:asciiTheme="majorBidi" w:hAnsiTheme="majorBidi" w:cstheme="majorBidi"/>
              <w:color w:val="C45911" w:themeColor="accent2" w:themeShade="BF"/>
              <w:rtl/>
            </w:rPr>
          </w:rPrChange>
        </w:rPr>
      </w:pPr>
    </w:p>
    <w:p w14:paraId="5A3A7F26" w14:textId="3E8E55E6" w:rsidR="00561049" w:rsidRPr="00CD1923" w:rsidRDefault="000D613C" w:rsidP="00D359A8">
      <w:pPr>
        <w:bidi w:val="0"/>
        <w:spacing w:after="0" w:line="240" w:lineRule="auto"/>
        <w:jc w:val="both"/>
        <w:rPr>
          <w:rFonts w:asciiTheme="majorBidi" w:hAnsiTheme="majorBidi" w:cstheme="majorBidi"/>
          <w:shd w:val="clear" w:color="auto" w:fill="FFFFFF"/>
          <w:rPrChange w:id="5604" w:author="Author">
            <w:rPr>
              <w:rFonts w:asciiTheme="majorBidi" w:hAnsiTheme="majorBidi" w:cstheme="majorBidi"/>
              <w:shd w:val="clear" w:color="auto" w:fill="FFFFFF"/>
            </w:rPr>
          </w:rPrChange>
        </w:rPr>
      </w:pPr>
      <w:r w:rsidRPr="00CD1923">
        <w:rPr>
          <w:rFonts w:asciiTheme="majorBidi" w:hAnsiTheme="majorBidi" w:cstheme="majorBidi"/>
          <w:b/>
          <w:bCs/>
          <w:shd w:val="clear" w:color="auto" w:fill="FFFFFF"/>
          <w:rPrChange w:id="5605" w:author="Author">
            <w:rPr>
              <w:rFonts w:asciiTheme="majorBidi" w:hAnsiTheme="majorBidi" w:cstheme="majorBidi"/>
              <w:b/>
              <w:bCs/>
              <w:shd w:val="clear" w:color="auto" w:fill="FFFFFF"/>
            </w:rPr>
          </w:rPrChange>
        </w:rPr>
        <w:t>9)</w:t>
      </w:r>
      <w:r w:rsidRPr="00CD1923">
        <w:rPr>
          <w:rFonts w:asciiTheme="majorBidi" w:hAnsiTheme="majorBidi" w:cstheme="majorBidi"/>
          <w:shd w:val="clear" w:color="auto" w:fill="FFFFFF"/>
          <w:rPrChange w:id="5606"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5607" w:author="Author">
            <w:rPr>
              <w:rFonts w:asciiTheme="majorBidi" w:hAnsiTheme="majorBidi" w:cstheme="majorBidi"/>
              <w:shd w:val="clear" w:color="auto" w:fill="FFFFFF"/>
            </w:rPr>
          </w:rPrChange>
        </w:rPr>
        <w:t>One of the interesting findings of the study is that women enter the accelerators at a lower stage of development of their ventures - should they do that, or should they enter the accelerators at a more advanced stage of their new venture development - and why?</w:t>
      </w:r>
    </w:p>
    <w:p w14:paraId="3ED6258C" w14:textId="77777777" w:rsidR="00F50277" w:rsidRPr="00CD1923" w:rsidRDefault="00F50277" w:rsidP="00D359A8">
      <w:pPr>
        <w:bidi w:val="0"/>
        <w:spacing w:after="0" w:line="240" w:lineRule="auto"/>
        <w:jc w:val="both"/>
        <w:rPr>
          <w:rFonts w:asciiTheme="majorBidi" w:hAnsiTheme="majorBidi" w:cstheme="majorBidi"/>
          <w:color w:val="C45911" w:themeColor="accent2" w:themeShade="BF"/>
          <w:rPrChange w:id="5608" w:author="Author">
            <w:rPr>
              <w:rFonts w:asciiTheme="majorBidi" w:hAnsiTheme="majorBidi" w:cstheme="majorBidi"/>
              <w:color w:val="C45911" w:themeColor="accent2" w:themeShade="BF"/>
            </w:rPr>
          </w:rPrChange>
        </w:rPr>
      </w:pPr>
    </w:p>
    <w:p w14:paraId="787ACAC2" w14:textId="6460DEB1" w:rsidR="00DC746A" w:rsidRPr="00CD1923" w:rsidRDefault="009D0F94" w:rsidP="00D359A8">
      <w:pPr>
        <w:bidi w:val="0"/>
        <w:spacing w:after="0" w:line="240" w:lineRule="auto"/>
        <w:jc w:val="both"/>
        <w:rPr>
          <w:rFonts w:asciiTheme="majorBidi" w:hAnsiTheme="majorBidi" w:cstheme="majorBidi"/>
          <w:color w:val="C45911" w:themeColor="accent2" w:themeShade="BF"/>
          <w:rPrChange w:id="5609" w:author="Author">
            <w:rPr>
              <w:rFonts w:asciiTheme="majorBidi" w:hAnsiTheme="majorBidi" w:cstheme="majorBidi"/>
              <w:color w:val="C45911" w:themeColor="accent2" w:themeShade="BF"/>
            </w:rPr>
          </w:rPrChange>
        </w:rPr>
      </w:pPr>
      <w:ins w:id="5610" w:author="Author">
        <w:r w:rsidRPr="00CD1923">
          <w:rPr>
            <w:rFonts w:asciiTheme="majorBidi" w:hAnsiTheme="majorBidi" w:cstheme="majorBidi"/>
            <w:color w:val="C45911" w:themeColor="accent2" w:themeShade="BF"/>
            <w:rPrChange w:id="5611" w:author="Author">
              <w:rPr>
                <w:rFonts w:asciiTheme="majorBidi" w:hAnsiTheme="majorBidi" w:cstheme="majorBidi"/>
                <w:color w:val="C45911" w:themeColor="accent2" w:themeShade="BF"/>
              </w:rPr>
            </w:rPrChange>
          </w:rPr>
          <w:t xml:space="preserve">Thank you for raising this point. </w:t>
        </w:r>
      </w:ins>
      <w:r w:rsidR="00B248A5" w:rsidRPr="00CD1923">
        <w:rPr>
          <w:rFonts w:asciiTheme="majorBidi" w:hAnsiTheme="majorBidi" w:cstheme="majorBidi"/>
          <w:color w:val="C45911" w:themeColor="accent2" w:themeShade="BF"/>
          <w:rPrChange w:id="5612" w:author="Author">
            <w:rPr>
              <w:rFonts w:asciiTheme="majorBidi" w:hAnsiTheme="majorBidi" w:cstheme="majorBidi"/>
              <w:color w:val="C45911" w:themeColor="accent2" w:themeShade="BF"/>
            </w:rPr>
          </w:rPrChange>
        </w:rPr>
        <w:t xml:space="preserve">We added a discussion in this issue to the </w:t>
      </w:r>
      <w:ins w:id="5613" w:author="Author">
        <w:r w:rsidR="000F0C7F">
          <w:rPr>
            <w:rFonts w:asciiTheme="majorBidi" w:hAnsiTheme="majorBidi" w:cstheme="majorBidi"/>
            <w:color w:val="C45911" w:themeColor="accent2" w:themeShade="BF"/>
          </w:rPr>
          <w:t>D</w:t>
        </w:r>
      </w:ins>
      <w:del w:id="5614" w:author="Author">
        <w:r w:rsidR="00DC746A" w:rsidRPr="00CD1923" w:rsidDel="000F0C7F">
          <w:rPr>
            <w:rFonts w:asciiTheme="majorBidi" w:hAnsiTheme="majorBidi" w:cstheme="majorBidi"/>
            <w:color w:val="C45911" w:themeColor="accent2" w:themeShade="BF"/>
            <w:rPrChange w:id="5615" w:author="Author">
              <w:rPr>
                <w:rFonts w:asciiTheme="majorBidi" w:hAnsiTheme="majorBidi" w:cstheme="majorBidi"/>
                <w:color w:val="C45911" w:themeColor="accent2" w:themeShade="BF"/>
              </w:rPr>
            </w:rPrChange>
          </w:rPr>
          <w:delText>d</w:delText>
        </w:r>
      </w:del>
      <w:r w:rsidR="00DC746A" w:rsidRPr="00CD1923">
        <w:rPr>
          <w:rFonts w:asciiTheme="majorBidi" w:hAnsiTheme="majorBidi" w:cstheme="majorBidi"/>
          <w:color w:val="C45911" w:themeColor="accent2" w:themeShade="BF"/>
          <w:rPrChange w:id="5616" w:author="Author">
            <w:rPr>
              <w:rFonts w:asciiTheme="majorBidi" w:hAnsiTheme="majorBidi" w:cstheme="majorBidi"/>
              <w:color w:val="C45911" w:themeColor="accent2" w:themeShade="BF"/>
            </w:rPr>
          </w:rPrChange>
        </w:rPr>
        <w:t>iscussion section</w:t>
      </w:r>
      <w:ins w:id="5617" w:author="Author">
        <w:r w:rsidR="004C7372">
          <w:rPr>
            <w:rFonts w:asciiTheme="majorBidi" w:hAnsiTheme="majorBidi" w:cstheme="majorBidi"/>
            <w:color w:val="C45911" w:themeColor="accent2" w:themeShade="BF"/>
          </w:rPr>
          <w:t xml:space="preserve">, </w:t>
        </w:r>
        <w:r w:rsidR="004C7372" w:rsidRPr="004C7372">
          <w:rPr>
            <w:rFonts w:asciiTheme="majorBidi" w:hAnsiTheme="majorBidi" w:cstheme="majorBidi"/>
            <w:color w:val="C45911" w:themeColor="accent2" w:themeShade="BF"/>
            <w:highlight w:val="yellow"/>
            <w:rPrChange w:id="5618" w:author="Author">
              <w:rPr>
                <w:rFonts w:asciiTheme="majorBidi" w:hAnsiTheme="majorBidi" w:cstheme="majorBidi"/>
                <w:color w:val="C45911" w:themeColor="accent2" w:themeShade="BF"/>
              </w:rPr>
            </w:rPrChange>
          </w:rPr>
          <w:t>p. 29</w:t>
        </w:r>
      </w:ins>
      <w:r w:rsidR="00DC746A" w:rsidRPr="00CD1923">
        <w:rPr>
          <w:rFonts w:asciiTheme="majorBidi" w:hAnsiTheme="majorBidi" w:cstheme="majorBidi"/>
          <w:color w:val="C45911" w:themeColor="accent2" w:themeShade="BF"/>
          <w:rPrChange w:id="5619" w:author="Author">
            <w:rPr>
              <w:rFonts w:asciiTheme="majorBidi" w:hAnsiTheme="majorBidi" w:cstheme="majorBidi"/>
              <w:color w:val="C45911" w:themeColor="accent2" w:themeShade="BF"/>
            </w:rPr>
          </w:rPrChange>
        </w:rPr>
        <w:t>.</w:t>
      </w:r>
      <w:del w:id="5620" w:author="Author">
        <w:r w:rsidR="00E542C4" w:rsidRPr="00CD1923" w:rsidDel="009D0F94">
          <w:rPr>
            <w:rFonts w:asciiTheme="majorBidi" w:hAnsiTheme="majorBidi" w:cstheme="majorBidi"/>
            <w:color w:val="C45911" w:themeColor="accent2" w:themeShade="BF"/>
            <w:rtl/>
            <w:rPrChange w:id="5621" w:author="Author">
              <w:rPr>
                <w:rFonts w:asciiTheme="majorBidi" w:hAnsiTheme="majorBidi" w:cstheme="majorBidi"/>
                <w:color w:val="C45911" w:themeColor="accent2" w:themeShade="BF"/>
                <w:rtl/>
              </w:rPr>
            </w:rPrChange>
          </w:rPr>
          <w:delText xml:space="preserve"> </w:delText>
        </w:r>
        <w:r w:rsidR="00E542C4" w:rsidRPr="00CD1923" w:rsidDel="009D0F94">
          <w:rPr>
            <w:rFonts w:asciiTheme="majorBidi" w:hAnsiTheme="majorBidi" w:cstheme="majorBidi"/>
            <w:color w:val="C45911" w:themeColor="accent2" w:themeShade="BF"/>
            <w:rPrChange w:id="5622" w:author="Author">
              <w:rPr>
                <w:rFonts w:asciiTheme="majorBidi" w:hAnsiTheme="majorBidi" w:cstheme="majorBidi"/>
                <w:color w:val="C45911" w:themeColor="accent2" w:themeShade="BF"/>
              </w:rPr>
            </w:rPrChange>
          </w:rPr>
          <w:delText>Thank you for raising this point.</w:delText>
        </w:r>
      </w:del>
    </w:p>
    <w:p w14:paraId="521D33A4" w14:textId="7607BA11" w:rsidR="00567046" w:rsidRPr="00CD1923" w:rsidDel="005822A2" w:rsidRDefault="00567046" w:rsidP="00D359A8">
      <w:pPr>
        <w:bidi w:val="0"/>
        <w:spacing w:after="0" w:line="240" w:lineRule="auto"/>
        <w:jc w:val="both"/>
        <w:rPr>
          <w:del w:id="5623" w:author="Author"/>
          <w:rFonts w:asciiTheme="majorBidi" w:hAnsiTheme="majorBidi" w:cstheme="majorBidi"/>
          <w:color w:val="C45911" w:themeColor="accent2" w:themeShade="BF"/>
          <w:rPrChange w:id="5624" w:author="Author">
            <w:rPr>
              <w:del w:id="5625" w:author="Author"/>
              <w:rFonts w:asciiTheme="majorBidi" w:hAnsiTheme="majorBidi" w:cstheme="majorBidi"/>
              <w:color w:val="C45911" w:themeColor="accent2" w:themeShade="BF"/>
            </w:rPr>
          </w:rPrChange>
        </w:rPr>
      </w:pPr>
      <w:del w:id="5626" w:author="Author">
        <w:r w:rsidRPr="00CD1923" w:rsidDel="005822A2">
          <w:rPr>
            <w:rFonts w:asciiTheme="majorBidi" w:hAnsiTheme="majorBidi" w:cstheme="majorBidi"/>
            <w:color w:val="C45911" w:themeColor="accent2" w:themeShade="BF"/>
            <w:highlight w:val="yellow"/>
            <w:rPrChange w:id="5627" w:author="Author">
              <w:rPr>
                <w:rFonts w:asciiTheme="majorBidi" w:hAnsiTheme="majorBidi" w:cstheme="majorBidi"/>
                <w:color w:val="C45911" w:themeColor="accent2" w:themeShade="BF"/>
                <w:highlight w:val="yellow"/>
              </w:rPr>
            </w:rPrChange>
          </w:rPr>
          <w:delText>Discussion</w:delText>
        </w:r>
        <w:r w:rsidR="00573916" w:rsidRPr="00CD1923" w:rsidDel="005822A2">
          <w:rPr>
            <w:rFonts w:asciiTheme="majorBidi" w:hAnsiTheme="majorBidi" w:cstheme="majorBidi"/>
            <w:color w:val="C45911" w:themeColor="accent2" w:themeShade="BF"/>
            <w:highlight w:val="yellow"/>
            <w:rPrChange w:id="5628" w:author="Author">
              <w:rPr>
                <w:rFonts w:asciiTheme="majorBidi" w:hAnsiTheme="majorBidi" w:cstheme="majorBidi"/>
                <w:color w:val="C45911" w:themeColor="accent2" w:themeShade="BF"/>
                <w:highlight w:val="yellow"/>
              </w:rPr>
            </w:rPrChange>
          </w:rPr>
          <w:delText xml:space="preserve"> (p. 30): "A</w:delText>
        </w:r>
        <w:r w:rsidRPr="00CD1923" w:rsidDel="005822A2">
          <w:rPr>
            <w:rFonts w:asciiTheme="majorBidi" w:hAnsiTheme="majorBidi" w:cstheme="majorBidi"/>
            <w:color w:val="C45911" w:themeColor="accent2" w:themeShade="BF"/>
            <w:highlight w:val="yellow"/>
            <w:rPrChange w:id="5629" w:author="Author">
              <w:rPr>
                <w:rFonts w:asciiTheme="majorBidi" w:hAnsiTheme="majorBidi" w:cstheme="majorBidi"/>
                <w:color w:val="C45911" w:themeColor="accent2" w:themeShade="BF"/>
                <w:highlight w:val="yellow"/>
              </w:rPr>
            </w:rPrChange>
          </w:rPr>
          <w:delText>ccelerators that specifically target early-stage startups and provide more early-stage training (such as academic accelerators), might be especially valuable for female entrepreneurs. Supporting such accelerators might be an effective policy in the current efforts to advance the scale and impact of women-owned businesses.</w:delText>
        </w:r>
        <w:r w:rsidR="00B248A5" w:rsidRPr="00CD1923" w:rsidDel="005822A2">
          <w:rPr>
            <w:rFonts w:asciiTheme="majorBidi" w:hAnsiTheme="majorBidi" w:cstheme="majorBidi"/>
            <w:color w:val="C45911" w:themeColor="accent2" w:themeShade="BF"/>
            <w:highlight w:val="yellow"/>
            <w:rPrChange w:id="5630" w:author="Author">
              <w:rPr>
                <w:rFonts w:asciiTheme="majorBidi" w:hAnsiTheme="majorBidi" w:cstheme="majorBidi"/>
                <w:color w:val="C45911" w:themeColor="accent2" w:themeShade="BF"/>
                <w:highlight w:val="yellow"/>
              </w:rPr>
            </w:rPrChange>
          </w:rPr>
          <w:delText xml:space="preserve"> Moreover, this might suggest that maybe some female founders should start with a pre-accelerator in which they will reach the baseline level in their entrepreneurial human capital and stage of development before they join an accelerator. By doing so they might advance more in access to capital during the accelerator.</w:delText>
        </w:r>
        <w:r w:rsidR="00573916" w:rsidRPr="00CD1923" w:rsidDel="005822A2">
          <w:rPr>
            <w:rFonts w:asciiTheme="majorBidi" w:hAnsiTheme="majorBidi" w:cstheme="majorBidi"/>
            <w:color w:val="C45911" w:themeColor="accent2" w:themeShade="BF"/>
            <w:highlight w:val="yellow"/>
            <w:rPrChange w:id="5631" w:author="Author">
              <w:rPr>
                <w:rFonts w:asciiTheme="majorBidi" w:hAnsiTheme="majorBidi" w:cstheme="majorBidi"/>
                <w:color w:val="C45911" w:themeColor="accent2" w:themeShade="BF"/>
                <w:highlight w:val="yellow"/>
              </w:rPr>
            </w:rPrChange>
          </w:rPr>
          <w:delText>"</w:delText>
        </w:r>
      </w:del>
    </w:p>
    <w:p w14:paraId="153D15FF" w14:textId="7DD4B1ED" w:rsidR="00B248A5" w:rsidRPr="00CD1923" w:rsidRDefault="00B248A5" w:rsidP="00D359A8">
      <w:pPr>
        <w:bidi w:val="0"/>
        <w:spacing w:after="0" w:line="240" w:lineRule="auto"/>
        <w:jc w:val="both"/>
        <w:rPr>
          <w:ins w:id="5632" w:author="Author"/>
          <w:rFonts w:asciiTheme="majorBidi" w:hAnsiTheme="majorBidi" w:cstheme="majorBidi"/>
          <w:shd w:val="clear" w:color="auto" w:fill="FFFFFF"/>
          <w:rPrChange w:id="5633" w:author="Author">
            <w:rPr>
              <w:ins w:id="5634" w:author="Author"/>
              <w:rFonts w:asciiTheme="majorBidi" w:hAnsiTheme="majorBidi" w:cstheme="majorBidi"/>
              <w:shd w:val="clear" w:color="auto" w:fill="FFFFFF"/>
            </w:rPr>
          </w:rPrChange>
        </w:rPr>
      </w:pPr>
    </w:p>
    <w:p w14:paraId="63BAD44C" w14:textId="2D718119" w:rsidR="005822A2" w:rsidRPr="00CD1923" w:rsidRDefault="005822A2" w:rsidP="005822A2">
      <w:pPr>
        <w:bidi w:val="0"/>
        <w:spacing w:after="0" w:line="240" w:lineRule="auto"/>
        <w:jc w:val="both"/>
        <w:rPr>
          <w:ins w:id="5635" w:author="Author"/>
          <w:rFonts w:asciiTheme="majorBidi" w:hAnsiTheme="majorBidi" w:cstheme="majorBidi"/>
          <w:shd w:val="clear" w:color="auto" w:fill="FFFFFF"/>
          <w:rPrChange w:id="5636" w:author="Author">
            <w:rPr>
              <w:ins w:id="5637" w:author="Author"/>
              <w:rFonts w:asciiTheme="majorBidi" w:hAnsiTheme="majorBidi" w:cstheme="majorBidi"/>
              <w:shd w:val="clear" w:color="auto" w:fill="FFFFFF"/>
            </w:rPr>
          </w:rPrChange>
        </w:rPr>
      </w:pPr>
      <w:ins w:id="5638" w:author="Author">
        <w:r w:rsidRPr="00CD1923">
          <w:rPr>
            <w:rFonts w:asciiTheme="majorBidi" w:hAnsiTheme="majorBidi" w:cstheme="majorBidi"/>
            <w:rPrChange w:id="5639" w:author="Author">
              <w:rPr>
                <w:rFonts w:asciiTheme="majorBidi" w:hAnsiTheme="majorBidi" w:cstheme="majorBidi"/>
                <w:sz w:val="24"/>
                <w:szCs w:val="24"/>
              </w:rPr>
            </w:rPrChange>
          </w:rPr>
          <w:t>“</w:t>
        </w:r>
      </w:ins>
      <w:r w:rsidR="009D0F94" w:rsidRPr="00CD1923">
        <w:rPr>
          <w:rFonts w:asciiTheme="majorBidi" w:hAnsiTheme="majorBidi" w:cstheme="majorBidi"/>
          <w:highlight w:val="yellow"/>
          <w:rPrChange w:id="5640" w:author="Author">
            <w:rPr>
              <w:rFonts w:asciiTheme="majorBidi" w:hAnsiTheme="majorBidi" w:cstheme="majorBidi"/>
              <w:sz w:val="24"/>
              <w:szCs w:val="24"/>
              <w:highlight w:val="yellow"/>
            </w:rPr>
          </w:rPrChange>
        </w:rPr>
        <w:t xml:space="preserve">They also suggest that </w:t>
      </w:r>
      <w:bookmarkStart w:id="5641" w:name="_Hlk88729351"/>
      <w:r w:rsidR="009D0F94" w:rsidRPr="00CD1923">
        <w:rPr>
          <w:rFonts w:asciiTheme="majorBidi" w:hAnsiTheme="majorBidi" w:cstheme="majorBidi"/>
          <w:highlight w:val="yellow"/>
          <w:rPrChange w:id="5642" w:author="Author">
            <w:rPr>
              <w:rFonts w:asciiTheme="majorBidi" w:hAnsiTheme="majorBidi" w:cstheme="majorBidi"/>
              <w:sz w:val="24"/>
              <w:szCs w:val="24"/>
              <w:highlight w:val="yellow"/>
            </w:rPr>
          </w:rPrChange>
        </w:rPr>
        <w:t>accelerators that specifically target early-stage startups and provide more early-stage training (such as academic accelerators)</w:t>
      </w:r>
      <w:del w:id="5643" w:author="Author">
        <w:r w:rsidR="009D0F94" w:rsidRPr="00CD1923" w:rsidDel="000406FB">
          <w:rPr>
            <w:rFonts w:asciiTheme="majorBidi" w:hAnsiTheme="majorBidi" w:cstheme="majorBidi"/>
            <w:highlight w:val="yellow"/>
            <w:rPrChange w:id="5644" w:author="Author">
              <w:rPr>
                <w:rFonts w:asciiTheme="majorBidi" w:hAnsiTheme="majorBidi" w:cstheme="majorBidi"/>
                <w:sz w:val="24"/>
                <w:szCs w:val="24"/>
                <w:highlight w:val="yellow"/>
              </w:rPr>
            </w:rPrChange>
          </w:rPr>
          <w:delText>,</w:delText>
        </w:r>
      </w:del>
      <w:r w:rsidR="009D0F94" w:rsidRPr="00CD1923">
        <w:rPr>
          <w:rFonts w:asciiTheme="majorBidi" w:hAnsiTheme="majorBidi" w:cstheme="majorBidi"/>
          <w:highlight w:val="yellow"/>
          <w:rPrChange w:id="5645" w:author="Author">
            <w:rPr>
              <w:rFonts w:asciiTheme="majorBidi" w:hAnsiTheme="majorBidi" w:cstheme="majorBidi"/>
              <w:sz w:val="24"/>
              <w:szCs w:val="24"/>
              <w:highlight w:val="yellow"/>
            </w:rPr>
          </w:rPrChange>
        </w:rPr>
        <w:t xml:space="preserve"> </w:t>
      </w:r>
      <w:ins w:id="5646" w:author="Author">
        <w:r w:rsidR="009D0F94" w:rsidRPr="00CD1923">
          <w:rPr>
            <w:rFonts w:asciiTheme="majorBidi" w:hAnsiTheme="majorBidi" w:cstheme="majorBidi"/>
            <w:highlight w:val="yellow"/>
            <w:rPrChange w:id="5647" w:author="Author">
              <w:rPr>
                <w:rFonts w:asciiTheme="majorBidi" w:hAnsiTheme="majorBidi" w:cstheme="majorBidi"/>
                <w:sz w:val="24"/>
                <w:szCs w:val="24"/>
                <w:highlight w:val="yellow"/>
              </w:rPr>
            </w:rPrChange>
          </w:rPr>
          <w:t xml:space="preserve">may </w:t>
        </w:r>
      </w:ins>
      <w:del w:id="5648" w:author="Author">
        <w:r w:rsidR="009D0F94" w:rsidRPr="00CD1923" w:rsidDel="000406FB">
          <w:rPr>
            <w:rFonts w:asciiTheme="majorBidi" w:hAnsiTheme="majorBidi" w:cstheme="majorBidi"/>
            <w:highlight w:val="yellow"/>
            <w:rPrChange w:id="5649" w:author="Author">
              <w:rPr>
                <w:rFonts w:asciiTheme="majorBidi" w:hAnsiTheme="majorBidi" w:cstheme="majorBidi"/>
                <w:sz w:val="24"/>
                <w:szCs w:val="24"/>
                <w:highlight w:val="yellow"/>
              </w:rPr>
            </w:rPrChange>
          </w:rPr>
          <w:delText xml:space="preserve">might </w:delText>
        </w:r>
      </w:del>
      <w:r w:rsidR="009D0F94" w:rsidRPr="00CD1923">
        <w:rPr>
          <w:rFonts w:asciiTheme="majorBidi" w:hAnsiTheme="majorBidi" w:cstheme="majorBidi"/>
          <w:highlight w:val="yellow"/>
          <w:rPrChange w:id="5650" w:author="Author">
            <w:rPr>
              <w:rFonts w:asciiTheme="majorBidi" w:hAnsiTheme="majorBidi" w:cstheme="majorBidi"/>
              <w:sz w:val="24"/>
              <w:szCs w:val="24"/>
              <w:highlight w:val="yellow"/>
            </w:rPr>
          </w:rPrChange>
        </w:rPr>
        <w:t xml:space="preserve">be </w:t>
      </w:r>
      <w:ins w:id="5651" w:author="Author">
        <w:r w:rsidR="009D0F94" w:rsidRPr="00CD1923">
          <w:rPr>
            <w:rFonts w:asciiTheme="majorBidi" w:hAnsiTheme="majorBidi" w:cstheme="majorBidi"/>
            <w:highlight w:val="yellow"/>
            <w:rPrChange w:id="5652" w:author="Author">
              <w:rPr>
                <w:rFonts w:asciiTheme="majorBidi" w:hAnsiTheme="majorBidi" w:cstheme="majorBidi"/>
                <w:sz w:val="24"/>
                <w:szCs w:val="24"/>
                <w:highlight w:val="yellow"/>
              </w:rPr>
            </w:rPrChange>
          </w:rPr>
          <w:t xml:space="preserve">particularly </w:t>
        </w:r>
      </w:ins>
      <w:del w:id="5653" w:author="Author">
        <w:r w:rsidR="009D0F94" w:rsidRPr="00CD1923" w:rsidDel="000406FB">
          <w:rPr>
            <w:rFonts w:asciiTheme="majorBidi" w:hAnsiTheme="majorBidi" w:cstheme="majorBidi"/>
            <w:highlight w:val="yellow"/>
            <w:rPrChange w:id="5654" w:author="Author">
              <w:rPr>
                <w:rFonts w:asciiTheme="majorBidi" w:hAnsiTheme="majorBidi" w:cstheme="majorBidi"/>
                <w:sz w:val="24"/>
                <w:szCs w:val="24"/>
                <w:highlight w:val="yellow"/>
              </w:rPr>
            </w:rPrChange>
          </w:rPr>
          <w:delText xml:space="preserve">especially </w:delText>
        </w:r>
      </w:del>
      <w:r w:rsidR="009D0F94" w:rsidRPr="00CD1923">
        <w:rPr>
          <w:rFonts w:asciiTheme="majorBidi" w:hAnsiTheme="majorBidi" w:cstheme="majorBidi"/>
          <w:highlight w:val="yellow"/>
          <w:rPrChange w:id="5655" w:author="Author">
            <w:rPr>
              <w:rFonts w:asciiTheme="majorBidi" w:hAnsiTheme="majorBidi" w:cstheme="majorBidi"/>
              <w:sz w:val="24"/>
              <w:szCs w:val="24"/>
              <w:highlight w:val="yellow"/>
            </w:rPr>
          </w:rPrChange>
        </w:rPr>
        <w:t>valuable for female entrepreneurs</w:t>
      </w:r>
      <w:ins w:id="5656" w:author="Author">
        <w:r w:rsidR="009D0F94" w:rsidRPr="00CD1923">
          <w:rPr>
            <w:rFonts w:asciiTheme="majorBidi" w:hAnsiTheme="majorBidi" w:cstheme="majorBidi"/>
            <w:highlight w:val="yellow"/>
            <w:rPrChange w:id="5657" w:author="Author">
              <w:rPr>
                <w:rFonts w:asciiTheme="majorBidi" w:hAnsiTheme="majorBidi" w:cstheme="majorBidi"/>
                <w:sz w:val="24"/>
                <w:szCs w:val="24"/>
                <w:highlight w:val="yellow"/>
              </w:rPr>
            </w:rPrChange>
          </w:rPr>
          <w:t>; thus,</w:t>
        </w:r>
      </w:ins>
      <w:del w:id="5658" w:author="Author">
        <w:r w:rsidR="009D0F94" w:rsidRPr="00CD1923" w:rsidDel="000406FB">
          <w:rPr>
            <w:rFonts w:asciiTheme="majorBidi" w:hAnsiTheme="majorBidi" w:cstheme="majorBidi"/>
            <w:highlight w:val="yellow"/>
            <w:rPrChange w:id="5659" w:author="Author">
              <w:rPr>
                <w:rFonts w:asciiTheme="majorBidi" w:hAnsiTheme="majorBidi" w:cstheme="majorBidi"/>
                <w:sz w:val="24"/>
                <w:szCs w:val="24"/>
                <w:highlight w:val="yellow"/>
              </w:rPr>
            </w:rPrChange>
          </w:rPr>
          <w:delText>.</w:delText>
        </w:r>
      </w:del>
      <w:r w:rsidR="009D0F94" w:rsidRPr="00CD1923">
        <w:rPr>
          <w:rFonts w:asciiTheme="majorBidi" w:hAnsiTheme="majorBidi" w:cstheme="majorBidi"/>
          <w:highlight w:val="yellow"/>
          <w:rPrChange w:id="5660" w:author="Author">
            <w:rPr>
              <w:rFonts w:asciiTheme="majorBidi" w:hAnsiTheme="majorBidi" w:cstheme="majorBidi"/>
              <w:sz w:val="24"/>
              <w:szCs w:val="24"/>
              <w:highlight w:val="yellow"/>
            </w:rPr>
          </w:rPrChange>
        </w:rPr>
        <w:t xml:space="preserve"> </w:t>
      </w:r>
      <w:ins w:id="5661" w:author="Author">
        <w:r w:rsidR="009D0F94" w:rsidRPr="00CD1923">
          <w:rPr>
            <w:rFonts w:asciiTheme="majorBidi" w:hAnsiTheme="majorBidi" w:cstheme="majorBidi"/>
            <w:highlight w:val="yellow"/>
            <w:rPrChange w:id="5662" w:author="Author">
              <w:rPr>
                <w:rFonts w:asciiTheme="majorBidi" w:hAnsiTheme="majorBidi" w:cstheme="majorBidi"/>
                <w:sz w:val="24"/>
                <w:szCs w:val="24"/>
                <w:highlight w:val="yellow"/>
              </w:rPr>
            </w:rPrChange>
          </w:rPr>
          <w:t>s</w:t>
        </w:r>
      </w:ins>
      <w:del w:id="5663" w:author="Author">
        <w:r w:rsidR="009D0F94" w:rsidRPr="00CD1923" w:rsidDel="000406FB">
          <w:rPr>
            <w:rFonts w:asciiTheme="majorBidi" w:hAnsiTheme="majorBidi" w:cstheme="majorBidi"/>
            <w:highlight w:val="yellow"/>
            <w:rPrChange w:id="5664" w:author="Author">
              <w:rPr>
                <w:rFonts w:asciiTheme="majorBidi" w:hAnsiTheme="majorBidi" w:cstheme="majorBidi"/>
                <w:sz w:val="24"/>
                <w:szCs w:val="24"/>
                <w:highlight w:val="yellow"/>
              </w:rPr>
            </w:rPrChange>
          </w:rPr>
          <w:delText>S</w:delText>
        </w:r>
      </w:del>
      <w:r w:rsidR="009D0F94" w:rsidRPr="00CD1923">
        <w:rPr>
          <w:rFonts w:asciiTheme="majorBidi" w:hAnsiTheme="majorBidi" w:cstheme="majorBidi"/>
          <w:highlight w:val="yellow"/>
          <w:rPrChange w:id="5665" w:author="Author">
            <w:rPr>
              <w:rFonts w:asciiTheme="majorBidi" w:hAnsiTheme="majorBidi" w:cstheme="majorBidi"/>
              <w:sz w:val="24"/>
              <w:szCs w:val="24"/>
              <w:highlight w:val="yellow"/>
            </w:rPr>
          </w:rPrChange>
        </w:rPr>
        <w:t xml:space="preserve">upporting such accelerators </w:t>
      </w:r>
      <w:ins w:id="5666" w:author="Author">
        <w:r w:rsidR="009D0F94" w:rsidRPr="00CD1923">
          <w:rPr>
            <w:rFonts w:asciiTheme="majorBidi" w:hAnsiTheme="majorBidi" w:cstheme="majorBidi"/>
            <w:highlight w:val="yellow"/>
            <w:rPrChange w:id="5667" w:author="Author">
              <w:rPr>
                <w:rFonts w:asciiTheme="majorBidi" w:hAnsiTheme="majorBidi" w:cstheme="majorBidi"/>
                <w:sz w:val="24"/>
                <w:szCs w:val="24"/>
                <w:highlight w:val="yellow"/>
              </w:rPr>
            </w:rPrChange>
          </w:rPr>
          <w:t xml:space="preserve">could </w:t>
        </w:r>
      </w:ins>
      <w:del w:id="5668" w:author="Author">
        <w:r w:rsidR="009D0F94" w:rsidRPr="00CD1923" w:rsidDel="000406FB">
          <w:rPr>
            <w:rFonts w:asciiTheme="majorBidi" w:hAnsiTheme="majorBidi" w:cstheme="majorBidi"/>
            <w:highlight w:val="yellow"/>
            <w:rPrChange w:id="5669" w:author="Author">
              <w:rPr>
                <w:rFonts w:asciiTheme="majorBidi" w:hAnsiTheme="majorBidi" w:cstheme="majorBidi"/>
                <w:sz w:val="24"/>
                <w:szCs w:val="24"/>
                <w:highlight w:val="yellow"/>
              </w:rPr>
            </w:rPrChange>
          </w:rPr>
          <w:delText xml:space="preserve">might </w:delText>
        </w:r>
      </w:del>
      <w:r w:rsidR="009D0F94" w:rsidRPr="00CD1923">
        <w:rPr>
          <w:rFonts w:asciiTheme="majorBidi" w:hAnsiTheme="majorBidi" w:cstheme="majorBidi"/>
          <w:highlight w:val="yellow"/>
          <w:rPrChange w:id="5670" w:author="Author">
            <w:rPr>
              <w:rFonts w:asciiTheme="majorBidi" w:hAnsiTheme="majorBidi" w:cstheme="majorBidi"/>
              <w:sz w:val="24"/>
              <w:szCs w:val="24"/>
              <w:highlight w:val="yellow"/>
            </w:rPr>
          </w:rPrChange>
        </w:rPr>
        <w:t>be an effective policy in the current effort</w:t>
      </w:r>
      <w:del w:id="5671" w:author="Author">
        <w:r w:rsidR="009D0F94" w:rsidRPr="00CD1923" w:rsidDel="000406FB">
          <w:rPr>
            <w:rFonts w:asciiTheme="majorBidi" w:hAnsiTheme="majorBidi" w:cstheme="majorBidi"/>
            <w:highlight w:val="yellow"/>
            <w:rPrChange w:id="5672" w:author="Author">
              <w:rPr>
                <w:rFonts w:asciiTheme="majorBidi" w:hAnsiTheme="majorBidi" w:cstheme="majorBidi"/>
                <w:sz w:val="24"/>
                <w:szCs w:val="24"/>
                <w:highlight w:val="yellow"/>
              </w:rPr>
            </w:rPrChange>
          </w:rPr>
          <w:delText>s</w:delText>
        </w:r>
      </w:del>
      <w:r w:rsidR="009D0F94" w:rsidRPr="00CD1923">
        <w:rPr>
          <w:rFonts w:asciiTheme="majorBidi" w:hAnsiTheme="majorBidi" w:cstheme="majorBidi"/>
          <w:highlight w:val="yellow"/>
          <w:rPrChange w:id="5673" w:author="Author">
            <w:rPr>
              <w:rFonts w:asciiTheme="majorBidi" w:hAnsiTheme="majorBidi" w:cstheme="majorBidi"/>
              <w:sz w:val="24"/>
              <w:szCs w:val="24"/>
              <w:highlight w:val="yellow"/>
            </w:rPr>
          </w:rPrChange>
        </w:rPr>
        <w:t xml:space="preserve"> to advance the scale and impact of women-owned businesses.</w:t>
      </w:r>
      <w:bookmarkEnd w:id="5641"/>
      <w:r w:rsidR="009D0F94" w:rsidRPr="00CD1923">
        <w:rPr>
          <w:rFonts w:asciiTheme="majorBidi" w:hAnsiTheme="majorBidi" w:cstheme="majorBidi"/>
          <w:highlight w:val="yellow"/>
          <w:rPrChange w:id="5674" w:author="Author">
            <w:rPr>
              <w:rFonts w:asciiTheme="majorBidi" w:hAnsiTheme="majorBidi" w:cstheme="majorBidi"/>
              <w:sz w:val="24"/>
              <w:szCs w:val="24"/>
              <w:highlight w:val="yellow"/>
            </w:rPr>
          </w:rPrChange>
        </w:rPr>
        <w:t xml:space="preserve"> </w:t>
      </w:r>
      <w:ins w:id="5675" w:author="Author">
        <w:r w:rsidR="009D0F94" w:rsidRPr="00CD1923">
          <w:rPr>
            <w:rFonts w:asciiTheme="majorBidi" w:hAnsiTheme="majorBidi" w:cstheme="majorBidi"/>
            <w:highlight w:val="yellow"/>
            <w:rPrChange w:id="5676" w:author="Author">
              <w:rPr>
                <w:rFonts w:asciiTheme="majorBidi" w:hAnsiTheme="majorBidi" w:cstheme="majorBidi"/>
                <w:sz w:val="24"/>
                <w:szCs w:val="24"/>
                <w:highlight w:val="yellow"/>
              </w:rPr>
            </w:rPrChange>
          </w:rPr>
          <w:t xml:space="preserve">This also </w:t>
        </w:r>
      </w:ins>
      <w:del w:id="5677" w:author="Author">
        <w:r w:rsidR="009D0F94" w:rsidRPr="00CD1923" w:rsidDel="000406FB">
          <w:rPr>
            <w:rFonts w:asciiTheme="majorBidi" w:hAnsiTheme="majorBidi" w:cstheme="majorBidi"/>
            <w:highlight w:val="yellow"/>
            <w:rPrChange w:id="5678" w:author="Author">
              <w:rPr>
                <w:rFonts w:asciiTheme="majorBidi" w:hAnsiTheme="majorBidi" w:cstheme="majorBidi"/>
                <w:sz w:val="24"/>
                <w:szCs w:val="24"/>
                <w:highlight w:val="yellow"/>
              </w:rPr>
            </w:rPrChange>
          </w:rPr>
          <w:delText xml:space="preserve">Moreover, this might </w:delText>
        </w:r>
      </w:del>
      <w:r w:rsidR="009D0F94" w:rsidRPr="00CD1923">
        <w:rPr>
          <w:rFonts w:asciiTheme="majorBidi" w:hAnsiTheme="majorBidi" w:cstheme="majorBidi"/>
          <w:highlight w:val="yellow"/>
          <w:rPrChange w:id="5679" w:author="Author">
            <w:rPr>
              <w:rFonts w:asciiTheme="majorBidi" w:hAnsiTheme="majorBidi" w:cstheme="majorBidi"/>
              <w:sz w:val="24"/>
              <w:szCs w:val="24"/>
              <w:highlight w:val="yellow"/>
            </w:rPr>
          </w:rPrChange>
        </w:rPr>
        <w:t>suggest</w:t>
      </w:r>
      <w:ins w:id="5680" w:author="Author">
        <w:r w:rsidR="009D0F94" w:rsidRPr="00CD1923">
          <w:rPr>
            <w:rFonts w:asciiTheme="majorBidi" w:hAnsiTheme="majorBidi" w:cstheme="majorBidi"/>
            <w:highlight w:val="yellow"/>
            <w:rPrChange w:id="5681" w:author="Author">
              <w:rPr>
                <w:rFonts w:asciiTheme="majorBidi" w:hAnsiTheme="majorBidi" w:cstheme="majorBidi"/>
                <w:sz w:val="24"/>
                <w:szCs w:val="24"/>
                <w:highlight w:val="yellow"/>
              </w:rPr>
            </w:rPrChange>
          </w:rPr>
          <w:t>s</w:t>
        </w:r>
      </w:ins>
      <w:r w:rsidR="009D0F94" w:rsidRPr="00CD1923">
        <w:rPr>
          <w:rFonts w:asciiTheme="majorBidi" w:hAnsiTheme="majorBidi" w:cstheme="majorBidi"/>
          <w:highlight w:val="yellow"/>
          <w:rPrChange w:id="5682" w:author="Author">
            <w:rPr>
              <w:rFonts w:asciiTheme="majorBidi" w:hAnsiTheme="majorBidi" w:cstheme="majorBidi"/>
              <w:sz w:val="24"/>
              <w:szCs w:val="24"/>
              <w:highlight w:val="yellow"/>
            </w:rPr>
          </w:rPrChange>
        </w:rPr>
        <w:t xml:space="preserve"> that some female founders should </w:t>
      </w:r>
      <w:ins w:id="5683" w:author="Author">
        <w:r w:rsidR="009D0F94" w:rsidRPr="00CD1923">
          <w:rPr>
            <w:rFonts w:asciiTheme="majorBidi" w:hAnsiTheme="majorBidi" w:cstheme="majorBidi"/>
            <w:highlight w:val="yellow"/>
            <w:rPrChange w:id="5684" w:author="Author">
              <w:rPr>
                <w:rFonts w:asciiTheme="majorBidi" w:hAnsiTheme="majorBidi" w:cstheme="majorBidi"/>
                <w:sz w:val="24"/>
                <w:szCs w:val="24"/>
                <w:highlight w:val="yellow"/>
              </w:rPr>
            </w:rPrChange>
          </w:rPr>
          <w:t xml:space="preserve">consider </w:t>
        </w:r>
        <w:r w:rsidR="009D0F94" w:rsidRPr="00CD1923">
          <w:rPr>
            <w:rFonts w:asciiTheme="majorBidi" w:hAnsiTheme="majorBidi" w:cstheme="majorBidi"/>
            <w:highlight w:val="yellow"/>
            <w:rPrChange w:id="5685" w:author="Author">
              <w:rPr>
                <w:rFonts w:asciiTheme="majorBidi" w:hAnsiTheme="majorBidi" w:cstheme="majorBidi"/>
                <w:sz w:val="24"/>
                <w:szCs w:val="24"/>
                <w:highlight w:val="yellow"/>
              </w:rPr>
            </w:rPrChange>
          </w:rPr>
          <w:lastRenderedPageBreak/>
          <w:t xml:space="preserve">beginning </w:t>
        </w:r>
      </w:ins>
      <w:del w:id="5686" w:author="Author">
        <w:r w:rsidR="009D0F94" w:rsidRPr="00CD1923" w:rsidDel="000406FB">
          <w:rPr>
            <w:rFonts w:asciiTheme="majorBidi" w:hAnsiTheme="majorBidi" w:cstheme="majorBidi"/>
            <w:highlight w:val="yellow"/>
            <w:rPrChange w:id="5687" w:author="Author">
              <w:rPr>
                <w:rFonts w:asciiTheme="majorBidi" w:hAnsiTheme="majorBidi" w:cstheme="majorBidi"/>
                <w:sz w:val="24"/>
                <w:szCs w:val="24"/>
                <w:highlight w:val="yellow"/>
              </w:rPr>
            </w:rPrChange>
          </w:rPr>
          <w:delText xml:space="preserve">better begin </w:delText>
        </w:r>
      </w:del>
      <w:r w:rsidR="009D0F94" w:rsidRPr="00CD1923">
        <w:rPr>
          <w:rFonts w:asciiTheme="majorBidi" w:hAnsiTheme="majorBidi" w:cstheme="majorBidi"/>
          <w:highlight w:val="yellow"/>
          <w:rPrChange w:id="5688" w:author="Author">
            <w:rPr>
              <w:rFonts w:asciiTheme="majorBidi" w:hAnsiTheme="majorBidi" w:cstheme="majorBidi"/>
              <w:sz w:val="24"/>
              <w:szCs w:val="24"/>
              <w:highlight w:val="yellow"/>
            </w:rPr>
          </w:rPrChange>
        </w:rPr>
        <w:t xml:space="preserve">with a pre-accelerator </w:t>
      </w:r>
      <w:ins w:id="5689" w:author="Author">
        <w:r w:rsidR="009D0F94" w:rsidRPr="00CD1923">
          <w:rPr>
            <w:rFonts w:asciiTheme="majorBidi" w:hAnsiTheme="majorBidi" w:cstheme="majorBidi"/>
            <w:highlight w:val="yellow"/>
            <w:rPrChange w:id="5690" w:author="Author">
              <w:rPr>
                <w:rFonts w:asciiTheme="majorBidi" w:hAnsiTheme="majorBidi" w:cstheme="majorBidi"/>
                <w:sz w:val="24"/>
                <w:szCs w:val="24"/>
                <w:highlight w:val="yellow"/>
              </w:rPr>
            </w:rPrChange>
          </w:rPr>
          <w:t xml:space="preserve">program </w:t>
        </w:r>
      </w:ins>
      <w:r w:rsidR="009D0F94" w:rsidRPr="00CD1923">
        <w:rPr>
          <w:rFonts w:asciiTheme="majorBidi" w:hAnsiTheme="majorBidi" w:cstheme="majorBidi"/>
          <w:highlight w:val="yellow"/>
          <w:rPrChange w:id="5691" w:author="Author">
            <w:rPr>
              <w:rFonts w:asciiTheme="majorBidi" w:hAnsiTheme="majorBidi" w:cstheme="majorBidi"/>
              <w:sz w:val="24"/>
              <w:szCs w:val="24"/>
              <w:highlight w:val="yellow"/>
            </w:rPr>
          </w:rPrChange>
        </w:rPr>
        <w:t xml:space="preserve">to </w:t>
      </w:r>
      <w:ins w:id="5692" w:author="Author">
        <w:r w:rsidR="009D0F94" w:rsidRPr="00CD1923">
          <w:rPr>
            <w:rFonts w:asciiTheme="majorBidi" w:hAnsiTheme="majorBidi" w:cstheme="majorBidi"/>
            <w:highlight w:val="yellow"/>
            <w:rPrChange w:id="5693" w:author="Author">
              <w:rPr>
                <w:rFonts w:asciiTheme="majorBidi" w:hAnsiTheme="majorBidi" w:cstheme="majorBidi"/>
                <w:sz w:val="24"/>
                <w:szCs w:val="24"/>
                <w:highlight w:val="yellow"/>
              </w:rPr>
            </w:rPrChange>
          </w:rPr>
          <w:t>improve</w:t>
        </w:r>
      </w:ins>
      <w:del w:id="5694" w:author="Author">
        <w:r w:rsidR="009D0F94" w:rsidRPr="00CD1923" w:rsidDel="006E3B74">
          <w:rPr>
            <w:rFonts w:asciiTheme="majorBidi" w:hAnsiTheme="majorBidi" w:cstheme="majorBidi"/>
            <w:highlight w:val="yellow"/>
            <w:rPrChange w:id="5695" w:author="Author">
              <w:rPr>
                <w:rFonts w:asciiTheme="majorBidi" w:hAnsiTheme="majorBidi" w:cstheme="majorBidi"/>
                <w:sz w:val="24"/>
                <w:szCs w:val="24"/>
                <w:highlight w:val="yellow"/>
              </w:rPr>
            </w:rPrChange>
          </w:rPr>
          <w:delText>level</w:delText>
        </w:r>
      </w:del>
      <w:r w:rsidR="009D0F94" w:rsidRPr="00CD1923">
        <w:rPr>
          <w:rFonts w:asciiTheme="majorBidi" w:hAnsiTheme="majorBidi" w:cstheme="majorBidi"/>
          <w:highlight w:val="yellow"/>
          <w:rPrChange w:id="5696" w:author="Author">
            <w:rPr>
              <w:rFonts w:asciiTheme="majorBidi" w:hAnsiTheme="majorBidi" w:cstheme="majorBidi"/>
              <w:sz w:val="24"/>
              <w:szCs w:val="24"/>
              <w:highlight w:val="yellow"/>
            </w:rPr>
          </w:rPrChange>
        </w:rPr>
        <w:t xml:space="preserve"> their entrepreneurial human capital and stage of development</w:t>
      </w:r>
      <w:del w:id="5697" w:author="Author">
        <w:r w:rsidR="009D0F94" w:rsidRPr="00CD1923" w:rsidDel="00C01510">
          <w:rPr>
            <w:rFonts w:asciiTheme="majorBidi" w:hAnsiTheme="majorBidi" w:cstheme="majorBidi"/>
            <w:highlight w:val="yellow"/>
            <w:rPrChange w:id="5698" w:author="Author">
              <w:rPr>
                <w:rFonts w:asciiTheme="majorBidi" w:hAnsiTheme="majorBidi" w:cstheme="majorBidi"/>
                <w:sz w:val="24"/>
                <w:szCs w:val="24"/>
                <w:highlight w:val="yellow"/>
              </w:rPr>
            </w:rPrChange>
          </w:rPr>
          <w:delText>,</w:delText>
        </w:r>
      </w:del>
      <w:r w:rsidR="009D0F94" w:rsidRPr="00CD1923">
        <w:rPr>
          <w:rFonts w:asciiTheme="majorBidi" w:hAnsiTheme="majorBidi" w:cstheme="majorBidi"/>
          <w:highlight w:val="yellow"/>
          <w:rPrChange w:id="5699" w:author="Author">
            <w:rPr>
              <w:rFonts w:asciiTheme="majorBidi" w:hAnsiTheme="majorBidi" w:cstheme="majorBidi"/>
              <w:sz w:val="24"/>
              <w:szCs w:val="24"/>
              <w:highlight w:val="yellow"/>
            </w:rPr>
          </w:rPrChange>
        </w:rPr>
        <w:t xml:space="preserve"> before they join an accelerator.</w:t>
      </w:r>
      <w:ins w:id="5700" w:author="Author">
        <w:r w:rsidR="000F0C7F">
          <w:rPr>
            <w:rFonts w:asciiTheme="majorBidi" w:hAnsiTheme="majorBidi" w:cstheme="majorBidi"/>
            <w:highlight w:val="yellow"/>
          </w:rPr>
          <w:t>”</w:t>
        </w:r>
      </w:ins>
    </w:p>
    <w:p w14:paraId="747F26D3" w14:textId="77777777" w:rsidR="005822A2" w:rsidRPr="00CD1923" w:rsidRDefault="005822A2" w:rsidP="005822A2">
      <w:pPr>
        <w:bidi w:val="0"/>
        <w:spacing w:after="0" w:line="240" w:lineRule="auto"/>
        <w:jc w:val="both"/>
        <w:rPr>
          <w:rFonts w:asciiTheme="majorBidi" w:hAnsiTheme="majorBidi" w:cstheme="majorBidi"/>
          <w:shd w:val="clear" w:color="auto" w:fill="FFFFFF"/>
          <w:rPrChange w:id="5701" w:author="Author">
            <w:rPr>
              <w:rFonts w:asciiTheme="majorBidi" w:hAnsiTheme="majorBidi" w:cstheme="majorBidi"/>
              <w:shd w:val="clear" w:color="auto" w:fill="FFFFFF"/>
            </w:rPr>
          </w:rPrChange>
        </w:rPr>
      </w:pPr>
    </w:p>
    <w:p w14:paraId="65D40834" w14:textId="2D212781" w:rsidR="00E6019B" w:rsidRDefault="000D613C" w:rsidP="00D359A8">
      <w:pPr>
        <w:bidi w:val="0"/>
        <w:spacing w:after="0" w:line="240" w:lineRule="auto"/>
        <w:jc w:val="both"/>
        <w:rPr>
          <w:ins w:id="5702" w:author="Author"/>
          <w:rFonts w:asciiTheme="majorBidi" w:hAnsiTheme="majorBidi" w:cstheme="majorBidi"/>
          <w:shd w:val="clear" w:color="auto" w:fill="FFFFFF"/>
        </w:rPr>
      </w:pPr>
      <w:r w:rsidRPr="00CD1923">
        <w:rPr>
          <w:rFonts w:asciiTheme="majorBidi" w:hAnsiTheme="majorBidi" w:cstheme="majorBidi"/>
          <w:b/>
          <w:bCs/>
          <w:shd w:val="clear" w:color="auto" w:fill="FFFFFF"/>
          <w:rPrChange w:id="5703" w:author="Author">
            <w:rPr>
              <w:rFonts w:asciiTheme="majorBidi" w:hAnsiTheme="majorBidi" w:cstheme="majorBidi"/>
              <w:b/>
              <w:bCs/>
              <w:shd w:val="clear" w:color="auto" w:fill="FFFFFF"/>
            </w:rPr>
          </w:rPrChange>
        </w:rPr>
        <w:t>10)</w:t>
      </w:r>
      <w:r w:rsidRPr="00CD1923">
        <w:rPr>
          <w:rFonts w:asciiTheme="majorBidi" w:hAnsiTheme="majorBidi" w:cstheme="majorBidi"/>
          <w:shd w:val="clear" w:color="auto" w:fill="FFFFFF"/>
          <w:rPrChange w:id="5704"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5705" w:author="Author">
            <w:rPr>
              <w:rFonts w:asciiTheme="majorBidi" w:hAnsiTheme="majorBidi" w:cstheme="majorBidi"/>
              <w:shd w:val="clear" w:color="auto" w:fill="FFFFFF"/>
            </w:rPr>
          </w:rPrChange>
        </w:rPr>
        <w:t>Empirical Choices.</w:t>
      </w:r>
      <w:r w:rsidRPr="00CD1923">
        <w:rPr>
          <w:rFonts w:asciiTheme="majorBidi" w:hAnsiTheme="majorBidi" w:cstheme="majorBidi"/>
          <w:rPrChange w:id="5706" w:author="Author">
            <w:rPr>
              <w:rFonts w:asciiTheme="majorBidi" w:hAnsiTheme="majorBidi" w:cstheme="majorBidi"/>
            </w:rPr>
          </w:rPrChange>
        </w:rPr>
        <w:t xml:space="preserve"> </w:t>
      </w:r>
      <w:r w:rsidR="00BA79F3" w:rsidRPr="00CD1923">
        <w:rPr>
          <w:rFonts w:asciiTheme="majorBidi" w:hAnsiTheme="majorBidi" w:cstheme="majorBidi"/>
          <w:shd w:val="clear" w:color="auto" w:fill="FFFFFF"/>
          <w:rPrChange w:id="5707" w:author="Author">
            <w:rPr>
              <w:rFonts w:asciiTheme="majorBidi" w:hAnsiTheme="majorBidi" w:cstheme="majorBidi"/>
              <w:shd w:val="clear" w:color="auto" w:fill="FFFFFF"/>
            </w:rPr>
          </w:rPrChange>
        </w:rPr>
        <w:t xml:space="preserve">Isn't there a mismatch between the </w:t>
      </w:r>
      <w:proofErr w:type="gramStart"/>
      <w:r w:rsidR="00BA79F3" w:rsidRPr="00CD1923">
        <w:rPr>
          <w:rFonts w:asciiTheme="majorBidi" w:hAnsiTheme="majorBidi" w:cstheme="majorBidi"/>
          <w:shd w:val="clear" w:color="auto" w:fill="FFFFFF"/>
          <w:rPrChange w:id="5708" w:author="Author">
            <w:rPr>
              <w:rFonts w:asciiTheme="majorBidi" w:hAnsiTheme="majorBidi" w:cstheme="majorBidi"/>
              <w:shd w:val="clear" w:color="auto" w:fill="FFFFFF"/>
            </w:rPr>
          </w:rPrChange>
        </w:rPr>
        <w:t>single pre-entry</w:t>
      </w:r>
      <w:proofErr w:type="gramEnd"/>
      <w:r w:rsidR="00BA79F3" w:rsidRPr="00CD1923">
        <w:rPr>
          <w:rFonts w:asciiTheme="majorBidi" w:hAnsiTheme="majorBidi" w:cstheme="majorBidi"/>
          <w:shd w:val="clear" w:color="auto" w:fill="FFFFFF"/>
          <w:rPrChange w:id="5709" w:author="Author">
            <w:rPr>
              <w:rFonts w:asciiTheme="majorBidi" w:hAnsiTheme="majorBidi" w:cstheme="majorBidi"/>
              <w:shd w:val="clear" w:color="auto" w:fill="FFFFFF"/>
            </w:rPr>
          </w:rPrChange>
        </w:rPr>
        <w:t xml:space="preserve"> goal measure of ESC and the dual progress measure of ESC/ESE (pp. 17-19)? This is a bit confusing.</w:t>
      </w:r>
    </w:p>
    <w:p w14:paraId="6BF54AF0" w14:textId="77777777" w:rsidR="000F0C7F" w:rsidRPr="00CD1923" w:rsidRDefault="000F0C7F" w:rsidP="00CD1923">
      <w:pPr>
        <w:bidi w:val="0"/>
        <w:spacing w:after="0" w:line="240" w:lineRule="auto"/>
        <w:jc w:val="both"/>
        <w:rPr>
          <w:rFonts w:asciiTheme="majorBidi" w:hAnsiTheme="majorBidi" w:cstheme="majorBidi"/>
          <w:shd w:val="clear" w:color="auto" w:fill="FFFFFF"/>
          <w:rPrChange w:id="5710" w:author="Author">
            <w:rPr>
              <w:rFonts w:asciiTheme="majorBidi" w:hAnsiTheme="majorBidi" w:cstheme="majorBidi"/>
              <w:shd w:val="clear" w:color="auto" w:fill="FFFFFF"/>
            </w:rPr>
          </w:rPrChange>
        </w:rPr>
        <w:pPrChange w:id="5711" w:author="Author">
          <w:pPr>
            <w:bidi w:val="0"/>
            <w:spacing w:after="0" w:line="240" w:lineRule="auto"/>
            <w:jc w:val="both"/>
          </w:pPr>
        </w:pPrChange>
      </w:pPr>
    </w:p>
    <w:p w14:paraId="70800B07" w14:textId="301F9B6D" w:rsidR="00D00D5C" w:rsidRDefault="00D00D5C" w:rsidP="00D359A8">
      <w:pPr>
        <w:bidi w:val="0"/>
        <w:spacing w:after="0" w:line="240" w:lineRule="auto"/>
        <w:jc w:val="both"/>
        <w:rPr>
          <w:ins w:id="5712" w:author="Author"/>
          <w:rFonts w:asciiTheme="majorBidi" w:hAnsiTheme="majorBidi" w:cstheme="majorBidi"/>
          <w:color w:val="C45911" w:themeColor="accent2" w:themeShade="BF"/>
        </w:rPr>
      </w:pPr>
      <w:r w:rsidRPr="00CD1923">
        <w:rPr>
          <w:rFonts w:asciiTheme="majorBidi" w:hAnsiTheme="majorBidi" w:cstheme="majorBidi"/>
          <w:color w:val="C45911" w:themeColor="accent2" w:themeShade="BF"/>
          <w:rPrChange w:id="5713" w:author="Author">
            <w:rPr>
              <w:rFonts w:asciiTheme="majorBidi" w:hAnsiTheme="majorBidi" w:cstheme="majorBidi"/>
              <w:color w:val="C45911" w:themeColor="accent2" w:themeShade="BF"/>
            </w:rPr>
          </w:rPrChange>
        </w:rPr>
        <w:t>As mentioned in the paper</w:t>
      </w:r>
      <w:ins w:id="5714" w:author="Author">
        <w:r w:rsidR="005822A2" w:rsidRPr="00CD1923">
          <w:rPr>
            <w:rFonts w:asciiTheme="majorBidi" w:hAnsiTheme="majorBidi" w:cstheme="majorBidi"/>
            <w:color w:val="C45911" w:themeColor="accent2" w:themeShade="BF"/>
            <w:rPrChange w:id="5715"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716" w:author="Author">
            <w:rPr>
              <w:rFonts w:asciiTheme="majorBidi" w:hAnsiTheme="majorBidi" w:cstheme="majorBidi"/>
              <w:color w:val="C45911" w:themeColor="accent2" w:themeShade="BF"/>
            </w:rPr>
          </w:rPrChange>
        </w:rPr>
        <w:t xml:space="preserve"> we have only one measure of </w:t>
      </w:r>
      <w:ins w:id="5717" w:author="Author">
        <w:r w:rsidR="005822A2" w:rsidRPr="00CD1923">
          <w:rPr>
            <w:rFonts w:asciiTheme="majorBidi" w:hAnsiTheme="majorBidi" w:cstheme="majorBidi"/>
            <w:color w:val="C45911" w:themeColor="accent2" w:themeShade="BF"/>
            <w:rPrChange w:id="5718"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5719" w:author="Author">
            <w:rPr>
              <w:rFonts w:asciiTheme="majorBidi" w:hAnsiTheme="majorBidi" w:cstheme="majorBidi"/>
              <w:color w:val="C45911" w:themeColor="accent2" w:themeShade="BF"/>
            </w:rPr>
          </w:rPrChange>
        </w:rPr>
        <w:t>ESC goal</w:t>
      </w:r>
      <w:r w:rsidR="00690EEE" w:rsidRPr="00CD1923">
        <w:rPr>
          <w:rFonts w:asciiTheme="majorBidi" w:hAnsiTheme="majorBidi" w:cstheme="majorBidi"/>
          <w:color w:val="C45911" w:themeColor="accent2" w:themeShade="BF"/>
          <w:rPrChange w:id="5720" w:author="Author">
            <w:rPr>
              <w:rFonts w:asciiTheme="majorBidi" w:hAnsiTheme="majorBidi" w:cstheme="majorBidi"/>
              <w:color w:val="C45911" w:themeColor="accent2" w:themeShade="BF"/>
            </w:rPr>
          </w:rPrChange>
        </w:rPr>
        <w:t xml:space="preserve"> and two measures of </w:t>
      </w:r>
      <w:ins w:id="5721" w:author="Author">
        <w:r w:rsidR="005822A2" w:rsidRPr="00CD1923">
          <w:rPr>
            <w:rFonts w:asciiTheme="majorBidi" w:hAnsiTheme="majorBidi" w:cstheme="majorBidi"/>
            <w:color w:val="C45911" w:themeColor="accent2" w:themeShade="BF"/>
            <w:rPrChange w:id="5722" w:author="Author">
              <w:rPr>
                <w:rFonts w:asciiTheme="majorBidi" w:hAnsiTheme="majorBidi" w:cstheme="majorBidi"/>
                <w:color w:val="C45911" w:themeColor="accent2" w:themeShade="BF"/>
              </w:rPr>
            </w:rPrChange>
          </w:rPr>
          <w:t xml:space="preserve">the </w:t>
        </w:r>
      </w:ins>
      <w:r w:rsidR="00690EEE" w:rsidRPr="00CD1923">
        <w:rPr>
          <w:rFonts w:asciiTheme="majorBidi" w:hAnsiTheme="majorBidi" w:cstheme="majorBidi"/>
          <w:color w:val="C45911" w:themeColor="accent2" w:themeShade="BF"/>
          <w:rPrChange w:id="5723" w:author="Author">
            <w:rPr>
              <w:rFonts w:asciiTheme="majorBidi" w:hAnsiTheme="majorBidi" w:cstheme="majorBidi"/>
              <w:color w:val="C45911" w:themeColor="accent2" w:themeShade="BF"/>
            </w:rPr>
          </w:rPrChange>
        </w:rPr>
        <w:t>E</w:t>
      </w:r>
      <w:r w:rsidR="00B07B6F" w:rsidRPr="00CD1923">
        <w:rPr>
          <w:rFonts w:asciiTheme="majorBidi" w:hAnsiTheme="majorBidi" w:cstheme="majorBidi"/>
          <w:color w:val="C45911" w:themeColor="accent2" w:themeShade="BF"/>
          <w:rPrChange w:id="5724" w:author="Author">
            <w:rPr>
              <w:rFonts w:asciiTheme="majorBidi" w:hAnsiTheme="majorBidi" w:cstheme="majorBidi"/>
              <w:color w:val="C45911" w:themeColor="accent2" w:themeShade="BF"/>
            </w:rPr>
          </w:rPrChange>
        </w:rPr>
        <w:t xml:space="preserve">SC/ESE </w:t>
      </w:r>
      <w:ins w:id="5725" w:author="Author">
        <w:r w:rsidR="005822A2" w:rsidRPr="00CD1923">
          <w:rPr>
            <w:rFonts w:asciiTheme="majorBidi" w:hAnsiTheme="majorBidi" w:cstheme="majorBidi"/>
            <w:color w:val="C45911" w:themeColor="accent2" w:themeShade="BF"/>
            <w:rPrChange w:id="5726" w:author="Author">
              <w:rPr>
                <w:rFonts w:asciiTheme="majorBidi" w:hAnsiTheme="majorBidi" w:cstheme="majorBidi"/>
                <w:color w:val="C45911" w:themeColor="accent2" w:themeShade="BF"/>
              </w:rPr>
            </w:rPrChange>
          </w:rPr>
          <w:t xml:space="preserve">progress </w:t>
        </w:r>
      </w:ins>
      <w:del w:id="5727" w:author="Author">
        <w:r w:rsidR="00B07B6F" w:rsidRPr="00CD1923" w:rsidDel="005822A2">
          <w:rPr>
            <w:rFonts w:asciiTheme="majorBidi" w:hAnsiTheme="majorBidi" w:cstheme="majorBidi"/>
            <w:color w:val="C45911" w:themeColor="accent2" w:themeShade="BF"/>
            <w:rPrChange w:id="5728" w:author="Author">
              <w:rPr>
                <w:rFonts w:asciiTheme="majorBidi" w:hAnsiTheme="majorBidi" w:cstheme="majorBidi"/>
                <w:color w:val="C45911" w:themeColor="accent2" w:themeShade="BF"/>
              </w:rPr>
            </w:rPrChange>
          </w:rPr>
          <w:delText>of progresses</w:delText>
        </w:r>
        <w:r w:rsidRPr="00CD1923" w:rsidDel="005822A2">
          <w:rPr>
            <w:rFonts w:asciiTheme="majorBidi" w:hAnsiTheme="majorBidi" w:cstheme="majorBidi"/>
            <w:color w:val="C45911" w:themeColor="accent2" w:themeShade="BF"/>
            <w:rPrChange w:id="5729" w:author="Author">
              <w:rPr>
                <w:rFonts w:asciiTheme="majorBidi" w:hAnsiTheme="majorBidi" w:cstheme="majorBidi"/>
                <w:color w:val="C45911" w:themeColor="accent2" w:themeShade="BF"/>
              </w:rPr>
            </w:rPrChange>
          </w:rPr>
          <w:delText xml:space="preserve"> </w:delText>
        </w:r>
      </w:del>
      <w:r w:rsidR="00690EEE" w:rsidRPr="00CD1923">
        <w:rPr>
          <w:rFonts w:asciiTheme="majorBidi" w:hAnsiTheme="majorBidi" w:cstheme="majorBidi"/>
          <w:color w:val="C45911" w:themeColor="accent2" w:themeShade="BF"/>
          <w:rPrChange w:id="5730" w:author="Author">
            <w:rPr>
              <w:rFonts w:asciiTheme="majorBidi" w:hAnsiTheme="majorBidi" w:cstheme="majorBidi"/>
              <w:color w:val="C45911" w:themeColor="accent2" w:themeShade="BF"/>
            </w:rPr>
          </w:rPrChange>
        </w:rPr>
        <w:t>for two reasons</w:t>
      </w:r>
      <w:ins w:id="5731" w:author="Author">
        <w:r w:rsidR="005822A2" w:rsidRPr="00CD1923">
          <w:rPr>
            <w:rFonts w:asciiTheme="majorBidi" w:hAnsiTheme="majorBidi" w:cstheme="majorBidi"/>
            <w:color w:val="C45911" w:themeColor="accent2" w:themeShade="BF"/>
            <w:rPrChange w:id="5732" w:author="Author">
              <w:rPr>
                <w:rFonts w:asciiTheme="majorBidi" w:hAnsiTheme="majorBidi" w:cstheme="majorBidi"/>
                <w:color w:val="C45911" w:themeColor="accent2" w:themeShade="BF"/>
              </w:rPr>
            </w:rPrChange>
          </w:rPr>
          <w:t>:</w:t>
        </w:r>
      </w:ins>
      <w:r w:rsidR="00690EEE" w:rsidRPr="00CD1923">
        <w:rPr>
          <w:rFonts w:asciiTheme="majorBidi" w:hAnsiTheme="majorBidi" w:cstheme="majorBidi"/>
          <w:color w:val="C45911" w:themeColor="accent2" w:themeShade="BF"/>
          <w:rPrChange w:id="5733" w:author="Author">
            <w:rPr>
              <w:rFonts w:asciiTheme="majorBidi" w:hAnsiTheme="majorBidi" w:cstheme="majorBidi"/>
              <w:color w:val="C45911" w:themeColor="accent2" w:themeShade="BF"/>
            </w:rPr>
          </w:rPrChange>
        </w:rPr>
        <w:t xml:space="preserve"> 1) we did not want to overburden </w:t>
      </w:r>
      <w:ins w:id="5734" w:author="Author">
        <w:r w:rsidR="005822A2" w:rsidRPr="00CD1923">
          <w:rPr>
            <w:rFonts w:asciiTheme="majorBidi" w:hAnsiTheme="majorBidi" w:cstheme="majorBidi"/>
            <w:color w:val="C45911" w:themeColor="accent2" w:themeShade="BF"/>
            <w:rPrChange w:id="5735" w:author="Author">
              <w:rPr>
                <w:rFonts w:asciiTheme="majorBidi" w:hAnsiTheme="majorBidi" w:cstheme="majorBidi"/>
                <w:color w:val="C45911" w:themeColor="accent2" w:themeShade="BF"/>
              </w:rPr>
            </w:rPrChange>
          </w:rPr>
          <w:t xml:space="preserve">the research </w:t>
        </w:r>
      </w:ins>
      <w:r w:rsidR="00690EEE" w:rsidRPr="00CD1923">
        <w:rPr>
          <w:rFonts w:asciiTheme="majorBidi" w:hAnsiTheme="majorBidi" w:cstheme="majorBidi"/>
          <w:color w:val="C45911" w:themeColor="accent2" w:themeShade="BF"/>
          <w:rPrChange w:id="5736" w:author="Author">
            <w:rPr>
              <w:rFonts w:asciiTheme="majorBidi" w:hAnsiTheme="majorBidi" w:cstheme="majorBidi"/>
              <w:color w:val="C45911" w:themeColor="accent2" w:themeShade="BF"/>
            </w:rPr>
          </w:rPrChange>
        </w:rPr>
        <w:t xml:space="preserve">participants; </w:t>
      </w:r>
      <w:ins w:id="5737" w:author="Author">
        <w:r w:rsidR="005822A2" w:rsidRPr="00CD1923">
          <w:rPr>
            <w:rFonts w:asciiTheme="majorBidi" w:hAnsiTheme="majorBidi" w:cstheme="majorBidi"/>
            <w:color w:val="C45911" w:themeColor="accent2" w:themeShade="BF"/>
            <w:rPrChange w:id="5738" w:author="Author">
              <w:rPr>
                <w:rFonts w:asciiTheme="majorBidi" w:hAnsiTheme="majorBidi" w:cstheme="majorBidi"/>
                <w:color w:val="C45911" w:themeColor="accent2" w:themeShade="BF"/>
              </w:rPr>
            </w:rPrChange>
          </w:rPr>
          <w:t xml:space="preserve">and </w:t>
        </w:r>
      </w:ins>
      <w:r w:rsidR="00690EEE" w:rsidRPr="00CD1923">
        <w:rPr>
          <w:rFonts w:asciiTheme="majorBidi" w:hAnsiTheme="majorBidi" w:cstheme="majorBidi"/>
          <w:color w:val="C45911" w:themeColor="accent2" w:themeShade="BF"/>
          <w:rPrChange w:id="5739" w:author="Author">
            <w:rPr>
              <w:rFonts w:asciiTheme="majorBidi" w:hAnsiTheme="majorBidi" w:cstheme="majorBidi"/>
              <w:color w:val="C45911" w:themeColor="accent2" w:themeShade="BF"/>
            </w:rPr>
          </w:rPrChange>
        </w:rPr>
        <w:t>2) we believe that prior to the accelerator</w:t>
      </w:r>
      <w:ins w:id="5740" w:author="Author">
        <w:r w:rsidR="005822A2" w:rsidRPr="00CD1923">
          <w:rPr>
            <w:rFonts w:asciiTheme="majorBidi" w:hAnsiTheme="majorBidi" w:cstheme="majorBidi"/>
            <w:color w:val="C45911" w:themeColor="accent2" w:themeShade="BF"/>
            <w:rPrChange w:id="5741" w:author="Author">
              <w:rPr>
                <w:rFonts w:asciiTheme="majorBidi" w:hAnsiTheme="majorBidi" w:cstheme="majorBidi"/>
                <w:color w:val="C45911" w:themeColor="accent2" w:themeShade="BF"/>
              </w:rPr>
            </w:rPrChange>
          </w:rPr>
          <w:t>,</w:t>
        </w:r>
      </w:ins>
      <w:r w:rsidR="00690EEE" w:rsidRPr="00CD1923">
        <w:rPr>
          <w:rFonts w:asciiTheme="majorBidi" w:hAnsiTheme="majorBidi" w:cstheme="majorBidi"/>
          <w:color w:val="C45911" w:themeColor="accent2" w:themeShade="BF"/>
          <w:rPrChange w:id="5742" w:author="Author">
            <w:rPr>
              <w:rFonts w:asciiTheme="majorBidi" w:hAnsiTheme="majorBidi" w:cstheme="majorBidi"/>
              <w:color w:val="C45911" w:themeColor="accent2" w:themeShade="BF"/>
            </w:rPr>
          </w:rPrChange>
        </w:rPr>
        <w:t xml:space="preserve"> it is quite </w:t>
      </w:r>
      <w:ins w:id="5743" w:author="Author">
        <w:r w:rsidR="005822A2" w:rsidRPr="00CD1923">
          <w:rPr>
            <w:rFonts w:asciiTheme="majorBidi" w:hAnsiTheme="majorBidi" w:cstheme="majorBidi"/>
            <w:color w:val="C45911" w:themeColor="accent2" w:themeShade="BF"/>
            <w:rPrChange w:id="5744" w:author="Author">
              <w:rPr>
                <w:rFonts w:asciiTheme="majorBidi" w:hAnsiTheme="majorBidi" w:cstheme="majorBidi"/>
                <w:color w:val="C45911" w:themeColor="accent2" w:themeShade="BF"/>
              </w:rPr>
            </w:rPrChange>
          </w:rPr>
          <w:t xml:space="preserve">difficult </w:t>
        </w:r>
      </w:ins>
      <w:del w:id="5745" w:author="Author">
        <w:r w:rsidR="00690EEE" w:rsidRPr="00CD1923" w:rsidDel="005822A2">
          <w:rPr>
            <w:rFonts w:asciiTheme="majorBidi" w:hAnsiTheme="majorBidi" w:cstheme="majorBidi"/>
            <w:color w:val="C45911" w:themeColor="accent2" w:themeShade="BF"/>
            <w:rPrChange w:id="5746" w:author="Author">
              <w:rPr>
                <w:rFonts w:asciiTheme="majorBidi" w:hAnsiTheme="majorBidi" w:cstheme="majorBidi"/>
                <w:color w:val="C45911" w:themeColor="accent2" w:themeShade="BF"/>
              </w:rPr>
            </w:rPrChange>
          </w:rPr>
          <w:delText xml:space="preserve">hard </w:delText>
        </w:r>
      </w:del>
      <w:r w:rsidR="00344092" w:rsidRPr="00CD1923">
        <w:rPr>
          <w:rFonts w:asciiTheme="majorBidi" w:hAnsiTheme="majorBidi" w:cstheme="majorBidi"/>
          <w:color w:val="C45911" w:themeColor="accent2" w:themeShade="BF"/>
          <w:rPrChange w:id="5747" w:author="Author">
            <w:rPr>
              <w:rFonts w:asciiTheme="majorBidi" w:hAnsiTheme="majorBidi" w:cstheme="majorBidi"/>
              <w:color w:val="C45911" w:themeColor="accent2" w:themeShade="BF"/>
            </w:rPr>
          </w:rPrChange>
        </w:rPr>
        <w:t xml:space="preserve">for </w:t>
      </w:r>
      <w:r w:rsidR="00690EEE" w:rsidRPr="00CD1923">
        <w:rPr>
          <w:rFonts w:asciiTheme="majorBidi" w:hAnsiTheme="majorBidi" w:cstheme="majorBidi"/>
          <w:color w:val="C45911" w:themeColor="accent2" w:themeShade="BF"/>
          <w:rPrChange w:id="5748" w:author="Author">
            <w:rPr>
              <w:rFonts w:asciiTheme="majorBidi" w:hAnsiTheme="majorBidi" w:cstheme="majorBidi"/>
              <w:color w:val="C45911" w:themeColor="accent2" w:themeShade="BF"/>
            </w:rPr>
          </w:rPrChange>
        </w:rPr>
        <w:t>founder</w:t>
      </w:r>
      <w:ins w:id="5749" w:author="Author">
        <w:r w:rsidR="005822A2" w:rsidRPr="00CD1923">
          <w:rPr>
            <w:rFonts w:asciiTheme="majorBidi" w:hAnsiTheme="majorBidi" w:cstheme="majorBidi"/>
            <w:color w:val="C45911" w:themeColor="accent2" w:themeShade="BF"/>
            <w:rPrChange w:id="5750" w:author="Author">
              <w:rPr>
                <w:rFonts w:asciiTheme="majorBidi" w:hAnsiTheme="majorBidi" w:cstheme="majorBidi"/>
                <w:color w:val="C45911" w:themeColor="accent2" w:themeShade="BF"/>
              </w:rPr>
            </w:rPrChange>
          </w:rPr>
          <w:t>s</w:t>
        </w:r>
      </w:ins>
      <w:r w:rsidR="00690EEE" w:rsidRPr="00CD1923">
        <w:rPr>
          <w:rFonts w:asciiTheme="majorBidi" w:hAnsiTheme="majorBidi" w:cstheme="majorBidi"/>
          <w:color w:val="C45911" w:themeColor="accent2" w:themeShade="BF"/>
          <w:rPrChange w:id="5751" w:author="Author">
            <w:rPr>
              <w:rFonts w:asciiTheme="majorBidi" w:hAnsiTheme="majorBidi" w:cstheme="majorBidi"/>
              <w:color w:val="C45911" w:themeColor="accent2" w:themeShade="BF"/>
            </w:rPr>
          </w:rPrChange>
        </w:rPr>
        <w:t xml:space="preserve"> to articulate exactly what </w:t>
      </w:r>
      <w:r w:rsidR="00344092" w:rsidRPr="00CD1923">
        <w:rPr>
          <w:rFonts w:asciiTheme="majorBidi" w:hAnsiTheme="majorBidi" w:cstheme="majorBidi"/>
          <w:color w:val="C45911" w:themeColor="accent2" w:themeShade="BF"/>
          <w:rPrChange w:id="5752" w:author="Author">
            <w:rPr>
              <w:rFonts w:asciiTheme="majorBidi" w:hAnsiTheme="majorBidi" w:cstheme="majorBidi"/>
              <w:color w:val="C45911" w:themeColor="accent2" w:themeShade="BF"/>
            </w:rPr>
          </w:rPrChange>
        </w:rPr>
        <w:t xml:space="preserve">entrepreneurial </w:t>
      </w:r>
      <w:r w:rsidR="00690EEE" w:rsidRPr="00CD1923">
        <w:rPr>
          <w:rFonts w:asciiTheme="majorBidi" w:hAnsiTheme="majorBidi" w:cstheme="majorBidi"/>
          <w:color w:val="C45911" w:themeColor="accent2" w:themeShade="BF"/>
          <w:rPrChange w:id="5753" w:author="Author">
            <w:rPr>
              <w:rFonts w:asciiTheme="majorBidi" w:hAnsiTheme="majorBidi" w:cstheme="majorBidi"/>
              <w:color w:val="C45911" w:themeColor="accent2" w:themeShade="BF"/>
            </w:rPr>
          </w:rPrChange>
        </w:rPr>
        <w:t xml:space="preserve">skills they need to acquire to </w:t>
      </w:r>
      <w:ins w:id="5754" w:author="Author">
        <w:r w:rsidR="005822A2" w:rsidRPr="00CD1923">
          <w:rPr>
            <w:rFonts w:asciiTheme="majorBidi" w:hAnsiTheme="majorBidi" w:cstheme="majorBidi"/>
            <w:color w:val="C45911" w:themeColor="accent2" w:themeShade="BF"/>
            <w:rPrChange w:id="5755" w:author="Author">
              <w:rPr>
                <w:rFonts w:asciiTheme="majorBidi" w:hAnsiTheme="majorBidi" w:cstheme="majorBidi"/>
                <w:color w:val="C45911" w:themeColor="accent2" w:themeShade="BF"/>
              </w:rPr>
            </w:rPrChange>
          </w:rPr>
          <w:t xml:space="preserve">improve </w:t>
        </w:r>
      </w:ins>
      <w:del w:id="5756" w:author="Author">
        <w:r w:rsidR="00690EEE" w:rsidRPr="00CD1923" w:rsidDel="005822A2">
          <w:rPr>
            <w:rFonts w:asciiTheme="majorBidi" w:hAnsiTheme="majorBidi" w:cstheme="majorBidi"/>
            <w:color w:val="C45911" w:themeColor="accent2" w:themeShade="BF"/>
            <w:rPrChange w:id="5757" w:author="Author">
              <w:rPr>
                <w:rFonts w:asciiTheme="majorBidi" w:hAnsiTheme="majorBidi" w:cstheme="majorBidi"/>
                <w:color w:val="C45911" w:themeColor="accent2" w:themeShade="BF"/>
              </w:rPr>
            </w:rPrChange>
          </w:rPr>
          <w:delText xml:space="preserve">increase </w:delText>
        </w:r>
      </w:del>
      <w:r w:rsidR="00690EEE" w:rsidRPr="00CD1923">
        <w:rPr>
          <w:rFonts w:asciiTheme="majorBidi" w:hAnsiTheme="majorBidi" w:cstheme="majorBidi"/>
          <w:color w:val="C45911" w:themeColor="accent2" w:themeShade="BF"/>
          <w:rPrChange w:id="5758" w:author="Author">
            <w:rPr>
              <w:rFonts w:asciiTheme="majorBidi" w:hAnsiTheme="majorBidi" w:cstheme="majorBidi"/>
              <w:color w:val="C45911" w:themeColor="accent2" w:themeShade="BF"/>
            </w:rPr>
          </w:rPrChange>
        </w:rPr>
        <w:t xml:space="preserve">their ESE and </w:t>
      </w:r>
      <w:r w:rsidR="00344092" w:rsidRPr="00CD1923">
        <w:rPr>
          <w:rFonts w:asciiTheme="majorBidi" w:hAnsiTheme="majorBidi" w:cstheme="majorBidi"/>
          <w:color w:val="C45911" w:themeColor="accent2" w:themeShade="BF"/>
          <w:rPrChange w:id="5759" w:author="Author">
            <w:rPr>
              <w:rFonts w:asciiTheme="majorBidi" w:hAnsiTheme="majorBidi" w:cstheme="majorBidi"/>
              <w:color w:val="C45911" w:themeColor="accent2" w:themeShade="BF"/>
            </w:rPr>
          </w:rPrChange>
        </w:rPr>
        <w:t xml:space="preserve">express </w:t>
      </w:r>
      <w:r w:rsidR="00690EEE" w:rsidRPr="00CD1923">
        <w:rPr>
          <w:rFonts w:asciiTheme="majorBidi" w:hAnsiTheme="majorBidi" w:cstheme="majorBidi"/>
          <w:color w:val="C45911" w:themeColor="accent2" w:themeShade="BF"/>
          <w:rPrChange w:id="5760" w:author="Author">
            <w:rPr>
              <w:rFonts w:asciiTheme="majorBidi" w:hAnsiTheme="majorBidi" w:cstheme="majorBidi"/>
              <w:color w:val="C45911" w:themeColor="accent2" w:themeShade="BF"/>
            </w:rPr>
          </w:rPrChange>
        </w:rPr>
        <w:t>them as specific goals</w:t>
      </w:r>
      <w:ins w:id="5761" w:author="Author">
        <w:r w:rsidR="005822A2" w:rsidRPr="00CD1923">
          <w:rPr>
            <w:rFonts w:asciiTheme="majorBidi" w:hAnsiTheme="majorBidi" w:cstheme="majorBidi"/>
            <w:color w:val="C45911" w:themeColor="accent2" w:themeShade="BF"/>
            <w:rPrChange w:id="5762" w:author="Author">
              <w:rPr>
                <w:rFonts w:asciiTheme="majorBidi" w:hAnsiTheme="majorBidi" w:cstheme="majorBidi"/>
                <w:color w:val="C45911" w:themeColor="accent2" w:themeShade="BF"/>
              </w:rPr>
            </w:rPrChange>
          </w:rPr>
          <w:t>. In contrast,</w:t>
        </w:r>
      </w:ins>
      <w:del w:id="5763" w:author="Author">
        <w:r w:rsidR="00690EEE" w:rsidRPr="00CD1923" w:rsidDel="005822A2">
          <w:rPr>
            <w:rFonts w:asciiTheme="majorBidi" w:hAnsiTheme="majorBidi" w:cstheme="majorBidi"/>
            <w:color w:val="C45911" w:themeColor="accent2" w:themeShade="BF"/>
            <w:rPrChange w:id="5764" w:author="Author">
              <w:rPr>
                <w:rFonts w:asciiTheme="majorBidi" w:hAnsiTheme="majorBidi" w:cstheme="majorBidi"/>
                <w:color w:val="C45911" w:themeColor="accent2" w:themeShade="BF"/>
              </w:rPr>
            </w:rPrChange>
          </w:rPr>
          <w:delText>,</w:delText>
        </w:r>
      </w:del>
      <w:r w:rsidR="00690EEE" w:rsidRPr="00CD1923">
        <w:rPr>
          <w:rFonts w:asciiTheme="majorBidi" w:hAnsiTheme="majorBidi" w:cstheme="majorBidi"/>
          <w:color w:val="C45911" w:themeColor="accent2" w:themeShade="BF"/>
          <w:rPrChange w:id="5765" w:author="Author">
            <w:rPr>
              <w:rFonts w:asciiTheme="majorBidi" w:hAnsiTheme="majorBidi" w:cstheme="majorBidi"/>
              <w:color w:val="C45911" w:themeColor="accent2" w:themeShade="BF"/>
            </w:rPr>
          </w:rPrChange>
        </w:rPr>
        <w:t xml:space="preserve"> </w:t>
      </w:r>
      <w:del w:id="5766" w:author="Author">
        <w:r w:rsidR="00690EEE" w:rsidRPr="00CD1923" w:rsidDel="005822A2">
          <w:rPr>
            <w:rFonts w:asciiTheme="majorBidi" w:hAnsiTheme="majorBidi" w:cstheme="majorBidi"/>
            <w:color w:val="C45911" w:themeColor="accent2" w:themeShade="BF"/>
            <w:rPrChange w:id="5767" w:author="Author">
              <w:rPr>
                <w:rFonts w:asciiTheme="majorBidi" w:hAnsiTheme="majorBidi" w:cstheme="majorBidi"/>
                <w:color w:val="C45911" w:themeColor="accent2" w:themeShade="BF"/>
              </w:rPr>
            </w:rPrChange>
          </w:rPr>
          <w:delText xml:space="preserve">while </w:delText>
        </w:r>
      </w:del>
      <w:r w:rsidR="00690EEE" w:rsidRPr="00CD1923">
        <w:rPr>
          <w:rFonts w:asciiTheme="majorBidi" w:hAnsiTheme="majorBidi" w:cstheme="majorBidi"/>
          <w:color w:val="C45911" w:themeColor="accent2" w:themeShade="BF"/>
          <w:rPrChange w:id="5768" w:author="Author">
            <w:rPr>
              <w:rFonts w:asciiTheme="majorBidi" w:hAnsiTheme="majorBidi" w:cstheme="majorBidi"/>
              <w:color w:val="C45911" w:themeColor="accent2" w:themeShade="BF"/>
            </w:rPr>
          </w:rPrChange>
        </w:rPr>
        <w:t xml:space="preserve">after </w:t>
      </w:r>
      <w:ins w:id="5769" w:author="Author">
        <w:r w:rsidR="005822A2" w:rsidRPr="00CD1923">
          <w:rPr>
            <w:rFonts w:asciiTheme="majorBidi" w:hAnsiTheme="majorBidi" w:cstheme="majorBidi"/>
            <w:color w:val="C45911" w:themeColor="accent2" w:themeShade="BF"/>
            <w:rPrChange w:id="5770" w:author="Author">
              <w:rPr>
                <w:rFonts w:asciiTheme="majorBidi" w:hAnsiTheme="majorBidi" w:cstheme="majorBidi"/>
                <w:color w:val="C45911" w:themeColor="accent2" w:themeShade="BF"/>
              </w:rPr>
            </w:rPrChange>
          </w:rPr>
          <w:t xml:space="preserve">participating in </w:t>
        </w:r>
      </w:ins>
      <w:del w:id="5771" w:author="Author">
        <w:r w:rsidR="00690EEE" w:rsidRPr="00CD1923" w:rsidDel="005822A2">
          <w:rPr>
            <w:rFonts w:asciiTheme="majorBidi" w:hAnsiTheme="majorBidi" w:cstheme="majorBidi"/>
            <w:color w:val="C45911" w:themeColor="accent2" w:themeShade="BF"/>
            <w:rPrChange w:id="5772" w:author="Author">
              <w:rPr>
                <w:rFonts w:asciiTheme="majorBidi" w:hAnsiTheme="majorBidi" w:cstheme="majorBidi"/>
                <w:color w:val="C45911" w:themeColor="accent2" w:themeShade="BF"/>
              </w:rPr>
            </w:rPrChange>
          </w:rPr>
          <w:delText xml:space="preserve">the </w:delText>
        </w:r>
      </w:del>
      <w:r w:rsidR="00690EEE" w:rsidRPr="00CD1923">
        <w:rPr>
          <w:rFonts w:asciiTheme="majorBidi" w:hAnsiTheme="majorBidi" w:cstheme="majorBidi"/>
          <w:color w:val="C45911" w:themeColor="accent2" w:themeShade="BF"/>
          <w:rPrChange w:id="5773" w:author="Author">
            <w:rPr>
              <w:rFonts w:asciiTheme="majorBidi" w:hAnsiTheme="majorBidi" w:cstheme="majorBidi"/>
              <w:color w:val="C45911" w:themeColor="accent2" w:themeShade="BF"/>
            </w:rPr>
          </w:rPrChange>
        </w:rPr>
        <w:t>accelerators</w:t>
      </w:r>
      <w:ins w:id="5774" w:author="Author">
        <w:r w:rsidR="005822A2" w:rsidRPr="00CD1923">
          <w:rPr>
            <w:rFonts w:asciiTheme="majorBidi" w:hAnsiTheme="majorBidi" w:cstheme="majorBidi"/>
            <w:color w:val="C45911" w:themeColor="accent2" w:themeShade="BF"/>
            <w:rPrChange w:id="5775" w:author="Author">
              <w:rPr>
                <w:rFonts w:asciiTheme="majorBidi" w:hAnsiTheme="majorBidi" w:cstheme="majorBidi"/>
                <w:color w:val="C45911" w:themeColor="accent2" w:themeShade="BF"/>
              </w:rPr>
            </w:rPrChange>
          </w:rPr>
          <w:t>,</w:t>
        </w:r>
      </w:ins>
      <w:r w:rsidR="00690EEE" w:rsidRPr="00CD1923">
        <w:rPr>
          <w:rFonts w:asciiTheme="majorBidi" w:hAnsiTheme="majorBidi" w:cstheme="majorBidi"/>
          <w:color w:val="C45911" w:themeColor="accent2" w:themeShade="BF"/>
          <w:rPrChange w:id="5776" w:author="Author">
            <w:rPr>
              <w:rFonts w:asciiTheme="majorBidi" w:hAnsiTheme="majorBidi" w:cstheme="majorBidi"/>
              <w:color w:val="C45911" w:themeColor="accent2" w:themeShade="BF"/>
            </w:rPr>
          </w:rPrChange>
        </w:rPr>
        <w:t xml:space="preserve"> it is easier for them to </w:t>
      </w:r>
      <w:ins w:id="5777" w:author="Author">
        <w:r w:rsidR="005822A2" w:rsidRPr="00CD1923">
          <w:rPr>
            <w:rFonts w:asciiTheme="majorBidi" w:hAnsiTheme="majorBidi" w:cstheme="majorBidi"/>
            <w:color w:val="C45911" w:themeColor="accent2" w:themeShade="BF"/>
            <w:rPrChange w:id="5778" w:author="Author">
              <w:rPr>
                <w:rFonts w:asciiTheme="majorBidi" w:hAnsiTheme="majorBidi" w:cstheme="majorBidi"/>
                <w:color w:val="C45911" w:themeColor="accent2" w:themeShade="BF"/>
              </w:rPr>
            </w:rPrChange>
          </w:rPr>
          <w:t xml:space="preserve">identify </w:t>
        </w:r>
      </w:ins>
      <w:del w:id="5779" w:author="Author">
        <w:r w:rsidR="00690EEE" w:rsidRPr="00CD1923" w:rsidDel="005822A2">
          <w:rPr>
            <w:rFonts w:asciiTheme="majorBidi" w:hAnsiTheme="majorBidi" w:cstheme="majorBidi"/>
            <w:color w:val="C45911" w:themeColor="accent2" w:themeShade="BF"/>
            <w:rPrChange w:id="5780" w:author="Author">
              <w:rPr>
                <w:rFonts w:asciiTheme="majorBidi" w:hAnsiTheme="majorBidi" w:cstheme="majorBidi"/>
                <w:color w:val="C45911" w:themeColor="accent2" w:themeShade="BF"/>
              </w:rPr>
            </w:rPrChange>
          </w:rPr>
          <w:delText xml:space="preserve">point </w:delText>
        </w:r>
      </w:del>
      <w:r w:rsidR="00690EEE" w:rsidRPr="00CD1923">
        <w:rPr>
          <w:rFonts w:asciiTheme="majorBidi" w:hAnsiTheme="majorBidi" w:cstheme="majorBidi"/>
          <w:color w:val="C45911" w:themeColor="accent2" w:themeShade="BF"/>
          <w:rPrChange w:id="5781" w:author="Author">
            <w:rPr>
              <w:rFonts w:asciiTheme="majorBidi" w:hAnsiTheme="majorBidi" w:cstheme="majorBidi"/>
              <w:color w:val="C45911" w:themeColor="accent2" w:themeShade="BF"/>
            </w:rPr>
          </w:rPrChange>
        </w:rPr>
        <w:t>exactly in which skill</w:t>
      </w:r>
      <w:ins w:id="5782" w:author="Author">
        <w:r w:rsidR="005822A2" w:rsidRPr="00CD1923">
          <w:rPr>
            <w:rFonts w:asciiTheme="majorBidi" w:hAnsiTheme="majorBidi" w:cstheme="majorBidi"/>
            <w:color w:val="C45911" w:themeColor="accent2" w:themeShade="BF"/>
            <w:rPrChange w:id="5783" w:author="Author">
              <w:rPr>
                <w:rFonts w:asciiTheme="majorBidi" w:hAnsiTheme="majorBidi" w:cstheme="majorBidi"/>
                <w:color w:val="C45911" w:themeColor="accent2" w:themeShade="BF"/>
              </w:rPr>
            </w:rPrChange>
          </w:rPr>
          <w:t>s</w:t>
        </w:r>
      </w:ins>
      <w:r w:rsidR="00690EEE" w:rsidRPr="00CD1923">
        <w:rPr>
          <w:rFonts w:asciiTheme="majorBidi" w:hAnsiTheme="majorBidi" w:cstheme="majorBidi"/>
          <w:color w:val="C45911" w:themeColor="accent2" w:themeShade="BF"/>
          <w:rPrChange w:id="5784" w:author="Author">
            <w:rPr>
              <w:rFonts w:asciiTheme="majorBidi" w:hAnsiTheme="majorBidi" w:cstheme="majorBidi"/>
              <w:color w:val="C45911" w:themeColor="accent2" w:themeShade="BF"/>
            </w:rPr>
          </w:rPrChange>
        </w:rPr>
        <w:t xml:space="preserve"> they progressed</w:t>
      </w:r>
      <w:r w:rsidR="00B07B6F" w:rsidRPr="00CD1923">
        <w:rPr>
          <w:rFonts w:asciiTheme="majorBidi" w:hAnsiTheme="majorBidi" w:cstheme="majorBidi"/>
          <w:color w:val="C45911" w:themeColor="accent2" w:themeShade="BF"/>
          <w:rPrChange w:id="5785" w:author="Author">
            <w:rPr>
              <w:rFonts w:asciiTheme="majorBidi" w:hAnsiTheme="majorBidi" w:cstheme="majorBidi"/>
              <w:color w:val="C45911" w:themeColor="accent2" w:themeShade="BF"/>
            </w:rPr>
          </w:rPrChange>
        </w:rPr>
        <w:t>.</w:t>
      </w:r>
      <w:r w:rsidR="00344092" w:rsidRPr="00CD1923">
        <w:rPr>
          <w:rFonts w:asciiTheme="majorBidi" w:hAnsiTheme="majorBidi" w:cstheme="majorBidi"/>
          <w:color w:val="C45911" w:themeColor="accent2" w:themeShade="BF"/>
          <w:rPrChange w:id="5786" w:author="Author">
            <w:rPr>
              <w:rFonts w:asciiTheme="majorBidi" w:hAnsiTheme="majorBidi" w:cstheme="majorBidi"/>
              <w:color w:val="C45911" w:themeColor="accent2" w:themeShade="BF"/>
            </w:rPr>
          </w:rPrChange>
        </w:rPr>
        <w:t xml:space="preserve"> We now clarify these considerations in the Measures section (</w:t>
      </w:r>
      <w:r w:rsidR="0081044F" w:rsidRPr="00CD1923">
        <w:rPr>
          <w:rFonts w:asciiTheme="majorBidi" w:hAnsiTheme="majorBidi" w:cstheme="majorBidi"/>
          <w:color w:val="C45911" w:themeColor="accent2" w:themeShade="BF"/>
          <w:rPrChange w:id="5787" w:author="Author">
            <w:rPr>
              <w:rFonts w:asciiTheme="majorBidi" w:hAnsiTheme="majorBidi" w:cstheme="majorBidi"/>
              <w:color w:val="C45911" w:themeColor="accent2" w:themeShade="BF"/>
            </w:rPr>
          </w:rPrChange>
        </w:rPr>
        <w:t xml:space="preserve">p. </w:t>
      </w:r>
      <w:ins w:id="5788" w:author="Author">
        <w:r w:rsidR="004C7372">
          <w:rPr>
            <w:rFonts w:asciiTheme="majorBidi" w:hAnsiTheme="majorBidi" w:cstheme="majorBidi"/>
            <w:color w:val="C45911" w:themeColor="accent2" w:themeShade="BF"/>
          </w:rPr>
          <w:t>19</w:t>
        </w:r>
      </w:ins>
      <w:del w:id="5789" w:author="Author">
        <w:r w:rsidR="0081044F" w:rsidRPr="00CD1923" w:rsidDel="004C7372">
          <w:rPr>
            <w:rFonts w:asciiTheme="majorBidi" w:hAnsiTheme="majorBidi" w:cstheme="majorBidi"/>
            <w:color w:val="C45911" w:themeColor="accent2" w:themeShade="BF"/>
            <w:highlight w:val="yellow"/>
            <w:rPrChange w:id="5790" w:author="Author">
              <w:rPr>
                <w:rFonts w:asciiTheme="majorBidi" w:hAnsiTheme="majorBidi" w:cstheme="majorBidi"/>
                <w:color w:val="C45911" w:themeColor="accent2" w:themeShade="BF"/>
                <w:highlight w:val="yellow"/>
              </w:rPr>
            </w:rPrChange>
          </w:rPr>
          <w:delText>20</w:delText>
        </w:r>
      </w:del>
      <w:r w:rsidR="0081044F" w:rsidRPr="00CD1923">
        <w:rPr>
          <w:rFonts w:asciiTheme="majorBidi" w:hAnsiTheme="majorBidi" w:cstheme="majorBidi"/>
          <w:color w:val="C45911" w:themeColor="accent2" w:themeShade="BF"/>
          <w:rPrChange w:id="5791" w:author="Author">
            <w:rPr>
              <w:rFonts w:asciiTheme="majorBidi" w:hAnsiTheme="majorBidi" w:cstheme="majorBidi"/>
              <w:color w:val="C45911" w:themeColor="accent2" w:themeShade="BF"/>
            </w:rPr>
          </w:rPrChange>
        </w:rPr>
        <w:t>):</w:t>
      </w:r>
    </w:p>
    <w:p w14:paraId="51CE62D1" w14:textId="77777777" w:rsidR="000F0C7F" w:rsidRPr="00CD1923" w:rsidRDefault="000F0C7F" w:rsidP="00CD1923">
      <w:pPr>
        <w:bidi w:val="0"/>
        <w:spacing w:after="0" w:line="240" w:lineRule="auto"/>
        <w:jc w:val="both"/>
        <w:rPr>
          <w:rFonts w:asciiTheme="majorBidi" w:hAnsiTheme="majorBidi" w:cstheme="majorBidi"/>
          <w:color w:val="C45911" w:themeColor="accent2" w:themeShade="BF"/>
          <w:rPrChange w:id="5792" w:author="Author">
            <w:rPr>
              <w:rFonts w:asciiTheme="majorBidi" w:hAnsiTheme="majorBidi" w:cstheme="majorBidi"/>
              <w:color w:val="C45911" w:themeColor="accent2" w:themeShade="BF"/>
            </w:rPr>
          </w:rPrChange>
        </w:rPr>
        <w:pPrChange w:id="5793" w:author="Author">
          <w:pPr>
            <w:bidi w:val="0"/>
            <w:spacing w:after="0" w:line="240" w:lineRule="auto"/>
            <w:jc w:val="both"/>
          </w:pPr>
        </w:pPrChange>
      </w:pPr>
    </w:p>
    <w:p w14:paraId="2B7DFEA8" w14:textId="10F4B6FF" w:rsidR="00E6019B" w:rsidDel="000F0C7F" w:rsidRDefault="0068607E" w:rsidP="00CD1923">
      <w:pPr>
        <w:bidi w:val="0"/>
        <w:spacing w:after="0" w:line="240" w:lineRule="auto"/>
        <w:jc w:val="both"/>
        <w:rPr>
          <w:del w:id="5794" w:author="Author"/>
          <w:rFonts w:asciiTheme="majorBidi" w:hAnsiTheme="majorBidi" w:cstheme="majorBidi"/>
          <w:color w:val="C45911" w:themeColor="accent2" w:themeShade="BF"/>
          <w:highlight w:val="yellow"/>
        </w:rPr>
      </w:pPr>
      <w:r w:rsidRPr="00CD1923">
        <w:rPr>
          <w:rFonts w:asciiTheme="majorBidi" w:hAnsiTheme="majorBidi" w:cstheme="majorBidi"/>
          <w:color w:val="C45911" w:themeColor="accent2" w:themeShade="BF"/>
          <w:highlight w:val="yellow"/>
          <w:rPrChange w:id="5795" w:author="Author">
            <w:rPr>
              <w:rFonts w:asciiTheme="majorBidi" w:hAnsiTheme="majorBidi" w:cstheme="majorBidi"/>
              <w:color w:val="C45911" w:themeColor="accent2" w:themeShade="BF"/>
              <w:highlight w:val="yellow"/>
            </w:rPr>
          </w:rPrChange>
        </w:rPr>
        <w:t xml:space="preserve">Measures </w:t>
      </w:r>
      <w:r w:rsidR="00D00D5C" w:rsidRPr="00CD1923">
        <w:rPr>
          <w:rFonts w:asciiTheme="majorBidi" w:hAnsiTheme="majorBidi" w:cstheme="majorBidi"/>
          <w:color w:val="C45911" w:themeColor="accent2" w:themeShade="BF"/>
          <w:highlight w:val="yellow"/>
          <w:rPrChange w:id="5796" w:author="Author">
            <w:rPr>
              <w:rFonts w:asciiTheme="majorBidi" w:hAnsiTheme="majorBidi" w:cstheme="majorBidi"/>
              <w:color w:val="C45911" w:themeColor="accent2" w:themeShade="BF"/>
              <w:highlight w:val="yellow"/>
            </w:rPr>
          </w:rPrChange>
        </w:rPr>
        <w:t xml:space="preserve">ESC goal </w:t>
      </w:r>
      <w:r w:rsidRPr="00CD1923">
        <w:rPr>
          <w:rFonts w:asciiTheme="majorBidi" w:hAnsiTheme="majorBidi" w:cstheme="majorBidi"/>
          <w:color w:val="C45911" w:themeColor="accent2" w:themeShade="BF"/>
          <w:highlight w:val="yellow"/>
          <w:rPrChange w:id="5797" w:author="Author">
            <w:rPr>
              <w:rFonts w:asciiTheme="majorBidi" w:hAnsiTheme="majorBidi" w:cstheme="majorBidi"/>
              <w:color w:val="C45911" w:themeColor="accent2" w:themeShade="BF"/>
              <w:highlight w:val="yellow"/>
            </w:rPr>
          </w:rPrChange>
        </w:rPr>
        <w:t xml:space="preserve">(p. </w:t>
      </w:r>
      <w:ins w:id="5798" w:author="Author">
        <w:r w:rsidR="004C7372">
          <w:rPr>
            <w:rFonts w:asciiTheme="majorBidi" w:hAnsiTheme="majorBidi" w:cstheme="majorBidi"/>
            <w:color w:val="C45911" w:themeColor="accent2" w:themeShade="BF"/>
            <w:highlight w:val="yellow"/>
          </w:rPr>
          <w:t>19</w:t>
        </w:r>
      </w:ins>
      <w:del w:id="5799" w:author="Author">
        <w:r w:rsidRPr="00CD1923" w:rsidDel="004C7372">
          <w:rPr>
            <w:rFonts w:asciiTheme="majorBidi" w:hAnsiTheme="majorBidi" w:cstheme="majorBidi"/>
            <w:color w:val="C45911" w:themeColor="accent2" w:themeShade="BF"/>
            <w:highlight w:val="yellow"/>
            <w:rPrChange w:id="5800" w:author="Author">
              <w:rPr>
                <w:rFonts w:asciiTheme="majorBidi" w:hAnsiTheme="majorBidi" w:cstheme="majorBidi"/>
                <w:color w:val="C45911" w:themeColor="accent2" w:themeShade="BF"/>
                <w:highlight w:val="yellow"/>
              </w:rPr>
            </w:rPrChange>
          </w:rPr>
          <w:delText>20</w:delText>
        </w:r>
      </w:del>
      <w:r w:rsidRPr="00CD1923">
        <w:rPr>
          <w:rFonts w:asciiTheme="majorBidi" w:hAnsiTheme="majorBidi" w:cstheme="majorBidi"/>
          <w:color w:val="C45911" w:themeColor="accent2" w:themeShade="BF"/>
          <w:highlight w:val="yellow"/>
          <w:rPrChange w:id="5801" w:author="Author">
            <w:rPr>
              <w:rFonts w:asciiTheme="majorBidi" w:hAnsiTheme="majorBidi" w:cstheme="majorBidi"/>
              <w:color w:val="C45911" w:themeColor="accent2" w:themeShade="BF"/>
              <w:highlight w:val="yellow"/>
            </w:rPr>
          </w:rPrChange>
        </w:rPr>
        <w:t xml:space="preserve">): </w:t>
      </w:r>
      <w:del w:id="5802" w:author="Author">
        <w:r w:rsidRPr="00CD1923" w:rsidDel="005822A2">
          <w:rPr>
            <w:rFonts w:asciiTheme="majorBidi" w:hAnsiTheme="majorBidi" w:cstheme="majorBidi"/>
            <w:color w:val="C45911" w:themeColor="accent2" w:themeShade="BF"/>
            <w:highlight w:val="yellow"/>
            <w:rPrChange w:id="5803" w:author="Author">
              <w:rPr>
                <w:rFonts w:asciiTheme="majorBidi" w:hAnsiTheme="majorBidi" w:cstheme="majorBidi"/>
                <w:color w:val="C45911" w:themeColor="accent2" w:themeShade="BF"/>
                <w:highlight w:val="yellow"/>
              </w:rPr>
            </w:rPrChange>
          </w:rPr>
          <w:delText>"</w:delText>
        </w:r>
        <w:r w:rsidR="0081044F" w:rsidRPr="00CD1923" w:rsidDel="005822A2">
          <w:rPr>
            <w:rFonts w:asciiTheme="majorBidi" w:hAnsiTheme="majorBidi" w:cstheme="majorBidi"/>
            <w:color w:val="C45911" w:themeColor="accent2" w:themeShade="BF"/>
            <w:rPrChange w:id="5804" w:author="Author">
              <w:rPr>
                <w:rFonts w:asciiTheme="majorBidi" w:hAnsiTheme="majorBidi" w:cstheme="majorBidi"/>
                <w:color w:val="C45911" w:themeColor="accent2" w:themeShade="BF"/>
              </w:rPr>
            </w:rPrChange>
          </w:rPr>
          <w:delText xml:space="preserve"> </w:delText>
        </w:r>
        <w:r w:rsidR="0081044F" w:rsidRPr="00CD1923" w:rsidDel="005822A2">
          <w:rPr>
            <w:rFonts w:asciiTheme="majorBidi" w:hAnsiTheme="majorBidi" w:cstheme="majorBidi"/>
            <w:color w:val="C45911" w:themeColor="accent2" w:themeShade="BF"/>
            <w:highlight w:val="yellow"/>
            <w:rPrChange w:id="5805" w:author="Author">
              <w:rPr>
                <w:rFonts w:asciiTheme="majorBidi" w:hAnsiTheme="majorBidi" w:cstheme="majorBidi"/>
                <w:color w:val="C45911" w:themeColor="accent2" w:themeShade="BF"/>
                <w:highlight w:val="yellow"/>
              </w:rPr>
            </w:rPrChange>
          </w:rPr>
          <w:delText xml:space="preserve">We assessed the goal of increasing entrepreneurial confidence by asking, “How important was enhancing your confidence in being able to succeed as an entrepreneur as a pre-entry goal for you?” We did not assess ESE, which is often measured with multiple items (e.g., Chen et al., 1998), </w:delText>
        </w:r>
        <w:bookmarkStart w:id="5806" w:name="_Hlk88728187"/>
        <w:r w:rsidR="0081044F" w:rsidRPr="00CD1923" w:rsidDel="005822A2">
          <w:rPr>
            <w:rFonts w:asciiTheme="majorBidi" w:hAnsiTheme="majorBidi" w:cstheme="majorBidi"/>
            <w:color w:val="C45911" w:themeColor="accent2" w:themeShade="BF"/>
            <w:highlight w:val="yellow"/>
            <w:rPrChange w:id="5807" w:author="Author">
              <w:rPr>
                <w:rFonts w:asciiTheme="majorBidi" w:hAnsiTheme="majorBidi" w:cstheme="majorBidi"/>
                <w:color w:val="C45911" w:themeColor="accent2" w:themeShade="BF"/>
                <w:highlight w:val="yellow"/>
              </w:rPr>
            </w:rPrChange>
          </w:rPr>
          <w:delText>as a pre-entry goal. We made this choice due to practical considerations, as we did not want to overburden participants</w:delText>
        </w:r>
        <w:bookmarkEnd w:id="5806"/>
        <w:r w:rsidR="0081044F" w:rsidRPr="00CD1923" w:rsidDel="005822A2">
          <w:rPr>
            <w:rFonts w:asciiTheme="majorBidi" w:hAnsiTheme="majorBidi" w:cstheme="majorBidi"/>
            <w:color w:val="C45911" w:themeColor="accent2" w:themeShade="BF"/>
            <w:highlight w:val="yellow"/>
            <w:rPrChange w:id="5808" w:author="Author">
              <w:rPr>
                <w:rFonts w:asciiTheme="majorBidi" w:hAnsiTheme="majorBidi" w:cstheme="majorBidi"/>
                <w:color w:val="C45911" w:themeColor="accent2" w:themeShade="BF"/>
                <w:highlight w:val="yellow"/>
              </w:rPr>
            </w:rPrChange>
          </w:rPr>
          <w:delText>, and also because we did not think that novice entrepreneurs can effectively report their need for acquiring specified entrepreneurial tasks (e.g., assumption validation) before they gain basic knowledge of the field. Such one-item assessments of entrepreneurial confidence have been used before (e.g., Arenius &amp; Minniti, 2005), and have been interpreted as a proxy for self-efficacy (Tominc &amp; Rebernik, 2007).</w:delText>
        </w:r>
        <w:r w:rsidR="00D00D5C" w:rsidRPr="00CD1923" w:rsidDel="005822A2">
          <w:rPr>
            <w:rFonts w:asciiTheme="majorBidi" w:hAnsiTheme="majorBidi" w:cstheme="majorBidi"/>
            <w:color w:val="C45911" w:themeColor="accent2" w:themeShade="BF"/>
            <w:highlight w:val="yellow"/>
            <w:rPrChange w:id="5809" w:author="Author">
              <w:rPr>
                <w:rFonts w:asciiTheme="majorBidi" w:hAnsiTheme="majorBidi" w:cstheme="majorBidi"/>
                <w:color w:val="C45911" w:themeColor="accent2" w:themeShade="BF"/>
                <w:highlight w:val="yellow"/>
              </w:rPr>
            </w:rPrChange>
          </w:rPr>
          <w:delText>"</w:delText>
        </w:r>
      </w:del>
    </w:p>
    <w:p w14:paraId="3FBAA4DA" w14:textId="7653045A" w:rsidR="000F0C7F" w:rsidRDefault="000F0C7F" w:rsidP="00CD1923">
      <w:pPr>
        <w:bidi w:val="0"/>
        <w:spacing w:after="0" w:line="240" w:lineRule="auto"/>
        <w:jc w:val="both"/>
        <w:rPr>
          <w:ins w:id="5810" w:author="Author"/>
          <w:rFonts w:asciiTheme="majorBidi" w:hAnsiTheme="majorBidi" w:cstheme="majorBidi"/>
          <w:color w:val="C45911" w:themeColor="accent2" w:themeShade="BF"/>
          <w:highlight w:val="yellow"/>
        </w:rPr>
      </w:pPr>
    </w:p>
    <w:p w14:paraId="69DAE3A2" w14:textId="77777777" w:rsidR="000F0C7F" w:rsidRPr="00CD1923" w:rsidRDefault="000F0C7F" w:rsidP="00CD1923">
      <w:pPr>
        <w:bidi w:val="0"/>
        <w:spacing w:after="0" w:line="240" w:lineRule="auto"/>
        <w:jc w:val="both"/>
        <w:rPr>
          <w:ins w:id="5811" w:author="Author"/>
          <w:rFonts w:asciiTheme="majorBidi" w:hAnsiTheme="majorBidi" w:cstheme="majorBidi"/>
          <w:color w:val="C45911" w:themeColor="accent2" w:themeShade="BF"/>
          <w:highlight w:val="yellow"/>
          <w:rPrChange w:id="5812" w:author="Author">
            <w:rPr>
              <w:ins w:id="5813" w:author="Author"/>
              <w:rFonts w:asciiTheme="majorBidi" w:hAnsiTheme="majorBidi" w:cstheme="majorBidi"/>
              <w:color w:val="C45911" w:themeColor="accent2" w:themeShade="BF"/>
              <w:highlight w:val="yellow"/>
            </w:rPr>
          </w:rPrChange>
        </w:rPr>
        <w:pPrChange w:id="5814" w:author="Author">
          <w:pPr>
            <w:bidi w:val="0"/>
            <w:spacing w:after="0" w:line="240" w:lineRule="auto"/>
            <w:jc w:val="both"/>
          </w:pPr>
        </w:pPrChange>
      </w:pPr>
    </w:p>
    <w:p w14:paraId="23394F79" w14:textId="0F3DFAF3" w:rsidR="005822A2" w:rsidRPr="00CD1923" w:rsidRDefault="005822A2" w:rsidP="005822A2">
      <w:pPr>
        <w:bidi w:val="0"/>
        <w:spacing w:after="0" w:line="240" w:lineRule="auto"/>
        <w:jc w:val="both"/>
        <w:rPr>
          <w:ins w:id="5815" w:author="Author"/>
          <w:rFonts w:asciiTheme="majorBidi" w:hAnsiTheme="majorBidi" w:cstheme="majorBidi"/>
          <w:color w:val="C45911" w:themeColor="accent2" w:themeShade="BF"/>
          <w:rPrChange w:id="5816" w:author="Author">
            <w:rPr>
              <w:ins w:id="5817" w:author="Author"/>
              <w:rFonts w:asciiTheme="majorBidi" w:hAnsiTheme="majorBidi" w:cstheme="majorBidi"/>
              <w:color w:val="C45911" w:themeColor="accent2" w:themeShade="BF"/>
            </w:rPr>
          </w:rPrChange>
        </w:rPr>
      </w:pPr>
      <w:bookmarkStart w:id="5818" w:name="_Hlk89163022"/>
      <w:ins w:id="5819" w:author="Author">
        <w:r w:rsidRPr="00CD1923">
          <w:rPr>
            <w:rFonts w:asciiTheme="majorBidi" w:hAnsiTheme="majorBidi" w:cstheme="majorBidi"/>
            <w:highlight w:val="yellow"/>
            <w:rPrChange w:id="5820" w:author="Author">
              <w:rPr>
                <w:rFonts w:asciiTheme="majorBidi" w:hAnsiTheme="majorBidi" w:cstheme="majorBidi"/>
                <w:sz w:val="24"/>
                <w:szCs w:val="24"/>
              </w:rPr>
            </w:rPrChange>
          </w:rPr>
          <w:t xml:space="preserve">“We assessed the goal of increasing entrepreneurial confidence by asking, “How important to you was enhancing your confidence in being able to succeed as an entrepreneur as a pre-entry goal?” We did not assess ESE, which is often measured with multiple items (e.g., Chen et al., 1998) as a pre-entry goal. We made this decision due to practical considerations as we did not want to overburden participants; neither did we expect that novice entrepreneurs would be able to articulate the specific entrepreneurial tasks and skills they hoped to acquire (e.g., assumption validation) before developing a basic knowledge of the field. Such one-item assessments of entrepreneurial confidence have been used previously (e.g., </w:t>
        </w:r>
        <w:proofErr w:type="spellStart"/>
        <w:r w:rsidRPr="00CD1923">
          <w:rPr>
            <w:rFonts w:asciiTheme="majorBidi" w:hAnsiTheme="majorBidi" w:cstheme="majorBidi"/>
            <w:highlight w:val="yellow"/>
            <w:rPrChange w:id="5821" w:author="Author">
              <w:rPr>
                <w:rFonts w:asciiTheme="majorBidi" w:hAnsiTheme="majorBidi" w:cstheme="majorBidi"/>
                <w:sz w:val="24"/>
                <w:szCs w:val="24"/>
              </w:rPr>
            </w:rPrChange>
          </w:rPr>
          <w:t>Arenius</w:t>
        </w:r>
        <w:proofErr w:type="spellEnd"/>
        <w:r w:rsidRPr="00CD1923">
          <w:rPr>
            <w:rFonts w:asciiTheme="majorBidi" w:hAnsiTheme="majorBidi" w:cstheme="majorBidi"/>
            <w:highlight w:val="yellow"/>
            <w:rPrChange w:id="5822" w:author="Author">
              <w:rPr>
                <w:rFonts w:asciiTheme="majorBidi" w:hAnsiTheme="majorBidi" w:cstheme="majorBidi"/>
                <w:sz w:val="24"/>
                <w:szCs w:val="24"/>
              </w:rPr>
            </w:rPrChange>
          </w:rPr>
          <w:t xml:space="preserve"> &amp; </w:t>
        </w:r>
        <w:proofErr w:type="spellStart"/>
        <w:r w:rsidRPr="00CD1923">
          <w:rPr>
            <w:rFonts w:asciiTheme="majorBidi" w:hAnsiTheme="majorBidi" w:cstheme="majorBidi"/>
            <w:highlight w:val="yellow"/>
            <w:rPrChange w:id="5823" w:author="Author">
              <w:rPr>
                <w:rFonts w:asciiTheme="majorBidi" w:hAnsiTheme="majorBidi" w:cstheme="majorBidi"/>
                <w:sz w:val="24"/>
                <w:szCs w:val="24"/>
              </w:rPr>
            </w:rPrChange>
          </w:rPr>
          <w:t>Minniti</w:t>
        </w:r>
        <w:proofErr w:type="spellEnd"/>
        <w:r w:rsidRPr="00CD1923">
          <w:rPr>
            <w:rFonts w:asciiTheme="majorBidi" w:hAnsiTheme="majorBidi" w:cstheme="majorBidi"/>
            <w:highlight w:val="yellow"/>
            <w:rPrChange w:id="5824" w:author="Author">
              <w:rPr>
                <w:rFonts w:asciiTheme="majorBidi" w:hAnsiTheme="majorBidi" w:cstheme="majorBidi"/>
                <w:sz w:val="24"/>
                <w:szCs w:val="24"/>
              </w:rPr>
            </w:rPrChange>
          </w:rPr>
          <w:t>, 2005) and have been interpreted as a proxy for self-efficacy (</w:t>
        </w:r>
        <w:proofErr w:type="spellStart"/>
        <w:r w:rsidRPr="00CD1923">
          <w:rPr>
            <w:rFonts w:asciiTheme="majorBidi" w:hAnsiTheme="majorBidi" w:cstheme="majorBidi"/>
            <w:highlight w:val="yellow"/>
            <w:rPrChange w:id="5825" w:author="Author">
              <w:rPr>
                <w:rFonts w:asciiTheme="majorBidi" w:hAnsiTheme="majorBidi" w:cstheme="majorBidi"/>
                <w:sz w:val="24"/>
                <w:szCs w:val="24"/>
              </w:rPr>
            </w:rPrChange>
          </w:rPr>
          <w:t>Tominc</w:t>
        </w:r>
        <w:proofErr w:type="spellEnd"/>
        <w:r w:rsidRPr="00CD1923">
          <w:rPr>
            <w:rFonts w:asciiTheme="majorBidi" w:hAnsiTheme="majorBidi" w:cstheme="majorBidi"/>
            <w:highlight w:val="yellow"/>
            <w:rPrChange w:id="5826" w:author="Author">
              <w:rPr>
                <w:rFonts w:asciiTheme="majorBidi" w:hAnsiTheme="majorBidi" w:cstheme="majorBidi"/>
                <w:sz w:val="24"/>
                <w:szCs w:val="24"/>
              </w:rPr>
            </w:rPrChange>
          </w:rPr>
          <w:t xml:space="preserve"> &amp; </w:t>
        </w:r>
        <w:proofErr w:type="spellStart"/>
        <w:r w:rsidRPr="00CD1923">
          <w:rPr>
            <w:rFonts w:asciiTheme="majorBidi" w:hAnsiTheme="majorBidi" w:cstheme="majorBidi"/>
            <w:highlight w:val="yellow"/>
            <w:rPrChange w:id="5827" w:author="Author">
              <w:rPr>
                <w:rFonts w:asciiTheme="majorBidi" w:hAnsiTheme="majorBidi" w:cstheme="majorBidi"/>
                <w:sz w:val="24"/>
                <w:szCs w:val="24"/>
              </w:rPr>
            </w:rPrChange>
          </w:rPr>
          <w:t>Rebernik</w:t>
        </w:r>
        <w:proofErr w:type="spellEnd"/>
        <w:r w:rsidRPr="00CD1923">
          <w:rPr>
            <w:rFonts w:asciiTheme="majorBidi" w:hAnsiTheme="majorBidi" w:cstheme="majorBidi"/>
            <w:highlight w:val="yellow"/>
            <w:rPrChange w:id="5828" w:author="Author">
              <w:rPr>
                <w:rFonts w:asciiTheme="majorBidi" w:hAnsiTheme="majorBidi" w:cstheme="majorBidi"/>
                <w:sz w:val="24"/>
                <w:szCs w:val="24"/>
              </w:rPr>
            </w:rPrChange>
          </w:rPr>
          <w:t>, 2007).</w:t>
        </w:r>
        <w:bookmarkEnd w:id="5818"/>
        <w:r w:rsidRPr="00CD1923">
          <w:rPr>
            <w:rFonts w:asciiTheme="majorBidi" w:hAnsiTheme="majorBidi" w:cstheme="majorBidi"/>
            <w:highlight w:val="yellow"/>
            <w:rPrChange w:id="5829" w:author="Author">
              <w:rPr>
                <w:rFonts w:asciiTheme="majorBidi" w:hAnsiTheme="majorBidi" w:cstheme="majorBidi"/>
                <w:sz w:val="24"/>
                <w:szCs w:val="24"/>
              </w:rPr>
            </w:rPrChange>
          </w:rPr>
          <w:t>”</w:t>
        </w:r>
      </w:ins>
    </w:p>
    <w:p w14:paraId="717D3947" w14:textId="77777777" w:rsidR="005822A2" w:rsidRPr="00CD1923" w:rsidRDefault="005822A2" w:rsidP="005822A2">
      <w:pPr>
        <w:bidi w:val="0"/>
        <w:spacing w:after="0" w:line="240" w:lineRule="auto"/>
        <w:jc w:val="both"/>
        <w:rPr>
          <w:rFonts w:asciiTheme="majorBidi" w:hAnsiTheme="majorBidi" w:cstheme="majorBidi"/>
          <w:color w:val="C45911" w:themeColor="accent2" w:themeShade="BF"/>
          <w:rtl/>
          <w:rPrChange w:id="5830" w:author="Author">
            <w:rPr>
              <w:rFonts w:asciiTheme="majorBidi" w:hAnsiTheme="majorBidi" w:cstheme="majorBidi"/>
              <w:color w:val="C45911" w:themeColor="accent2" w:themeShade="BF"/>
              <w:rtl/>
            </w:rPr>
          </w:rPrChange>
        </w:rPr>
      </w:pPr>
    </w:p>
    <w:p w14:paraId="57B53977" w14:textId="5E02FFFC" w:rsidR="00561049" w:rsidRDefault="000D613C" w:rsidP="00D359A8">
      <w:pPr>
        <w:bidi w:val="0"/>
        <w:spacing w:after="0" w:line="240" w:lineRule="auto"/>
        <w:jc w:val="both"/>
        <w:rPr>
          <w:ins w:id="5831" w:author="Author"/>
          <w:rFonts w:asciiTheme="majorBidi" w:hAnsiTheme="majorBidi" w:cstheme="majorBidi"/>
          <w:shd w:val="clear" w:color="auto" w:fill="FFFFFF"/>
        </w:rPr>
      </w:pPr>
      <w:r w:rsidRPr="00CD1923">
        <w:rPr>
          <w:rFonts w:asciiTheme="majorBidi" w:hAnsiTheme="majorBidi" w:cstheme="majorBidi"/>
          <w:b/>
          <w:bCs/>
          <w:shd w:val="clear" w:color="auto" w:fill="FFFFFF"/>
          <w:rPrChange w:id="5832" w:author="Author">
            <w:rPr>
              <w:rFonts w:asciiTheme="majorBidi" w:hAnsiTheme="majorBidi" w:cstheme="majorBidi"/>
              <w:b/>
              <w:bCs/>
              <w:shd w:val="clear" w:color="auto" w:fill="FFFFFF"/>
            </w:rPr>
          </w:rPrChange>
        </w:rPr>
        <w:t>11)</w:t>
      </w:r>
      <w:r w:rsidRPr="00CD1923">
        <w:rPr>
          <w:rFonts w:asciiTheme="majorBidi" w:hAnsiTheme="majorBidi" w:cstheme="majorBidi"/>
          <w:shd w:val="clear" w:color="auto" w:fill="FFFFFF"/>
          <w:rPrChange w:id="5833"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5834" w:author="Author">
            <w:rPr>
              <w:rFonts w:asciiTheme="majorBidi" w:hAnsiTheme="majorBidi" w:cstheme="majorBidi"/>
              <w:shd w:val="clear" w:color="auto" w:fill="FFFFFF"/>
            </w:rPr>
          </w:rPrChange>
        </w:rPr>
        <w:t>What about measures of progress in network building, capital access, and human capital?</w:t>
      </w:r>
    </w:p>
    <w:p w14:paraId="34233C91" w14:textId="77777777" w:rsidR="000F0C7F" w:rsidRPr="00CD1923" w:rsidRDefault="000F0C7F" w:rsidP="00CD1923">
      <w:pPr>
        <w:bidi w:val="0"/>
        <w:spacing w:after="0" w:line="240" w:lineRule="auto"/>
        <w:jc w:val="both"/>
        <w:rPr>
          <w:rFonts w:asciiTheme="majorBidi" w:hAnsiTheme="majorBidi" w:cstheme="majorBidi"/>
          <w:shd w:val="clear" w:color="auto" w:fill="FFFFFF"/>
          <w:rPrChange w:id="5835" w:author="Author">
            <w:rPr>
              <w:rFonts w:asciiTheme="majorBidi" w:hAnsiTheme="majorBidi" w:cstheme="majorBidi"/>
              <w:shd w:val="clear" w:color="auto" w:fill="FFFFFF"/>
            </w:rPr>
          </w:rPrChange>
        </w:rPr>
        <w:pPrChange w:id="5836" w:author="Author">
          <w:pPr>
            <w:bidi w:val="0"/>
            <w:spacing w:after="0" w:line="240" w:lineRule="auto"/>
            <w:jc w:val="both"/>
          </w:pPr>
        </w:pPrChange>
      </w:pPr>
    </w:p>
    <w:p w14:paraId="79C3CEF4" w14:textId="7287D1EA" w:rsidR="00B12240" w:rsidDel="000F0C7F" w:rsidRDefault="00B12240" w:rsidP="00CD1923">
      <w:pPr>
        <w:bidi w:val="0"/>
        <w:spacing w:after="0" w:line="240" w:lineRule="auto"/>
        <w:jc w:val="both"/>
        <w:rPr>
          <w:del w:id="5837" w:author="Author"/>
          <w:rFonts w:asciiTheme="majorBidi" w:hAnsiTheme="majorBidi" w:cstheme="majorBidi"/>
          <w:color w:val="C45911" w:themeColor="accent2" w:themeShade="BF"/>
          <w:highlight w:val="yellow"/>
        </w:rPr>
      </w:pPr>
      <w:r w:rsidRPr="00CD1923">
        <w:rPr>
          <w:rFonts w:asciiTheme="majorBidi" w:hAnsiTheme="majorBidi" w:cstheme="majorBidi"/>
          <w:color w:val="C45911" w:themeColor="accent2" w:themeShade="BF"/>
          <w:rPrChange w:id="5838" w:author="Author">
            <w:rPr>
              <w:rFonts w:asciiTheme="majorBidi" w:hAnsiTheme="majorBidi" w:cstheme="majorBidi"/>
              <w:color w:val="C45911" w:themeColor="accent2" w:themeShade="BF"/>
            </w:rPr>
          </w:rPrChange>
        </w:rPr>
        <w:t xml:space="preserve">Since these aspects were reported by participants as </w:t>
      </w:r>
      <w:ins w:id="5839" w:author="Author">
        <w:r w:rsidR="005822A2" w:rsidRPr="00CD1923">
          <w:rPr>
            <w:rFonts w:asciiTheme="majorBidi" w:hAnsiTheme="majorBidi" w:cstheme="majorBidi"/>
            <w:color w:val="C45911" w:themeColor="accent2" w:themeShade="BF"/>
            <w:rPrChange w:id="5840" w:author="Author">
              <w:rPr>
                <w:rFonts w:asciiTheme="majorBidi" w:hAnsiTheme="majorBidi" w:cstheme="majorBidi"/>
                <w:color w:val="C45911" w:themeColor="accent2" w:themeShade="BF"/>
              </w:rPr>
            </w:rPrChange>
          </w:rPr>
          <w:t xml:space="preserve">areas </w:t>
        </w:r>
      </w:ins>
      <w:del w:id="5841" w:author="Author">
        <w:r w:rsidRPr="00CD1923" w:rsidDel="005822A2">
          <w:rPr>
            <w:rFonts w:asciiTheme="majorBidi" w:hAnsiTheme="majorBidi" w:cstheme="majorBidi"/>
            <w:color w:val="C45911" w:themeColor="accent2" w:themeShade="BF"/>
            <w:rPrChange w:id="5842" w:author="Author">
              <w:rPr>
                <w:rFonts w:asciiTheme="majorBidi" w:hAnsiTheme="majorBidi" w:cstheme="majorBidi"/>
                <w:color w:val="C45911" w:themeColor="accent2" w:themeShade="BF"/>
              </w:rPr>
            </w:rPrChange>
          </w:rPr>
          <w:delText xml:space="preserve">aspects </w:delText>
        </w:r>
      </w:del>
      <w:r w:rsidRPr="00CD1923">
        <w:rPr>
          <w:rFonts w:asciiTheme="majorBidi" w:hAnsiTheme="majorBidi" w:cstheme="majorBidi"/>
          <w:color w:val="C45911" w:themeColor="accent2" w:themeShade="BF"/>
          <w:rPrChange w:id="5843" w:author="Author">
            <w:rPr>
              <w:rFonts w:asciiTheme="majorBidi" w:hAnsiTheme="majorBidi" w:cstheme="majorBidi"/>
              <w:color w:val="C45911" w:themeColor="accent2" w:themeShade="BF"/>
            </w:rPr>
          </w:rPrChange>
        </w:rPr>
        <w:t xml:space="preserve">for </w:t>
      </w:r>
      <w:ins w:id="5844" w:author="Author">
        <w:r w:rsidR="005822A2" w:rsidRPr="00CD1923">
          <w:rPr>
            <w:rFonts w:asciiTheme="majorBidi" w:hAnsiTheme="majorBidi" w:cstheme="majorBidi"/>
            <w:color w:val="C45911" w:themeColor="accent2" w:themeShade="BF"/>
            <w:rPrChange w:id="5845" w:author="Author">
              <w:rPr>
                <w:rFonts w:asciiTheme="majorBidi" w:hAnsiTheme="majorBidi" w:cstheme="majorBidi"/>
                <w:color w:val="C45911" w:themeColor="accent2" w:themeShade="BF"/>
              </w:rPr>
            </w:rPrChange>
          </w:rPr>
          <w:t xml:space="preserve">improvement </w:t>
        </w:r>
      </w:ins>
      <w:del w:id="5846" w:author="Author">
        <w:r w:rsidRPr="00CD1923" w:rsidDel="005822A2">
          <w:rPr>
            <w:rFonts w:asciiTheme="majorBidi" w:hAnsiTheme="majorBidi" w:cstheme="majorBidi"/>
            <w:color w:val="C45911" w:themeColor="accent2" w:themeShade="BF"/>
            <w:rPrChange w:id="5847" w:author="Author">
              <w:rPr>
                <w:rFonts w:asciiTheme="majorBidi" w:hAnsiTheme="majorBidi" w:cstheme="majorBidi"/>
                <w:color w:val="C45911" w:themeColor="accent2" w:themeShade="BF"/>
              </w:rPr>
            </w:rPrChange>
          </w:rPr>
          <w:delText xml:space="preserve">progress </w:delText>
        </w:r>
      </w:del>
      <w:r w:rsidRPr="00CD1923">
        <w:rPr>
          <w:rFonts w:asciiTheme="majorBidi" w:hAnsiTheme="majorBidi" w:cstheme="majorBidi"/>
          <w:color w:val="C45911" w:themeColor="accent2" w:themeShade="BF"/>
          <w:rPrChange w:id="5848" w:author="Author">
            <w:rPr>
              <w:rFonts w:asciiTheme="majorBidi" w:hAnsiTheme="majorBidi" w:cstheme="majorBidi"/>
              <w:color w:val="C45911" w:themeColor="accent2" w:themeShade="BF"/>
            </w:rPr>
          </w:rPrChange>
        </w:rPr>
        <w:t>in open questions, we used these reports to assess progress. As progress in confidence, ESE</w:t>
      </w:r>
      <w:ins w:id="5849" w:author="Author">
        <w:r w:rsidR="0007702F" w:rsidRPr="00CD1923">
          <w:rPr>
            <w:rFonts w:asciiTheme="majorBidi" w:hAnsiTheme="majorBidi" w:cstheme="majorBidi"/>
            <w:color w:val="C45911" w:themeColor="accent2" w:themeShade="BF"/>
            <w:rPrChange w:id="5850"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851" w:author="Author">
            <w:rPr>
              <w:rFonts w:asciiTheme="majorBidi" w:hAnsiTheme="majorBidi" w:cstheme="majorBidi"/>
              <w:color w:val="C45911" w:themeColor="accent2" w:themeShade="BF"/>
            </w:rPr>
          </w:rPrChange>
        </w:rPr>
        <w:t xml:space="preserve"> and legitimacy </w:t>
      </w:r>
      <w:ins w:id="5852" w:author="Author">
        <w:r w:rsidR="0007702F" w:rsidRPr="00CD1923">
          <w:rPr>
            <w:rFonts w:asciiTheme="majorBidi" w:hAnsiTheme="majorBidi" w:cstheme="majorBidi"/>
            <w:color w:val="C45911" w:themeColor="accent2" w:themeShade="BF"/>
            <w:rPrChange w:id="5853" w:author="Author">
              <w:rPr>
                <w:rFonts w:asciiTheme="majorBidi" w:hAnsiTheme="majorBidi" w:cstheme="majorBidi"/>
                <w:color w:val="C45911" w:themeColor="accent2" w:themeShade="BF"/>
              </w:rPr>
            </w:rPrChange>
          </w:rPr>
          <w:t>were</w:t>
        </w:r>
      </w:ins>
      <w:del w:id="5854" w:author="Author">
        <w:r w:rsidRPr="00CD1923" w:rsidDel="0007702F">
          <w:rPr>
            <w:rFonts w:asciiTheme="majorBidi" w:hAnsiTheme="majorBidi" w:cstheme="majorBidi"/>
            <w:color w:val="C45911" w:themeColor="accent2" w:themeShade="BF"/>
            <w:rPrChange w:id="5855" w:author="Author">
              <w:rPr>
                <w:rFonts w:asciiTheme="majorBidi" w:hAnsiTheme="majorBidi" w:cstheme="majorBidi"/>
                <w:color w:val="C45911" w:themeColor="accent2" w:themeShade="BF"/>
              </w:rPr>
            </w:rPrChange>
          </w:rPr>
          <w:delText>was</w:delText>
        </w:r>
      </w:del>
      <w:r w:rsidRPr="00CD1923">
        <w:rPr>
          <w:rFonts w:asciiTheme="majorBidi" w:hAnsiTheme="majorBidi" w:cstheme="majorBidi"/>
          <w:color w:val="C45911" w:themeColor="accent2" w:themeShade="BF"/>
          <w:rPrChange w:id="5856" w:author="Author">
            <w:rPr>
              <w:rFonts w:asciiTheme="majorBidi" w:hAnsiTheme="majorBidi" w:cstheme="majorBidi"/>
              <w:color w:val="C45911" w:themeColor="accent2" w:themeShade="BF"/>
            </w:rPr>
          </w:rPrChange>
        </w:rPr>
        <w:t xml:space="preserve"> not reported spontaneously, we added specific questions to assess </w:t>
      </w:r>
      <w:ins w:id="5857" w:author="Author">
        <w:r w:rsidR="005822A2" w:rsidRPr="00CD1923">
          <w:rPr>
            <w:rFonts w:asciiTheme="majorBidi" w:hAnsiTheme="majorBidi" w:cstheme="majorBidi"/>
            <w:color w:val="C45911" w:themeColor="accent2" w:themeShade="BF"/>
            <w:rPrChange w:id="5858" w:author="Author">
              <w:rPr>
                <w:rFonts w:asciiTheme="majorBidi" w:hAnsiTheme="majorBidi" w:cstheme="majorBidi"/>
                <w:color w:val="C45911" w:themeColor="accent2" w:themeShade="BF"/>
              </w:rPr>
            </w:rPrChange>
          </w:rPr>
          <w:t>progress in these dimensions</w:t>
        </w:r>
      </w:ins>
      <w:del w:id="5859" w:author="Author">
        <w:r w:rsidRPr="00CD1923" w:rsidDel="005822A2">
          <w:rPr>
            <w:rFonts w:asciiTheme="majorBidi" w:hAnsiTheme="majorBidi" w:cstheme="majorBidi"/>
            <w:color w:val="C45911" w:themeColor="accent2" w:themeShade="BF"/>
            <w:rPrChange w:id="5860" w:author="Author">
              <w:rPr>
                <w:rFonts w:asciiTheme="majorBidi" w:hAnsiTheme="majorBidi" w:cstheme="majorBidi"/>
                <w:color w:val="C45911" w:themeColor="accent2" w:themeShade="BF"/>
              </w:rPr>
            </w:rPrChange>
          </w:rPr>
          <w:delText>it</w:delText>
        </w:r>
      </w:del>
      <w:r w:rsidRPr="00CD1923">
        <w:rPr>
          <w:rFonts w:asciiTheme="majorBidi" w:hAnsiTheme="majorBidi" w:cstheme="majorBidi"/>
          <w:color w:val="C45911" w:themeColor="accent2" w:themeShade="BF"/>
          <w:rPrChange w:id="5861" w:author="Author">
            <w:rPr>
              <w:rFonts w:asciiTheme="majorBidi" w:hAnsiTheme="majorBidi" w:cstheme="majorBidi"/>
              <w:color w:val="C45911" w:themeColor="accent2" w:themeShade="BF"/>
            </w:rPr>
          </w:rPrChange>
        </w:rPr>
        <w:t xml:space="preserve">. We added the following clarification </w:t>
      </w:r>
      <w:r w:rsidR="00751E19" w:rsidRPr="00CD1923">
        <w:rPr>
          <w:rFonts w:asciiTheme="majorBidi" w:hAnsiTheme="majorBidi" w:cstheme="majorBidi"/>
          <w:color w:val="C45911" w:themeColor="accent2" w:themeShade="BF"/>
          <w:rPrChange w:id="5862" w:author="Author">
            <w:rPr>
              <w:rFonts w:asciiTheme="majorBidi" w:hAnsiTheme="majorBidi" w:cstheme="majorBidi"/>
              <w:color w:val="C45911" w:themeColor="accent2" w:themeShade="BF"/>
            </w:rPr>
          </w:rPrChange>
        </w:rPr>
        <w:t xml:space="preserve">after explaining how we measured </w:t>
      </w:r>
      <w:del w:id="5863" w:author="Author">
        <w:r w:rsidR="00751E19" w:rsidRPr="00CD1923" w:rsidDel="005822A2">
          <w:rPr>
            <w:rFonts w:asciiTheme="majorBidi" w:hAnsiTheme="majorBidi" w:cstheme="majorBidi"/>
            <w:color w:val="C45911" w:themeColor="accent2" w:themeShade="BF"/>
            <w:rPrChange w:id="5864" w:author="Author">
              <w:rPr>
                <w:rFonts w:asciiTheme="majorBidi" w:hAnsiTheme="majorBidi" w:cstheme="majorBidi"/>
                <w:color w:val="C45911" w:themeColor="accent2" w:themeShade="BF"/>
              </w:rPr>
            </w:rPrChange>
          </w:rPr>
          <w:delText xml:space="preserve">the </w:delText>
        </w:r>
      </w:del>
      <w:r w:rsidR="00751E19" w:rsidRPr="00CD1923">
        <w:rPr>
          <w:rFonts w:asciiTheme="majorBidi" w:hAnsiTheme="majorBidi" w:cstheme="majorBidi"/>
          <w:color w:val="C45911" w:themeColor="accent2" w:themeShade="BF"/>
          <w:rPrChange w:id="5865" w:author="Author">
            <w:rPr>
              <w:rFonts w:asciiTheme="majorBidi" w:hAnsiTheme="majorBidi" w:cstheme="majorBidi"/>
              <w:color w:val="C45911" w:themeColor="accent2" w:themeShade="BF"/>
            </w:rPr>
          </w:rPrChange>
        </w:rPr>
        <w:t xml:space="preserve">progress in these aspects </w:t>
      </w:r>
      <w:ins w:id="5866" w:author="Author">
        <w:r w:rsidR="005822A2" w:rsidRPr="00CD1923">
          <w:rPr>
            <w:rFonts w:asciiTheme="majorBidi" w:hAnsiTheme="majorBidi" w:cstheme="majorBidi"/>
            <w:color w:val="C45911" w:themeColor="accent2" w:themeShade="BF"/>
            <w:rPrChange w:id="5867" w:author="Author">
              <w:rPr>
                <w:rFonts w:asciiTheme="majorBidi" w:hAnsiTheme="majorBidi" w:cstheme="majorBidi"/>
                <w:color w:val="C45911" w:themeColor="accent2" w:themeShade="BF"/>
              </w:rPr>
            </w:rPrChange>
          </w:rPr>
          <w:t>on</w:t>
        </w:r>
      </w:ins>
      <w:del w:id="5868" w:author="Author">
        <w:r w:rsidRPr="00CD1923" w:rsidDel="005822A2">
          <w:rPr>
            <w:rFonts w:asciiTheme="majorBidi" w:hAnsiTheme="majorBidi" w:cstheme="majorBidi"/>
            <w:color w:val="C45911" w:themeColor="accent2" w:themeShade="BF"/>
            <w:rPrChange w:id="5869" w:author="Author">
              <w:rPr>
                <w:rFonts w:asciiTheme="majorBidi" w:hAnsiTheme="majorBidi" w:cstheme="majorBidi"/>
                <w:color w:val="C45911" w:themeColor="accent2" w:themeShade="BF"/>
              </w:rPr>
            </w:rPrChange>
          </w:rPr>
          <w:delText>in</w:delText>
        </w:r>
      </w:del>
      <w:r w:rsidRPr="00CD1923">
        <w:rPr>
          <w:rFonts w:asciiTheme="majorBidi" w:hAnsiTheme="majorBidi" w:cstheme="majorBidi"/>
          <w:color w:val="C45911" w:themeColor="accent2" w:themeShade="BF"/>
          <w:rPrChange w:id="5870" w:author="Author">
            <w:rPr>
              <w:rFonts w:asciiTheme="majorBidi" w:hAnsiTheme="majorBidi" w:cstheme="majorBidi"/>
              <w:color w:val="C45911" w:themeColor="accent2" w:themeShade="BF"/>
            </w:rPr>
          </w:rPrChange>
        </w:rPr>
        <w:t xml:space="preserve"> </w:t>
      </w:r>
      <w:r w:rsidRPr="00CD1923">
        <w:rPr>
          <w:rFonts w:asciiTheme="majorBidi" w:hAnsiTheme="majorBidi" w:cstheme="majorBidi"/>
          <w:color w:val="C45911" w:themeColor="accent2" w:themeShade="BF"/>
          <w:highlight w:val="yellow"/>
          <w:rPrChange w:id="5871" w:author="Author">
            <w:rPr>
              <w:rFonts w:asciiTheme="majorBidi" w:hAnsiTheme="majorBidi" w:cstheme="majorBidi"/>
              <w:color w:val="C45911" w:themeColor="accent2" w:themeShade="BF"/>
              <w:highlight w:val="yellow"/>
            </w:rPr>
          </w:rPrChange>
        </w:rPr>
        <w:t>p. 2</w:t>
      </w:r>
      <w:ins w:id="5872" w:author="Author">
        <w:r w:rsidR="004C7372">
          <w:rPr>
            <w:rFonts w:asciiTheme="majorBidi" w:hAnsiTheme="majorBidi" w:cstheme="majorBidi"/>
            <w:color w:val="C45911" w:themeColor="accent2" w:themeShade="BF"/>
            <w:highlight w:val="yellow"/>
          </w:rPr>
          <w:t>0</w:t>
        </w:r>
      </w:ins>
      <w:del w:id="5873" w:author="Author">
        <w:r w:rsidRPr="00CD1923" w:rsidDel="004C7372">
          <w:rPr>
            <w:rFonts w:asciiTheme="majorBidi" w:hAnsiTheme="majorBidi" w:cstheme="majorBidi"/>
            <w:color w:val="C45911" w:themeColor="accent2" w:themeShade="BF"/>
            <w:highlight w:val="yellow"/>
            <w:rPrChange w:id="5874" w:author="Author">
              <w:rPr>
                <w:rFonts w:asciiTheme="majorBidi" w:hAnsiTheme="majorBidi" w:cstheme="majorBidi"/>
                <w:color w:val="C45911" w:themeColor="accent2" w:themeShade="BF"/>
                <w:highlight w:val="yellow"/>
              </w:rPr>
            </w:rPrChange>
          </w:rPr>
          <w:delText>1</w:delText>
        </w:r>
      </w:del>
      <w:r w:rsidRPr="00CD1923">
        <w:rPr>
          <w:rFonts w:asciiTheme="majorBidi" w:hAnsiTheme="majorBidi" w:cstheme="majorBidi"/>
          <w:color w:val="C45911" w:themeColor="accent2" w:themeShade="BF"/>
          <w:highlight w:val="yellow"/>
          <w:rPrChange w:id="5875" w:author="Author">
            <w:rPr>
              <w:rFonts w:asciiTheme="majorBidi" w:hAnsiTheme="majorBidi" w:cstheme="majorBidi"/>
              <w:color w:val="C45911" w:themeColor="accent2" w:themeShade="BF"/>
              <w:highlight w:val="yellow"/>
            </w:rPr>
          </w:rPrChange>
        </w:rPr>
        <w:t>:</w:t>
      </w:r>
    </w:p>
    <w:p w14:paraId="13D8CCB5" w14:textId="77777777" w:rsidR="000F0C7F" w:rsidRPr="00CD1923" w:rsidRDefault="000F0C7F" w:rsidP="00CD1923">
      <w:pPr>
        <w:bidi w:val="0"/>
        <w:spacing w:after="0" w:line="240" w:lineRule="auto"/>
        <w:jc w:val="both"/>
        <w:rPr>
          <w:ins w:id="5876" w:author="Author"/>
          <w:rFonts w:asciiTheme="majorBidi" w:hAnsiTheme="majorBidi" w:cstheme="majorBidi"/>
          <w:color w:val="C45911" w:themeColor="accent2" w:themeShade="BF"/>
          <w:rPrChange w:id="5877" w:author="Author">
            <w:rPr>
              <w:ins w:id="5878" w:author="Author"/>
              <w:rFonts w:asciiTheme="majorBidi" w:hAnsiTheme="majorBidi" w:cstheme="majorBidi"/>
              <w:color w:val="C45911" w:themeColor="accent2" w:themeShade="BF"/>
            </w:rPr>
          </w:rPrChange>
        </w:rPr>
        <w:pPrChange w:id="5879" w:author="Author">
          <w:pPr>
            <w:bidi w:val="0"/>
            <w:spacing w:after="0" w:line="240" w:lineRule="auto"/>
            <w:jc w:val="both"/>
          </w:pPr>
        </w:pPrChange>
      </w:pPr>
    </w:p>
    <w:p w14:paraId="366222D4" w14:textId="56025EE6" w:rsidR="002D1FDD" w:rsidRPr="00CD1923" w:rsidDel="005822A2" w:rsidRDefault="00B12240" w:rsidP="00D359A8">
      <w:pPr>
        <w:bidi w:val="0"/>
        <w:spacing w:after="0" w:line="240" w:lineRule="auto"/>
        <w:jc w:val="both"/>
        <w:rPr>
          <w:del w:id="5880" w:author="Author"/>
          <w:rFonts w:asciiTheme="majorBidi" w:hAnsiTheme="majorBidi" w:cstheme="majorBidi"/>
          <w:color w:val="C45911" w:themeColor="accent2" w:themeShade="BF"/>
          <w:rPrChange w:id="5881" w:author="Author">
            <w:rPr>
              <w:del w:id="5882" w:author="Author"/>
              <w:rFonts w:asciiTheme="majorBidi" w:hAnsiTheme="majorBidi" w:cstheme="majorBidi"/>
              <w:color w:val="C45911" w:themeColor="accent2" w:themeShade="BF"/>
            </w:rPr>
          </w:rPrChange>
        </w:rPr>
      </w:pPr>
      <w:del w:id="5883" w:author="Author">
        <w:r w:rsidRPr="00CD1923" w:rsidDel="005822A2">
          <w:rPr>
            <w:rFonts w:asciiTheme="majorBidi" w:hAnsiTheme="majorBidi" w:cstheme="majorBidi"/>
            <w:color w:val="C45911" w:themeColor="accent2" w:themeShade="BF"/>
            <w:highlight w:val="yellow"/>
            <w:rPrChange w:id="5884" w:author="Author">
              <w:rPr>
                <w:rFonts w:asciiTheme="majorBidi" w:hAnsiTheme="majorBidi" w:cstheme="majorBidi"/>
                <w:color w:val="C45911" w:themeColor="accent2" w:themeShade="BF"/>
                <w:highlight w:val="yellow"/>
              </w:rPr>
            </w:rPrChange>
          </w:rPr>
          <w:delText>“</w:delText>
        </w:r>
        <w:r w:rsidR="00751E19" w:rsidRPr="00CD1923" w:rsidDel="005822A2">
          <w:rPr>
            <w:rFonts w:asciiTheme="majorBidi" w:hAnsiTheme="majorBidi" w:cstheme="majorBidi"/>
            <w:color w:val="C45911" w:themeColor="accent2" w:themeShade="BF"/>
            <w:highlight w:val="yellow"/>
            <w:rPrChange w:id="5885" w:author="Author">
              <w:rPr>
                <w:rFonts w:asciiTheme="majorBidi" w:hAnsiTheme="majorBidi" w:cstheme="majorBidi"/>
                <w:color w:val="C45911" w:themeColor="accent2" w:themeShade="BF"/>
                <w:highlight w:val="yellow"/>
              </w:rPr>
            </w:rPrChange>
          </w:rPr>
          <w:delText>…</w:delText>
        </w:r>
        <w:r w:rsidRPr="00CD1923" w:rsidDel="005822A2">
          <w:rPr>
            <w:rFonts w:asciiTheme="majorBidi" w:hAnsiTheme="majorBidi" w:cstheme="majorBidi"/>
            <w:color w:val="C45911" w:themeColor="accent2" w:themeShade="BF"/>
            <w:highlight w:val="yellow"/>
            <w:rPrChange w:id="5886" w:author="Author">
              <w:rPr>
                <w:rFonts w:asciiTheme="majorBidi" w:hAnsiTheme="majorBidi" w:cstheme="majorBidi"/>
                <w:color w:val="C45911" w:themeColor="accent2" w:themeShade="BF"/>
                <w:highlight w:val="yellow"/>
              </w:rPr>
            </w:rPrChange>
          </w:rPr>
          <w:delText xml:space="preserve"> and we use it to assess whether female and male founders report making progress during the program in a manner corresponding our hypotheses, regarding entrepreneurial knowledge and skills, network expansion and fundraising. Since, as we explained above, confidence, ESE and legitimacy were not spontaneously reported as pre-entry goals, we assessed the impact of the program on these aspects using specific questions</w:delText>
        </w:r>
        <w:r w:rsidRPr="00CD1923" w:rsidDel="005822A2">
          <w:rPr>
            <w:rFonts w:asciiTheme="majorBidi" w:hAnsiTheme="majorBidi" w:cstheme="majorBidi"/>
            <w:color w:val="C45911" w:themeColor="accent2" w:themeShade="BF"/>
            <w:rPrChange w:id="5887" w:author="Author">
              <w:rPr>
                <w:rFonts w:asciiTheme="majorBidi" w:hAnsiTheme="majorBidi" w:cstheme="majorBidi"/>
                <w:color w:val="C45911" w:themeColor="accent2" w:themeShade="BF"/>
              </w:rPr>
            </w:rPrChange>
          </w:rPr>
          <w:delText xml:space="preserve">.” </w:delText>
        </w:r>
      </w:del>
    </w:p>
    <w:p w14:paraId="1EF611C1" w14:textId="676FFBCB" w:rsidR="005822A2" w:rsidRPr="00CD1923" w:rsidRDefault="00BA79F3" w:rsidP="00D359A8">
      <w:pPr>
        <w:bidi w:val="0"/>
        <w:spacing w:after="0" w:line="240" w:lineRule="auto"/>
        <w:jc w:val="both"/>
        <w:rPr>
          <w:ins w:id="5888" w:author="Author"/>
          <w:rFonts w:asciiTheme="majorBidi" w:hAnsiTheme="majorBidi" w:cstheme="majorBidi"/>
          <w:b/>
          <w:bCs/>
          <w:shd w:val="clear" w:color="auto" w:fill="FFFFFF"/>
          <w:rPrChange w:id="5889" w:author="Author">
            <w:rPr>
              <w:ins w:id="5890" w:author="Author"/>
              <w:rFonts w:asciiTheme="majorBidi" w:hAnsiTheme="majorBidi" w:cstheme="majorBidi"/>
              <w:b/>
              <w:bCs/>
              <w:shd w:val="clear" w:color="auto" w:fill="FFFFFF"/>
            </w:rPr>
          </w:rPrChange>
        </w:rPr>
      </w:pPr>
      <w:r w:rsidRPr="00CD1923">
        <w:rPr>
          <w:rFonts w:asciiTheme="majorBidi" w:hAnsiTheme="majorBidi" w:cstheme="majorBidi"/>
          <w:color w:val="222222"/>
          <w:rPrChange w:id="5891" w:author="Author">
            <w:rPr>
              <w:rFonts w:asciiTheme="majorBidi" w:hAnsiTheme="majorBidi" w:cstheme="majorBidi"/>
              <w:color w:val="222222"/>
            </w:rPr>
          </w:rPrChange>
        </w:rPr>
        <w:br/>
      </w:r>
      <w:ins w:id="5892" w:author="Author">
        <w:r w:rsidR="005822A2" w:rsidRPr="00CD1923">
          <w:rPr>
            <w:rFonts w:asciiTheme="majorBidi" w:hAnsiTheme="majorBidi" w:cstheme="majorBidi"/>
            <w:highlight w:val="yellow"/>
            <w:rPrChange w:id="5893" w:author="Author">
              <w:rPr>
                <w:rFonts w:asciiTheme="majorBidi" w:hAnsiTheme="majorBidi" w:cstheme="majorBidi"/>
                <w:sz w:val="24"/>
                <w:szCs w:val="24"/>
              </w:rPr>
            </w:rPrChange>
          </w:rPr>
          <w:t>“…and we use it to assess whether female and male founders report making progress during the program in a manner that corresponds to our hypotheses regarding entrepreneurial knowledge and skills, network expansion, and fundraising. Because confidence, ESE, and legitimacy were not spontaneously reported as pre-entry goals, as we explained above, we assessed the impact of the program on these features using specific questions.”</w:t>
        </w:r>
      </w:ins>
    </w:p>
    <w:p w14:paraId="50E9FF86" w14:textId="77777777" w:rsidR="005822A2" w:rsidRPr="00CD1923" w:rsidRDefault="005822A2" w:rsidP="005822A2">
      <w:pPr>
        <w:bidi w:val="0"/>
        <w:spacing w:after="0" w:line="240" w:lineRule="auto"/>
        <w:jc w:val="both"/>
        <w:rPr>
          <w:ins w:id="5894" w:author="Author"/>
          <w:rFonts w:asciiTheme="majorBidi" w:hAnsiTheme="majorBidi" w:cstheme="majorBidi"/>
          <w:b/>
          <w:bCs/>
          <w:shd w:val="clear" w:color="auto" w:fill="FFFFFF"/>
          <w:rPrChange w:id="5895" w:author="Author">
            <w:rPr>
              <w:ins w:id="5896" w:author="Author"/>
              <w:rFonts w:asciiTheme="majorBidi" w:hAnsiTheme="majorBidi" w:cstheme="majorBidi"/>
              <w:b/>
              <w:bCs/>
              <w:shd w:val="clear" w:color="auto" w:fill="FFFFFF"/>
            </w:rPr>
          </w:rPrChange>
        </w:rPr>
      </w:pPr>
    </w:p>
    <w:p w14:paraId="69D740FE" w14:textId="7F31F06D" w:rsidR="00561049" w:rsidRDefault="000D613C" w:rsidP="005822A2">
      <w:pPr>
        <w:bidi w:val="0"/>
        <w:spacing w:after="0" w:line="240" w:lineRule="auto"/>
        <w:jc w:val="both"/>
        <w:rPr>
          <w:ins w:id="5897" w:author="Author"/>
          <w:rFonts w:asciiTheme="majorBidi" w:hAnsiTheme="majorBidi" w:cstheme="majorBidi"/>
          <w:shd w:val="clear" w:color="auto" w:fill="FFFFFF"/>
        </w:rPr>
      </w:pPr>
      <w:r w:rsidRPr="00CD1923">
        <w:rPr>
          <w:rFonts w:asciiTheme="majorBidi" w:hAnsiTheme="majorBidi" w:cstheme="majorBidi"/>
          <w:b/>
          <w:bCs/>
          <w:shd w:val="clear" w:color="auto" w:fill="FFFFFF"/>
          <w:rPrChange w:id="5898" w:author="Author">
            <w:rPr>
              <w:rFonts w:asciiTheme="majorBidi" w:hAnsiTheme="majorBidi" w:cstheme="majorBidi"/>
              <w:b/>
              <w:bCs/>
              <w:shd w:val="clear" w:color="auto" w:fill="FFFFFF"/>
            </w:rPr>
          </w:rPrChange>
        </w:rPr>
        <w:t>12)</w:t>
      </w:r>
      <w:r w:rsidRPr="00CD1923">
        <w:rPr>
          <w:rFonts w:asciiTheme="majorBidi" w:hAnsiTheme="majorBidi" w:cstheme="majorBidi"/>
          <w:shd w:val="clear" w:color="auto" w:fill="FFFFFF"/>
          <w:rPrChange w:id="5899" w:author="Author">
            <w:rPr>
              <w:rFonts w:asciiTheme="majorBidi" w:hAnsiTheme="majorBidi" w:cstheme="majorBidi"/>
              <w:shd w:val="clear" w:color="auto" w:fill="FFFFFF"/>
            </w:rPr>
          </w:rPrChange>
        </w:rPr>
        <w:t xml:space="preserve"> </w:t>
      </w:r>
      <w:r w:rsidR="00BA79F3" w:rsidRPr="00CD1923">
        <w:rPr>
          <w:rFonts w:asciiTheme="majorBidi" w:hAnsiTheme="majorBidi" w:cstheme="majorBidi"/>
          <w:shd w:val="clear" w:color="auto" w:fill="FFFFFF"/>
          <w:rPrChange w:id="5900" w:author="Author">
            <w:rPr>
              <w:rFonts w:asciiTheme="majorBidi" w:hAnsiTheme="majorBidi" w:cstheme="majorBidi"/>
              <w:shd w:val="clear" w:color="auto" w:fill="FFFFFF"/>
            </w:rPr>
          </w:rPrChange>
        </w:rPr>
        <w:t>On a more technical note, I would combine control and background variables into "controls".</w:t>
      </w:r>
    </w:p>
    <w:p w14:paraId="39E17A09" w14:textId="77777777" w:rsidR="000F0C7F" w:rsidRPr="00CD1923" w:rsidRDefault="000F0C7F" w:rsidP="00CD1923">
      <w:pPr>
        <w:bidi w:val="0"/>
        <w:spacing w:after="0" w:line="240" w:lineRule="auto"/>
        <w:jc w:val="both"/>
        <w:rPr>
          <w:rFonts w:asciiTheme="majorBidi" w:hAnsiTheme="majorBidi" w:cstheme="majorBidi"/>
          <w:shd w:val="clear" w:color="auto" w:fill="FFFFFF"/>
          <w:rPrChange w:id="5901" w:author="Author">
            <w:rPr>
              <w:rFonts w:asciiTheme="majorBidi" w:hAnsiTheme="majorBidi" w:cstheme="majorBidi"/>
              <w:shd w:val="clear" w:color="auto" w:fill="FFFFFF"/>
            </w:rPr>
          </w:rPrChange>
        </w:rPr>
        <w:pPrChange w:id="5902" w:author="Author">
          <w:pPr>
            <w:bidi w:val="0"/>
            <w:spacing w:after="0" w:line="240" w:lineRule="auto"/>
            <w:jc w:val="both"/>
          </w:pPr>
        </w:pPrChange>
      </w:pPr>
    </w:p>
    <w:p w14:paraId="6096C663" w14:textId="669E76EE" w:rsidR="004F14F5" w:rsidRPr="00CD1923" w:rsidRDefault="00D673F0" w:rsidP="00D359A8">
      <w:pPr>
        <w:bidi w:val="0"/>
        <w:spacing w:after="0" w:line="240" w:lineRule="auto"/>
        <w:jc w:val="both"/>
        <w:rPr>
          <w:rFonts w:asciiTheme="majorBidi" w:hAnsiTheme="majorBidi" w:cstheme="majorBidi"/>
          <w:color w:val="222222"/>
          <w:rPrChange w:id="5903" w:author="Author">
            <w:rPr>
              <w:rFonts w:asciiTheme="majorBidi" w:hAnsiTheme="majorBidi" w:cstheme="majorBidi"/>
              <w:color w:val="222222"/>
            </w:rPr>
          </w:rPrChange>
        </w:rPr>
      </w:pPr>
      <w:r w:rsidRPr="00CD1923">
        <w:rPr>
          <w:rFonts w:asciiTheme="majorBidi" w:hAnsiTheme="majorBidi" w:cstheme="majorBidi"/>
          <w:color w:val="C45911" w:themeColor="accent2" w:themeShade="BF"/>
          <w:rPrChange w:id="5904" w:author="Author">
            <w:rPr>
              <w:rFonts w:asciiTheme="majorBidi" w:hAnsiTheme="majorBidi" w:cstheme="majorBidi"/>
              <w:color w:val="C45911" w:themeColor="accent2" w:themeShade="BF"/>
            </w:rPr>
          </w:rPrChange>
        </w:rPr>
        <w:t>We distinguish between control variables</w:t>
      </w:r>
      <w:ins w:id="5905" w:author="Author">
        <w:r w:rsidR="0007702F" w:rsidRPr="00CD1923">
          <w:rPr>
            <w:rFonts w:asciiTheme="majorBidi" w:hAnsiTheme="majorBidi" w:cstheme="majorBidi"/>
            <w:color w:val="C45911" w:themeColor="accent2" w:themeShade="BF"/>
            <w:rPrChange w:id="5906"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907" w:author="Author">
            <w:rPr>
              <w:rFonts w:asciiTheme="majorBidi" w:hAnsiTheme="majorBidi" w:cstheme="majorBidi"/>
              <w:color w:val="C45911" w:themeColor="accent2" w:themeShade="BF"/>
            </w:rPr>
          </w:rPrChange>
        </w:rPr>
        <w:t xml:space="preserve"> which are included in some of the empirical analysis and background conditions</w:t>
      </w:r>
      <w:ins w:id="5908" w:author="Author">
        <w:r w:rsidR="0007702F" w:rsidRPr="00CD1923">
          <w:rPr>
            <w:rFonts w:asciiTheme="majorBidi" w:hAnsiTheme="majorBidi" w:cstheme="majorBidi"/>
            <w:color w:val="C45911" w:themeColor="accent2" w:themeShade="BF"/>
            <w:rPrChange w:id="5909"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910" w:author="Author">
            <w:rPr>
              <w:rFonts w:asciiTheme="majorBidi" w:hAnsiTheme="majorBidi" w:cstheme="majorBidi"/>
              <w:color w:val="C45911" w:themeColor="accent2" w:themeShade="BF"/>
            </w:rPr>
          </w:rPrChange>
        </w:rPr>
        <w:t xml:space="preserve"> which are only presented at the descriptive statistics.</w:t>
      </w:r>
    </w:p>
    <w:p w14:paraId="6259B13C" w14:textId="6E4ED037" w:rsidR="00561049" w:rsidRPr="00CD1923" w:rsidRDefault="00BA79F3" w:rsidP="00D359A8">
      <w:pPr>
        <w:bidi w:val="0"/>
        <w:spacing w:after="0" w:line="240" w:lineRule="auto"/>
        <w:jc w:val="both"/>
        <w:rPr>
          <w:rFonts w:asciiTheme="majorBidi" w:hAnsiTheme="majorBidi" w:cstheme="majorBidi"/>
          <w:color w:val="222222"/>
          <w:shd w:val="clear" w:color="auto" w:fill="FFFFFF"/>
          <w:rPrChange w:id="5911" w:author="Author">
            <w:rPr>
              <w:rFonts w:asciiTheme="majorBidi" w:hAnsiTheme="majorBidi" w:cstheme="majorBidi"/>
              <w:color w:val="222222"/>
              <w:shd w:val="clear" w:color="auto" w:fill="FFFFFF"/>
            </w:rPr>
          </w:rPrChange>
        </w:rPr>
      </w:pPr>
      <w:r w:rsidRPr="00CD1923">
        <w:rPr>
          <w:rFonts w:asciiTheme="majorBidi" w:hAnsiTheme="majorBidi" w:cstheme="majorBidi"/>
          <w:color w:val="222222"/>
          <w:rPrChange w:id="5912" w:author="Author">
            <w:rPr>
              <w:rFonts w:asciiTheme="majorBidi" w:hAnsiTheme="majorBidi" w:cstheme="majorBidi"/>
              <w:color w:val="222222"/>
            </w:rPr>
          </w:rPrChange>
        </w:rPr>
        <w:br/>
      </w:r>
      <w:r w:rsidR="000D613C" w:rsidRPr="00CD1923">
        <w:rPr>
          <w:rFonts w:asciiTheme="majorBidi" w:hAnsiTheme="majorBidi" w:cstheme="majorBidi"/>
          <w:b/>
          <w:bCs/>
          <w:color w:val="222222"/>
          <w:shd w:val="clear" w:color="auto" w:fill="FFFFFF"/>
          <w:rPrChange w:id="5913" w:author="Author">
            <w:rPr>
              <w:rFonts w:asciiTheme="majorBidi" w:hAnsiTheme="majorBidi" w:cstheme="majorBidi"/>
              <w:b/>
              <w:bCs/>
              <w:color w:val="222222"/>
              <w:shd w:val="clear" w:color="auto" w:fill="FFFFFF"/>
            </w:rPr>
          </w:rPrChange>
        </w:rPr>
        <w:t>13)</w:t>
      </w:r>
      <w:r w:rsidR="000D613C" w:rsidRPr="00CD1923">
        <w:rPr>
          <w:rFonts w:asciiTheme="majorBidi" w:hAnsiTheme="majorBidi" w:cstheme="majorBidi"/>
          <w:color w:val="222222"/>
          <w:shd w:val="clear" w:color="auto" w:fill="FFFFFF"/>
          <w:rPrChange w:id="5914" w:author="Author">
            <w:rPr>
              <w:rFonts w:asciiTheme="majorBidi" w:hAnsiTheme="majorBidi" w:cstheme="majorBidi"/>
              <w:color w:val="222222"/>
              <w:shd w:val="clear" w:color="auto" w:fill="FFFFFF"/>
            </w:rPr>
          </w:rPrChange>
        </w:rPr>
        <w:t xml:space="preserve"> </w:t>
      </w:r>
      <w:r w:rsidRPr="00CD1923">
        <w:rPr>
          <w:rFonts w:asciiTheme="majorBidi" w:hAnsiTheme="majorBidi" w:cstheme="majorBidi"/>
          <w:color w:val="222222"/>
          <w:shd w:val="clear" w:color="auto" w:fill="FFFFFF"/>
          <w:rPrChange w:id="5915" w:author="Author">
            <w:rPr>
              <w:rFonts w:asciiTheme="majorBidi" w:hAnsiTheme="majorBidi" w:cstheme="majorBidi"/>
              <w:color w:val="222222"/>
              <w:shd w:val="clear" w:color="auto" w:fill="FFFFFF"/>
            </w:rPr>
          </w:rPrChange>
        </w:rPr>
        <w:t>With respect to the regressions (Tables 5a and 5b), why are knowledge and network goals (and progress) entered as predictors to other goals and areas of progress, but not the other types of goals and progress areas? This needs to be a bit more clearly justified.</w:t>
      </w:r>
    </w:p>
    <w:p w14:paraId="55595691" w14:textId="77777777" w:rsidR="006E51C2" w:rsidRPr="00CD1923" w:rsidRDefault="006E51C2" w:rsidP="00D359A8">
      <w:pPr>
        <w:bidi w:val="0"/>
        <w:spacing w:after="0" w:line="240" w:lineRule="auto"/>
        <w:jc w:val="both"/>
        <w:rPr>
          <w:rFonts w:asciiTheme="majorBidi" w:hAnsiTheme="majorBidi" w:cstheme="majorBidi"/>
          <w:color w:val="C45911" w:themeColor="accent2" w:themeShade="BF"/>
          <w:rPrChange w:id="5916" w:author="Author">
            <w:rPr>
              <w:rFonts w:asciiTheme="majorBidi" w:hAnsiTheme="majorBidi" w:cstheme="majorBidi"/>
              <w:color w:val="C45911" w:themeColor="accent2" w:themeShade="BF"/>
            </w:rPr>
          </w:rPrChange>
        </w:rPr>
      </w:pPr>
    </w:p>
    <w:p w14:paraId="1331B782" w14:textId="1A138F9A" w:rsidR="00A17AE9" w:rsidRDefault="00C226A2" w:rsidP="006E51C2">
      <w:pPr>
        <w:bidi w:val="0"/>
        <w:spacing w:after="0" w:line="240" w:lineRule="auto"/>
        <w:jc w:val="both"/>
        <w:rPr>
          <w:ins w:id="5917" w:author="Author"/>
          <w:rFonts w:asciiTheme="majorBidi" w:hAnsiTheme="majorBidi" w:cstheme="majorBidi"/>
          <w:color w:val="C45911" w:themeColor="accent2" w:themeShade="BF"/>
        </w:rPr>
      </w:pPr>
      <w:r w:rsidRPr="00CD1923">
        <w:rPr>
          <w:rFonts w:asciiTheme="majorBidi" w:hAnsiTheme="majorBidi" w:cstheme="majorBidi"/>
          <w:color w:val="C45911" w:themeColor="accent2" w:themeShade="BF"/>
          <w:rPrChange w:id="5918" w:author="Author">
            <w:rPr>
              <w:rFonts w:asciiTheme="majorBidi" w:hAnsiTheme="majorBidi" w:cstheme="majorBidi"/>
              <w:color w:val="C45911" w:themeColor="accent2" w:themeShade="BF"/>
            </w:rPr>
          </w:rPrChange>
        </w:rPr>
        <w:t xml:space="preserve">We </w:t>
      </w:r>
      <w:r w:rsidR="00107C24" w:rsidRPr="00CD1923">
        <w:rPr>
          <w:rFonts w:asciiTheme="majorBidi" w:hAnsiTheme="majorBidi" w:cstheme="majorBidi"/>
          <w:color w:val="C45911" w:themeColor="accent2" w:themeShade="BF"/>
          <w:rPrChange w:id="5919" w:author="Author">
            <w:rPr>
              <w:rFonts w:asciiTheme="majorBidi" w:hAnsiTheme="majorBidi" w:cstheme="majorBidi"/>
              <w:color w:val="C45911" w:themeColor="accent2" w:themeShade="BF"/>
            </w:rPr>
          </w:rPrChange>
        </w:rPr>
        <w:t>omitted</w:t>
      </w:r>
      <w:r w:rsidRPr="00CD1923">
        <w:rPr>
          <w:rFonts w:asciiTheme="majorBidi" w:hAnsiTheme="majorBidi" w:cstheme="majorBidi"/>
          <w:color w:val="C45911" w:themeColor="accent2" w:themeShade="BF"/>
          <w:rPrChange w:id="5920" w:author="Author">
            <w:rPr>
              <w:rFonts w:asciiTheme="majorBidi" w:hAnsiTheme="majorBidi" w:cstheme="majorBidi"/>
              <w:color w:val="C45911" w:themeColor="accent2" w:themeShade="BF"/>
            </w:rPr>
          </w:rPrChange>
        </w:rPr>
        <w:t xml:space="preserve"> </w:t>
      </w:r>
      <w:r w:rsidR="00107C24" w:rsidRPr="00CD1923">
        <w:rPr>
          <w:rFonts w:asciiTheme="majorBidi" w:hAnsiTheme="majorBidi" w:cstheme="majorBidi"/>
          <w:color w:val="C45911" w:themeColor="accent2" w:themeShade="BF"/>
          <w:rPrChange w:id="5921" w:author="Author">
            <w:rPr>
              <w:rFonts w:asciiTheme="majorBidi" w:hAnsiTheme="majorBidi" w:cstheme="majorBidi"/>
              <w:color w:val="C45911" w:themeColor="accent2" w:themeShade="BF"/>
            </w:rPr>
          </w:rPrChange>
        </w:rPr>
        <w:t>the</w:t>
      </w:r>
      <w:ins w:id="5922" w:author="Author">
        <w:r w:rsidR="0007702F" w:rsidRPr="00CD1923">
          <w:rPr>
            <w:rFonts w:asciiTheme="majorBidi" w:hAnsiTheme="majorBidi" w:cstheme="majorBidi"/>
            <w:color w:val="C45911" w:themeColor="accent2" w:themeShade="BF"/>
            <w:rPrChange w:id="5923" w:author="Author">
              <w:rPr>
                <w:rFonts w:asciiTheme="majorBidi" w:hAnsiTheme="majorBidi" w:cstheme="majorBidi"/>
                <w:color w:val="C45911" w:themeColor="accent2" w:themeShade="BF"/>
              </w:rPr>
            </w:rPrChange>
          </w:rPr>
          <w:t>se other goals</w:t>
        </w:r>
      </w:ins>
      <w:del w:id="5924" w:author="Author">
        <w:r w:rsidR="00107C24" w:rsidRPr="00CD1923" w:rsidDel="0007702F">
          <w:rPr>
            <w:rFonts w:asciiTheme="majorBidi" w:hAnsiTheme="majorBidi" w:cstheme="majorBidi"/>
            <w:color w:val="C45911" w:themeColor="accent2" w:themeShade="BF"/>
            <w:rPrChange w:id="5925" w:author="Author">
              <w:rPr>
                <w:rFonts w:asciiTheme="majorBidi" w:hAnsiTheme="majorBidi" w:cstheme="majorBidi"/>
                <w:color w:val="C45911" w:themeColor="accent2" w:themeShade="BF"/>
              </w:rPr>
            </w:rPrChange>
          </w:rPr>
          <w:delText xml:space="preserve">m </w:delText>
        </w:r>
      </w:del>
      <w:ins w:id="5926" w:author="Author">
        <w:r w:rsidR="0007702F" w:rsidRPr="00CD1923">
          <w:rPr>
            <w:rFonts w:asciiTheme="majorBidi" w:hAnsiTheme="majorBidi" w:cstheme="majorBidi"/>
            <w:color w:val="C45911" w:themeColor="accent2" w:themeShade="BF"/>
            <w:rPrChange w:id="5927" w:author="Author">
              <w:rPr>
                <w:rFonts w:asciiTheme="majorBidi" w:hAnsiTheme="majorBidi" w:cstheme="majorBidi"/>
                <w:color w:val="C45911" w:themeColor="accent2" w:themeShade="BF"/>
              </w:rPr>
            </w:rPrChange>
          </w:rPr>
          <w:t xml:space="preserve"> </w:t>
        </w:r>
      </w:ins>
      <w:r w:rsidR="00107C24" w:rsidRPr="00CD1923">
        <w:rPr>
          <w:rFonts w:asciiTheme="majorBidi" w:hAnsiTheme="majorBidi" w:cstheme="majorBidi"/>
          <w:color w:val="C45911" w:themeColor="accent2" w:themeShade="BF"/>
          <w:rPrChange w:id="5928" w:author="Author">
            <w:rPr>
              <w:rFonts w:asciiTheme="majorBidi" w:hAnsiTheme="majorBidi" w:cstheme="majorBidi"/>
              <w:color w:val="C45911" w:themeColor="accent2" w:themeShade="BF"/>
            </w:rPr>
          </w:rPrChange>
        </w:rPr>
        <w:t xml:space="preserve">from </w:t>
      </w:r>
      <w:r w:rsidRPr="00CD1923">
        <w:rPr>
          <w:rFonts w:asciiTheme="majorBidi" w:hAnsiTheme="majorBidi" w:cstheme="majorBidi"/>
          <w:color w:val="C45911" w:themeColor="accent2" w:themeShade="BF"/>
          <w:rPrChange w:id="5929" w:author="Author">
            <w:rPr>
              <w:rFonts w:asciiTheme="majorBidi" w:hAnsiTheme="majorBidi" w:cstheme="majorBidi"/>
              <w:color w:val="C45911" w:themeColor="accent2" w:themeShade="BF"/>
            </w:rPr>
          </w:rPrChange>
        </w:rPr>
        <w:t>the regression</w:t>
      </w:r>
      <w:r w:rsidR="00107C24" w:rsidRPr="00CD1923">
        <w:rPr>
          <w:rFonts w:asciiTheme="majorBidi" w:hAnsiTheme="majorBidi" w:cstheme="majorBidi"/>
          <w:color w:val="C45911" w:themeColor="accent2" w:themeShade="BF"/>
          <w:rPrChange w:id="5930"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5931" w:author="Author">
            <w:rPr>
              <w:rFonts w:asciiTheme="majorBidi" w:hAnsiTheme="majorBidi" w:cstheme="majorBidi"/>
              <w:color w:val="C45911" w:themeColor="accent2" w:themeShade="BF"/>
            </w:rPr>
          </w:rPrChange>
        </w:rPr>
        <w:t xml:space="preserve"> and use</w:t>
      </w:r>
      <w:ins w:id="5932" w:author="Author">
        <w:r w:rsidR="0007702F" w:rsidRPr="00CD1923">
          <w:rPr>
            <w:rFonts w:asciiTheme="majorBidi" w:hAnsiTheme="majorBidi" w:cstheme="majorBidi"/>
            <w:color w:val="C45911" w:themeColor="accent2" w:themeShade="BF"/>
            <w:rPrChange w:id="5933" w:author="Author">
              <w:rPr>
                <w:rFonts w:asciiTheme="majorBidi" w:hAnsiTheme="majorBidi" w:cstheme="majorBidi"/>
                <w:color w:val="C45911" w:themeColor="accent2" w:themeShade="BF"/>
              </w:rPr>
            </w:rPrChange>
          </w:rPr>
          <w:t>d</w:t>
        </w:r>
      </w:ins>
      <w:r w:rsidRPr="00CD1923">
        <w:rPr>
          <w:rFonts w:asciiTheme="majorBidi" w:hAnsiTheme="majorBidi" w:cstheme="majorBidi"/>
          <w:color w:val="C45911" w:themeColor="accent2" w:themeShade="BF"/>
          <w:rPrChange w:id="5934" w:author="Author">
            <w:rPr>
              <w:rFonts w:asciiTheme="majorBidi" w:hAnsiTheme="majorBidi" w:cstheme="majorBidi"/>
              <w:color w:val="C45911" w:themeColor="accent2" w:themeShade="BF"/>
            </w:rPr>
          </w:rPrChange>
        </w:rPr>
        <w:t xml:space="preserve"> only the knowledge goal</w:t>
      </w:r>
      <w:r w:rsidR="00107C24" w:rsidRPr="00CD1923">
        <w:rPr>
          <w:rFonts w:asciiTheme="majorBidi" w:hAnsiTheme="majorBidi" w:cstheme="majorBidi"/>
          <w:color w:val="C45911" w:themeColor="accent2" w:themeShade="BF"/>
          <w:rPrChange w:id="5935" w:author="Author">
            <w:rPr>
              <w:rFonts w:asciiTheme="majorBidi" w:hAnsiTheme="majorBidi" w:cstheme="majorBidi"/>
              <w:color w:val="C45911" w:themeColor="accent2" w:themeShade="BF"/>
            </w:rPr>
          </w:rPrChange>
        </w:rPr>
        <w:t xml:space="preserve"> (and startup stage)</w:t>
      </w:r>
      <w:r w:rsidRPr="00CD1923">
        <w:rPr>
          <w:rFonts w:asciiTheme="majorBidi" w:hAnsiTheme="majorBidi" w:cstheme="majorBidi"/>
          <w:color w:val="C45911" w:themeColor="accent2" w:themeShade="BF"/>
          <w:rPrChange w:id="5936" w:author="Author">
            <w:rPr>
              <w:rFonts w:asciiTheme="majorBidi" w:hAnsiTheme="majorBidi" w:cstheme="majorBidi"/>
              <w:color w:val="C45911" w:themeColor="accent2" w:themeShade="BF"/>
            </w:rPr>
          </w:rPrChange>
        </w:rPr>
        <w:t xml:space="preserve"> as predictor</w:t>
      </w:r>
      <w:r w:rsidR="00107C24" w:rsidRPr="00CD1923">
        <w:rPr>
          <w:rFonts w:asciiTheme="majorBidi" w:hAnsiTheme="majorBidi" w:cstheme="majorBidi"/>
          <w:color w:val="C45911" w:themeColor="accent2" w:themeShade="BF"/>
          <w:rPrChange w:id="5937" w:author="Author">
            <w:rPr>
              <w:rFonts w:asciiTheme="majorBidi" w:hAnsiTheme="majorBidi" w:cstheme="majorBidi"/>
              <w:color w:val="C45911" w:themeColor="accent2" w:themeShade="BF"/>
            </w:rPr>
          </w:rPrChange>
        </w:rPr>
        <w:t>s</w:t>
      </w:r>
      <w:r w:rsidRPr="00CD1923">
        <w:rPr>
          <w:rFonts w:asciiTheme="majorBidi" w:hAnsiTheme="majorBidi" w:cstheme="majorBidi"/>
          <w:color w:val="C45911" w:themeColor="accent2" w:themeShade="BF"/>
          <w:rPrChange w:id="5938" w:author="Author">
            <w:rPr>
              <w:rFonts w:asciiTheme="majorBidi" w:hAnsiTheme="majorBidi" w:cstheme="majorBidi"/>
              <w:color w:val="C45911" w:themeColor="accent2" w:themeShade="BF"/>
            </w:rPr>
          </w:rPrChange>
        </w:rPr>
        <w:t xml:space="preserve"> for the access to capital goal (and progress)</w:t>
      </w:r>
      <w:r w:rsidR="00107C24" w:rsidRPr="00CD1923">
        <w:rPr>
          <w:rFonts w:asciiTheme="majorBidi" w:hAnsiTheme="majorBidi" w:cstheme="majorBidi"/>
          <w:color w:val="C45911" w:themeColor="accent2" w:themeShade="BF"/>
          <w:rPrChange w:id="5939" w:author="Author">
            <w:rPr>
              <w:rFonts w:asciiTheme="majorBidi" w:hAnsiTheme="majorBidi" w:cstheme="majorBidi"/>
              <w:color w:val="C45911" w:themeColor="accent2" w:themeShade="BF"/>
            </w:rPr>
          </w:rPrChange>
        </w:rPr>
        <w:t xml:space="preserve">, </w:t>
      </w:r>
      <w:r w:rsidR="00A17AE9" w:rsidRPr="00CD1923">
        <w:rPr>
          <w:rFonts w:asciiTheme="majorBidi" w:hAnsiTheme="majorBidi" w:cstheme="majorBidi"/>
          <w:color w:val="C45911" w:themeColor="accent2" w:themeShade="BF"/>
          <w:rPrChange w:id="5940" w:author="Author">
            <w:rPr>
              <w:rFonts w:asciiTheme="majorBidi" w:hAnsiTheme="majorBidi" w:cstheme="majorBidi"/>
              <w:color w:val="C45911" w:themeColor="accent2" w:themeShade="BF"/>
            </w:rPr>
          </w:rPrChange>
        </w:rPr>
        <w:t>to test whether</w:t>
      </w:r>
      <w:r w:rsidR="00107C24" w:rsidRPr="00CD1923">
        <w:rPr>
          <w:rFonts w:asciiTheme="majorBidi" w:hAnsiTheme="majorBidi" w:cstheme="majorBidi"/>
          <w:color w:val="C45911" w:themeColor="accent2" w:themeShade="BF"/>
          <w:rPrChange w:id="5941" w:author="Author">
            <w:rPr>
              <w:rFonts w:asciiTheme="majorBidi" w:hAnsiTheme="majorBidi" w:cstheme="majorBidi"/>
              <w:color w:val="C45911" w:themeColor="accent2" w:themeShade="BF"/>
            </w:rPr>
          </w:rPrChange>
        </w:rPr>
        <w:t>,</w:t>
      </w:r>
      <w:r w:rsidR="00A17AE9" w:rsidRPr="00CD1923">
        <w:rPr>
          <w:rFonts w:asciiTheme="majorBidi" w:hAnsiTheme="majorBidi" w:cstheme="majorBidi"/>
          <w:color w:val="C45911" w:themeColor="accent2" w:themeShade="BF"/>
          <w:rPrChange w:id="5942" w:author="Author">
            <w:rPr>
              <w:rFonts w:asciiTheme="majorBidi" w:hAnsiTheme="majorBidi" w:cstheme="majorBidi"/>
              <w:color w:val="C45911" w:themeColor="accent2" w:themeShade="BF"/>
            </w:rPr>
          </w:rPrChange>
        </w:rPr>
        <w:t xml:space="preserve"> as we suggest</w:t>
      </w:r>
      <w:r w:rsidR="00107C24" w:rsidRPr="00CD1923">
        <w:rPr>
          <w:rFonts w:asciiTheme="majorBidi" w:hAnsiTheme="majorBidi" w:cstheme="majorBidi"/>
          <w:color w:val="C45911" w:themeColor="accent2" w:themeShade="BF"/>
          <w:rPrChange w:id="5943" w:author="Author">
            <w:rPr>
              <w:rFonts w:asciiTheme="majorBidi" w:hAnsiTheme="majorBidi" w:cstheme="majorBidi"/>
              <w:color w:val="C45911" w:themeColor="accent2" w:themeShade="BF"/>
            </w:rPr>
          </w:rPrChange>
        </w:rPr>
        <w:t>,</w:t>
      </w:r>
      <w:r w:rsidR="00A17AE9" w:rsidRPr="00CD1923">
        <w:rPr>
          <w:rFonts w:asciiTheme="majorBidi" w:hAnsiTheme="majorBidi" w:cstheme="majorBidi"/>
          <w:color w:val="C45911" w:themeColor="accent2" w:themeShade="BF"/>
          <w:rPrChange w:id="5944" w:author="Author">
            <w:rPr>
              <w:rFonts w:asciiTheme="majorBidi" w:hAnsiTheme="majorBidi" w:cstheme="majorBidi"/>
              <w:color w:val="C45911" w:themeColor="accent2" w:themeShade="BF"/>
            </w:rPr>
          </w:rPrChange>
        </w:rPr>
        <w:t xml:space="preserve"> the fact that women aim and progress less in access to capital is related to </w:t>
      </w:r>
      <w:ins w:id="5945" w:author="Author">
        <w:r w:rsidR="00B97657" w:rsidRPr="00CD1923">
          <w:rPr>
            <w:rFonts w:asciiTheme="majorBidi" w:hAnsiTheme="majorBidi" w:cstheme="majorBidi"/>
            <w:color w:val="C45911" w:themeColor="accent2" w:themeShade="BF"/>
            <w:rPrChange w:id="5946" w:author="Author">
              <w:rPr>
                <w:rFonts w:asciiTheme="majorBidi" w:hAnsiTheme="majorBidi" w:cstheme="majorBidi"/>
                <w:color w:val="C45911" w:themeColor="accent2" w:themeShade="BF"/>
              </w:rPr>
            </w:rPrChange>
          </w:rPr>
          <w:t>the startup</w:t>
        </w:r>
        <w:r w:rsidR="0007702F" w:rsidRPr="00CD1923">
          <w:rPr>
            <w:rFonts w:asciiTheme="majorBidi" w:hAnsiTheme="majorBidi" w:cstheme="majorBidi"/>
            <w:color w:val="C45911" w:themeColor="accent2" w:themeShade="BF"/>
            <w:rPrChange w:id="5947" w:author="Author">
              <w:rPr>
                <w:rFonts w:asciiTheme="majorBidi" w:hAnsiTheme="majorBidi" w:cstheme="majorBidi"/>
                <w:color w:val="C45911" w:themeColor="accent2" w:themeShade="BF"/>
              </w:rPr>
            </w:rPrChange>
          </w:rPr>
          <w:t>’s</w:t>
        </w:r>
        <w:r w:rsidR="00B97657" w:rsidRPr="00CD1923">
          <w:rPr>
            <w:rFonts w:asciiTheme="majorBidi" w:hAnsiTheme="majorBidi" w:cstheme="majorBidi"/>
            <w:color w:val="C45911" w:themeColor="accent2" w:themeShade="BF"/>
            <w:rPrChange w:id="5948" w:author="Author">
              <w:rPr>
                <w:rFonts w:asciiTheme="majorBidi" w:hAnsiTheme="majorBidi" w:cstheme="majorBidi"/>
                <w:color w:val="C45911" w:themeColor="accent2" w:themeShade="BF"/>
              </w:rPr>
            </w:rPrChange>
          </w:rPr>
          <w:t xml:space="preserve"> </w:t>
        </w:r>
      </w:ins>
      <w:r w:rsidR="00A17AE9" w:rsidRPr="00CD1923">
        <w:rPr>
          <w:rFonts w:asciiTheme="majorBidi" w:hAnsiTheme="majorBidi" w:cstheme="majorBidi"/>
          <w:color w:val="C45911" w:themeColor="accent2" w:themeShade="BF"/>
          <w:rPrChange w:id="5949" w:author="Author">
            <w:rPr>
              <w:rFonts w:asciiTheme="majorBidi" w:hAnsiTheme="majorBidi" w:cstheme="majorBidi"/>
              <w:color w:val="C45911" w:themeColor="accent2" w:themeShade="BF"/>
            </w:rPr>
          </w:rPrChange>
        </w:rPr>
        <w:t xml:space="preserve">earlier stage </w:t>
      </w:r>
      <w:ins w:id="5950" w:author="Author">
        <w:r w:rsidR="00B97657" w:rsidRPr="00CD1923">
          <w:rPr>
            <w:rFonts w:asciiTheme="majorBidi" w:hAnsiTheme="majorBidi" w:cstheme="majorBidi"/>
            <w:color w:val="C45911" w:themeColor="accent2" w:themeShade="BF"/>
            <w:rPrChange w:id="5951" w:author="Author">
              <w:rPr>
                <w:rFonts w:asciiTheme="majorBidi" w:hAnsiTheme="majorBidi" w:cstheme="majorBidi"/>
                <w:color w:val="C45911" w:themeColor="accent2" w:themeShade="BF"/>
              </w:rPr>
            </w:rPrChange>
          </w:rPr>
          <w:t>at</w:t>
        </w:r>
      </w:ins>
      <w:del w:id="5952" w:author="Author">
        <w:r w:rsidR="00A17AE9" w:rsidRPr="00CD1923" w:rsidDel="00B97657">
          <w:rPr>
            <w:rFonts w:asciiTheme="majorBidi" w:hAnsiTheme="majorBidi" w:cstheme="majorBidi"/>
            <w:color w:val="C45911" w:themeColor="accent2" w:themeShade="BF"/>
            <w:rPrChange w:id="5953" w:author="Author">
              <w:rPr>
                <w:rFonts w:asciiTheme="majorBidi" w:hAnsiTheme="majorBidi" w:cstheme="majorBidi"/>
                <w:color w:val="C45911" w:themeColor="accent2" w:themeShade="BF"/>
              </w:rPr>
            </w:rPrChange>
          </w:rPr>
          <w:delText>of</w:delText>
        </w:r>
      </w:del>
      <w:r w:rsidR="00A17AE9" w:rsidRPr="00CD1923">
        <w:rPr>
          <w:rFonts w:asciiTheme="majorBidi" w:hAnsiTheme="majorBidi" w:cstheme="majorBidi"/>
          <w:color w:val="C45911" w:themeColor="accent2" w:themeShade="BF"/>
          <w:rPrChange w:id="5954" w:author="Author">
            <w:rPr>
              <w:rFonts w:asciiTheme="majorBidi" w:hAnsiTheme="majorBidi" w:cstheme="majorBidi"/>
              <w:color w:val="C45911" w:themeColor="accent2" w:themeShade="BF"/>
            </w:rPr>
          </w:rPrChange>
        </w:rPr>
        <w:t xml:space="preserve"> entry and their focus on more </w:t>
      </w:r>
      <w:ins w:id="5955" w:author="Author">
        <w:r w:rsidR="0007702F" w:rsidRPr="00CD1923">
          <w:rPr>
            <w:rFonts w:asciiTheme="majorBidi" w:hAnsiTheme="majorBidi" w:cstheme="majorBidi"/>
            <w:color w:val="C45911" w:themeColor="accent2" w:themeShade="BF"/>
            <w:rPrChange w:id="5956" w:author="Author">
              <w:rPr>
                <w:rFonts w:asciiTheme="majorBidi" w:hAnsiTheme="majorBidi" w:cstheme="majorBidi"/>
                <w:color w:val="C45911" w:themeColor="accent2" w:themeShade="BF"/>
              </w:rPr>
            </w:rPrChange>
          </w:rPr>
          <w:t>“</w:t>
        </w:r>
      </w:ins>
      <w:del w:id="5957" w:author="Author">
        <w:r w:rsidR="00A17AE9" w:rsidRPr="00CD1923" w:rsidDel="0007702F">
          <w:rPr>
            <w:rFonts w:asciiTheme="majorBidi" w:hAnsiTheme="majorBidi" w:cstheme="majorBidi"/>
            <w:color w:val="C45911" w:themeColor="accent2" w:themeShade="BF"/>
            <w:rPrChange w:id="5958" w:author="Author">
              <w:rPr>
                <w:rFonts w:asciiTheme="majorBidi" w:hAnsiTheme="majorBidi" w:cstheme="majorBidi"/>
                <w:color w:val="C45911" w:themeColor="accent2" w:themeShade="BF"/>
              </w:rPr>
            </w:rPrChange>
          </w:rPr>
          <w:delText>"</w:delText>
        </w:r>
      </w:del>
      <w:r w:rsidR="00A17AE9" w:rsidRPr="00CD1923">
        <w:rPr>
          <w:rFonts w:asciiTheme="majorBidi" w:hAnsiTheme="majorBidi" w:cstheme="majorBidi"/>
          <w:color w:val="C45911" w:themeColor="accent2" w:themeShade="BF"/>
          <w:rPrChange w:id="5959" w:author="Author">
            <w:rPr>
              <w:rFonts w:asciiTheme="majorBidi" w:hAnsiTheme="majorBidi" w:cstheme="majorBidi"/>
              <w:color w:val="C45911" w:themeColor="accent2" w:themeShade="BF"/>
            </w:rPr>
          </w:rPrChange>
        </w:rPr>
        <w:t>basic</w:t>
      </w:r>
      <w:ins w:id="5960" w:author="Author">
        <w:r w:rsidR="0007702F" w:rsidRPr="00CD1923">
          <w:rPr>
            <w:rFonts w:asciiTheme="majorBidi" w:hAnsiTheme="majorBidi" w:cstheme="majorBidi"/>
            <w:color w:val="C45911" w:themeColor="accent2" w:themeShade="BF"/>
            <w:rPrChange w:id="5961" w:author="Author">
              <w:rPr>
                <w:rFonts w:asciiTheme="majorBidi" w:hAnsiTheme="majorBidi" w:cstheme="majorBidi"/>
                <w:color w:val="C45911" w:themeColor="accent2" w:themeShade="BF"/>
              </w:rPr>
            </w:rPrChange>
          </w:rPr>
          <w:t>”</w:t>
        </w:r>
      </w:ins>
      <w:del w:id="5962" w:author="Author">
        <w:r w:rsidR="00A17AE9" w:rsidRPr="00CD1923" w:rsidDel="0007702F">
          <w:rPr>
            <w:rFonts w:asciiTheme="majorBidi" w:hAnsiTheme="majorBidi" w:cstheme="majorBidi"/>
            <w:color w:val="C45911" w:themeColor="accent2" w:themeShade="BF"/>
            <w:rPrChange w:id="5963" w:author="Author">
              <w:rPr>
                <w:rFonts w:asciiTheme="majorBidi" w:hAnsiTheme="majorBidi" w:cstheme="majorBidi"/>
                <w:color w:val="C45911" w:themeColor="accent2" w:themeShade="BF"/>
              </w:rPr>
            </w:rPrChange>
          </w:rPr>
          <w:delText>"</w:delText>
        </w:r>
      </w:del>
      <w:r w:rsidR="00A17AE9" w:rsidRPr="00CD1923">
        <w:rPr>
          <w:rFonts w:asciiTheme="majorBidi" w:hAnsiTheme="majorBidi" w:cstheme="majorBidi"/>
          <w:color w:val="C45911" w:themeColor="accent2" w:themeShade="BF"/>
          <w:rPrChange w:id="5964" w:author="Author">
            <w:rPr>
              <w:rFonts w:asciiTheme="majorBidi" w:hAnsiTheme="majorBidi" w:cstheme="majorBidi"/>
              <w:color w:val="C45911" w:themeColor="accent2" w:themeShade="BF"/>
            </w:rPr>
          </w:rPrChange>
        </w:rPr>
        <w:t xml:space="preserve"> skills/assets.</w:t>
      </w:r>
    </w:p>
    <w:p w14:paraId="7B78C2BC" w14:textId="77777777" w:rsidR="000F0C7F" w:rsidRPr="00CD1923" w:rsidRDefault="000F0C7F" w:rsidP="00CD1923">
      <w:pPr>
        <w:bidi w:val="0"/>
        <w:spacing w:after="0" w:line="240" w:lineRule="auto"/>
        <w:jc w:val="both"/>
        <w:rPr>
          <w:rFonts w:asciiTheme="majorBidi" w:hAnsiTheme="majorBidi" w:cstheme="majorBidi"/>
          <w:color w:val="C45911" w:themeColor="accent2" w:themeShade="BF"/>
          <w:rPrChange w:id="5965" w:author="Author">
            <w:rPr>
              <w:rFonts w:asciiTheme="majorBidi" w:hAnsiTheme="majorBidi" w:cstheme="majorBidi"/>
              <w:color w:val="C45911" w:themeColor="accent2" w:themeShade="BF"/>
            </w:rPr>
          </w:rPrChange>
        </w:rPr>
        <w:pPrChange w:id="5966" w:author="Author">
          <w:pPr>
            <w:bidi w:val="0"/>
            <w:spacing w:after="0" w:line="240" w:lineRule="auto"/>
            <w:jc w:val="both"/>
          </w:pPr>
        </w:pPrChange>
      </w:pPr>
    </w:p>
    <w:p w14:paraId="079D1AFA" w14:textId="4E171DBF" w:rsidR="00A17AE9" w:rsidRPr="00CD1923" w:rsidRDefault="00A17AE9" w:rsidP="00D359A8">
      <w:pPr>
        <w:bidi w:val="0"/>
        <w:spacing w:after="0" w:line="240" w:lineRule="auto"/>
        <w:jc w:val="both"/>
        <w:rPr>
          <w:rFonts w:asciiTheme="majorBidi" w:hAnsiTheme="majorBidi" w:cstheme="majorBidi"/>
          <w:color w:val="C45911" w:themeColor="accent2" w:themeShade="BF"/>
          <w:rPrChange w:id="5967" w:author="Author">
            <w:rPr>
              <w:rFonts w:asciiTheme="majorBidi" w:hAnsiTheme="majorBidi" w:cstheme="majorBidi"/>
              <w:color w:val="C45911" w:themeColor="accent2" w:themeShade="BF"/>
            </w:rPr>
          </w:rPrChange>
        </w:rPr>
      </w:pPr>
      <w:r w:rsidRPr="00CD1923">
        <w:rPr>
          <w:rFonts w:asciiTheme="majorBidi" w:hAnsiTheme="majorBidi" w:cstheme="majorBidi"/>
          <w:color w:val="C45911" w:themeColor="accent2" w:themeShade="BF"/>
          <w:rPrChange w:id="5968" w:author="Author">
            <w:rPr>
              <w:rFonts w:asciiTheme="majorBidi" w:hAnsiTheme="majorBidi" w:cstheme="majorBidi"/>
              <w:color w:val="C45911" w:themeColor="accent2" w:themeShade="BF"/>
            </w:rPr>
          </w:rPrChange>
        </w:rPr>
        <w:t xml:space="preserve">We think that gender might have </w:t>
      </w:r>
      <w:del w:id="5969" w:author="Author">
        <w:r w:rsidRPr="00CD1923" w:rsidDel="0007702F">
          <w:rPr>
            <w:rFonts w:asciiTheme="majorBidi" w:hAnsiTheme="majorBidi" w:cstheme="majorBidi"/>
            <w:color w:val="C45911" w:themeColor="accent2" w:themeShade="BF"/>
            <w:rPrChange w:id="5970" w:author="Author">
              <w:rPr>
                <w:rFonts w:asciiTheme="majorBidi" w:hAnsiTheme="majorBidi" w:cstheme="majorBidi"/>
                <w:color w:val="C45911" w:themeColor="accent2" w:themeShade="BF"/>
              </w:rPr>
            </w:rPrChange>
          </w:rPr>
          <w:delText xml:space="preserve">both </w:delText>
        </w:r>
      </w:del>
      <w:r w:rsidRPr="00CD1923">
        <w:rPr>
          <w:rFonts w:asciiTheme="majorBidi" w:hAnsiTheme="majorBidi" w:cstheme="majorBidi"/>
          <w:color w:val="C45911" w:themeColor="accent2" w:themeShade="BF"/>
          <w:rPrChange w:id="5971" w:author="Author">
            <w:rPr>
              <w:rFonts w:asciiTheme="majorBidi" w:hAnsiTheme="majorBidi" w:cstheme="majorBidi"/>
              <w:color w:val="C45911" w:themeColor="accent2" w:themeShade="BF"/>
            </w:rPr>
          </w:rPrChange>
        </w:rPr>
        <w:t xml:space="preserve">direct effects on the goal </w:t>
      </w:r>
      <w:ins w:id="5972" w:author="Author">
        <w:r w:rsidR="0007702F" w:rsidRPr="00CD1923">
          <w:rPr>
            <w:rFonts w:asciiTheme="majorBidi" w:hAnsiTheme="majorBidi" w:cstheme="majorBidi"/>
            <w:color w:val="C45911" w:themeColor="accent2" w:themeShade="BF"/>
            <w:rPrChange w:id="5973" w:author="Author">
              <w:rPr>
                <w:rFonts w:asciiTheme="majorBidi" w:hAnsiTheme="majorBidi" w:cstheme="majorBidi"/>
                <w:color w:val="C45911" w:themeColor="accent2" w:themeShade="BF"/>
              </w:rPr>
            </w:rPrChange>
          </w:rPr>
          <w:t xml:space="preserve">of </w:t>
        </w:r>
      </w:ins>
      <w:r w:rsidRPr="00CD1923">
        <w:rPr>
          <w:rFonts w:asciiTheme="majorBidi" w:hAnsiTheme="majorBidi" w:cstheme="majorBidi"/>
          <w:color w:val="C45911" w:themeColor="accent2" w:themeShade="BF"/>
          <w:rPrChange w:id="5974" w:author="Author">
            <w:rPr>
              <w:rFonts w:asciiTheme="majorBidi" w:hAnsiTheme="majorBidi" w:cstheme="majorBidi"/>
              <w:color w:val="C45911" w:themeColor="accent2" w:themeShade="BF"/>
            </w:rPr>
          </w:rPrChange>
        </w:rPr>
        <w:t xml:space="preserve">and progress </w:t>
      </w:r>
      <w:ins w:id="5975" w:author="Author">
        <w:r w:rsidR="0007702F" w:rsidRPr="00CD1923">
          <w:rPr>
            <w:rFonts w:asciiTheme="majorBidi" w:hAnsiTheme="majorBidi" w:cstheme="majorBidi"/>
            <w:color w:val="C45911" w:themeColor="accent2" w:themeShade="BF"/>
            <w:rPrChange w:id="5976" w:author="Author">
              <w:rPr>
                <w:rFonts w:asciiTheme="majorBidi" w:hAnsiTheme="majorBidi" w:cstheme="majorBidi"/>
                <w:color w:val="C45911" w:themeColor="accent2" w:themeShade="BF"/>
              </w:rPr>
            </w:rPrChange>
          </w:rPr>
          <w:t>in</w:t>
        </w:r>
      </w:ins>
      <w:del w:id="5977" w:author="Author">
        <w:r w:rsidRPr="00CD1923" w:rsidDel="0007702F">
          <w:rPr>
            <w:rFonts w:asciiTheme="majorBidi" w:hAnsiTheme="majorBidi" w:cstheme="majorBidi"/>
            <w:color w:val="C45911" w:themeColor="accent2" w:themeShade="BF"/>
            <w:rPrChange w:id="5978" w:author="Author">
              <w:rPr>
                <w:rFonts w:asciiTheme="majorBidi" w:hAnsiTheme="majorBidi" w:cstheme="majorBidi"/>
                <w:color w:val="C45911" w:themeColor="accent2" w:themeShade="BF"/>
              </w:rPr>
            </w:rPrChange>
          </w:rPr>
          <w:delText>of</w:delText>
        </w:r>
      </w:del>
      <w:r w:rsidRPr="00CD1923">
        <w:rPr>
          <w:rFonts w:asciiTheme="majorBidi" w:hAnsiTheme="majorBidi" w:cstheme="majorBidi"/>
          <w:color w:val="C45911" w:themeColor="accent2" w:themeShade="BF"/>
          <w:rPrChange w:id="5979" w:author="Author">
            <w:rPr>
              <w:rFonts w:asciiTheme="majorBidi" w:hAnsiTheme="majorBidi" w:cstheme="majorBidi"/>
              <w:color w:val="C45911" w:themeColor="accent2" w:themeShade="BF"/>
            </w:rPr>
          </w:rPrChange>
        </w:rPr>
        <w:t xml:space="preserve"> raising capital</w:t>
      </w:r>
      <w:ins w:id="5980" w:author="Author">
        <w:r w:rsidR="0007702F" w:rsidRPr="00CD1923">
          <w:rPr>
            <w:rFonts w:asciiTheme="majorBidi" w:hAnsiTheme="majorBidi" w:cstheme="majorBidi"/>
            <w:color w:val="C45911" w:themeColor="accent2" w:themeShade="BF"/>
            <w:rPrChange w:id="5981"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982" w:author="Author">
            <w:rPr>
              <w:rFonts w:asciiTheme="majorBidi" w:hAnsiTheme="majorBidi" w:cstheme="majorBidi"/>
              <w:color w:val="C45911" w:themeColor="accent2" w:themeShade="BF"/>
            </w:rPr>
          </w:rPrChange>
        </w:rPr>
        <w:t xml:space="preserve"> an</w:t>
      </w:r>
      <w:r w:rsidR="00107C24" w:rsidRPr="00CD1923">
        <w:rPr>
          <w:rFonts w:asciiTheme="majorBidi" w:hAnsiTheme="majorBidi" w:cstheme="majorBidi"/>
          <w:color w:val="C45911" w:themeColor="accent2" w:themeShade="BF"/>
          <w:rPrChange w:id="5983" w:author="Author">
            <w:rPr>
              <w:rFonts w:asciiTheme="majorBidi" w:hAnsiTheme="majorBidi" w:cstheme="majorBidi"/>
              <w:color w:val="C45911" w:themeColor="accent2" w:themeShade="BF"/>
            </w:rPr>
          </w:rPrChange>
        </w:rPr>
        <w:t>d</w:t>
      </w:r>
      <w:r w:rsidRPr="00CD1923">
        <w:rPr>
          <w:rFonts w:asciiTheme="majorBidi" w:hAnsiTheme="majorBidi" w:cstheme="majorBidi"/>
          <w:color w:val="C45911" w:themeColor="accent2" w:themeShade="BF"/>
          <w:rPrChange w:id="5984" w:author="Author">
            <w:rPr>
              <w:rFonts w:asciiTheme="majorBidi" w:hAnsiTheme="majorBidi" w:cstheme="majorBidi"/>
              <w:color w:val="C45911" w:themeColor="accent2" w:themeShade="BF"/>
            </w:rPr>
          </w:rPrChange>
        </w:rPr>
        <w:t xml:space="preserve"> indirect effect</w:t>
      </w:r>
      <w:ins w:id="5985" w:author="Author">
        <w:r w:rsidR="00B97657" w:rsidRPr="00CD1923">
          <w:rPr>
            <w:rFonts w:asciiTheme="majorBidi" w:hAnsiTheme="majorBidi" w:cstheme="majorBidi"/>
            <w:color w:val="C45911" w:themeColor="accent2" w:themeShade="BF"/>
            <w:rPrChange w:id="5986" w:author="Author">
              <w:rPr>
                <w:rFonts w:asciiTheme="majorBidi" w:hAnsiTheme="majorBidi" w:cstheme="majorBidi"/>
                <w:color w:val="C45911" w:themeColor="accent2" w:themeShade="BF"/>
              </w:rPr>
            </w:rPrChange>
          </w:rPr>
          <w:t>s</w:t>
        </w:r>
      </w:ins>
      <w:r w:rsidRPr="00CD1923">
        <w:rPr>
          <w:rFonts w:asciiTheme="majorBidi" w:hAnsiTheme="majorBidi" w:cstheme="majorBidi"/>
          <w:color w:val="C45911" w:themeColor="accent2" w:themeShade="BF"/>
          <w:rPrChange w:id="5987" w:author="Author">
            <w:rPr>
              <w:rFonts w:asciiTheme="majorBidi" w:hAnsiTheme="majorBidi" w:cstheme="majorBidi"/>
              <w:color w:val="C45911" w:themeColor="accent2" w:themeShade="BF"/>
            </w:rPr>
          </w:rPrChange>
        </w:rPr>
        <w:t xml:space="preserve"> through entrepreneurial human capital and stage of entry to the accelerator. </w:t>
      </w:r>
      <w:ins w:id="5988" w:author="Author">
        <w:r w:rsidR="0007702F" w:rsidRPr="00CD1923">
          <w:rPr>
            <w:rFonts w:asciiTheme="majorBidi" w:hAnsiTheme="majorBidi" w:cstheme="majorBidi"/>
            <w:color w:val="C45911" w:themeColor="accent2" w:themeShade="BF"/>
            <w:rPrChange w:id="5989" w:author="Author">
              <w:rPr>
                <w:rFonts w:asciiTheme="majorBidi" w:hAnsiTheme="majorBidi" w:cstheme="majorBidi"/>
                <w:color w:val="C45911" w:themeColor="accent2" w:themeShade="BF"/>
              </w:rPr>
            </w:rPrChange>
          </w:rPr>
          <w:t>Consequently</w:t>
        </w:r>
      </w:ins>
      <w:del w:id="5990" w:author="Author">
        <w:r w:rsidRPr="00CD1923" w:rsidDel="0007702F">
          <w:rPr>
            <w:rFonts w:asciiTheme="majorBidi" w:hAnsiTheme="majorBidi" w:cstheme="majorBidi"/>
            <w:color w:val="C45911" w:themeColor="accent2" w:themeShade="BF"/>
            <w:rPrChange w:id="5991" w:author="Author">
              <w:rPr>
                <w:rFonts w:asciiTheme="majorBidi" w:hAnsiTheme="majorBidi" w:cstheme="majorBidi"/>
                <w:color w:val="C45911" w:themeColor="accent2" w:themeShade="BF"/>
              </w:rPr>
            </w:rPrChange>
          </w:rPr>
          <w:delText>Thus</w:delText>
        </w:r>
      </w:del>
      <w:r w:rsidRPr="00CD1923">
        <w:rPr>
          <w:rFonts w:asciiTheme="majorBidi" w:hAnsiTheme="majorBidi" w:cstheme="majorBidi"/>
          <w:color w:val="C45911" w:themeColor="accent2" w:themeShade="BF"/>
          <w:rPrChange w:id="5992" w:author="Author">
            <w:rPr>
              <w:rFonts w:asciiTheme="majorBidi" w:hAnsiTheme="majorBidi" w:cstheme="majorBidi"/>
              <w:color w:val="C45911" w:themeColor="accent2" w:themeShade="BF"/>
            </w:rPr>
          </w:rPrChange>
        </w:rPr>
        <w:t xml:space="preserve">, we conducted mediation regression analyses for the effect of founder gender on </w:t>
      </w:r>
      <w:ins w:id="5993" w:author="Author">
        <w:r w:rsidR="000F0C7F">
          <w:rPr>
            <w:rFonts w:asciiTheme="majorBidi" w:hAnsiTheme="majorBidi" w:cstheme="majorBidi"/>
            <w:color w:val="C45911" w:themeColor="accent2" w:themeShade="BF"/>
          </w:rPr>
          <w:t xml:space="preserve">the </w:t>
        </w:r>
      </w:ins>
      <w:r w:rsidRPr="00CD1923">
        <w:rPr>
          <w:rFonts w:asciiTheme="majorBidi" w:hAnsiTheme="majorBidi" w:cstheme="majorBidi"/>
          <w:color w:val="C45911" w:themeColor="accent2" w:themeShade="BF"/>
          <w:rPrChange w:id="5994" w:author="Author">
            <w:rPr>
              <w:rFonts w:asciiTheme="majorBidi" w:hAnsiTheme="majorBidi" w:cstheme="majorBidi"/>
              <w:color w:val="C45911" w:themeColor="accent2" w:themeShade="BF"/>
            </w:rPr>
          </w:rPrChange>
        </w:rPr>
        <w:t xml:space="preserve">raising capital goal and </w:t>
      </w:r>
      <w:r w:rsidRPr="00CD1923">
        <w:rPr>
          <w:rFonts w:asciiTheme="majorBidi" w:hAnsiTheme="majorBidi" w:cstheme="majorBidi"/>
          <w:color w:val="C45911" w:themeColor="accent2" w:themeShade="BF"/>
          <w:rPrChange w:id="5995" w:author="Author">
            <w:rPr>
              <w:rFonts w:asciiTheme="majorBidi" w:hAnsiTheme="majorBidi" w:cstheme="majorBidi"/>
              <w:color w:val="C45911" w:themeColor="accent2" w:themeShade="BF"/>
            </w:rPr>
          </w:rPrChange>
        </w:rPr>
        <w:lastRenderedPageBreak/>
        <w:t>progress, both directly and indirectly</w:t>
      </w:r>
      <w:ins w:id="5996" w:author="Author">
        <w:r w:rsidR="00B97657" w:rsidRPr="00CD1923">
          <w:rPr>
            <w:rFonts w:asciiTheme="majorBidi" w:hAnsiTheme="majorBidi" w:cstheme="majorBidi"/>
            <w:color w:val="C45911" w:themeColor="accent2" w:themeShade="BF"/>
            <w:rPrChange w:id="5997" w:author="Author">
              <w:rPr>
                <w:rFonts w:asciiTheme="majorBidi" w:hAnsiTheme="majorBidi" w:cstheme="majorBidi"/>
                <w:color w:val="C45911" w:themeColor="accent2" w:themeShade="BF"/>
              </w:rPr>
            </w:rPrChange>
          </w:rPr>
          <w:t>,</w:t>
        </w:r>
      </w:ins>
      <w:r w:rsidRPr="00CD1923">
        <w:rPr>
          <w:rFonts w:asciiTheme="majorBidi" w:hAnsiTheme="majorBidi" w:cstheme="majorBidi"/>
          <w:color w:val="C45911" w:themeColor="accent2" w:themeShade="BF"/>
          <w:rPrChange w:id="5998" w:author="Author">
            <w:rPr>
              <w:rFonts w:asciiTheme="majorBidi" w:hAnsiTheme="majorBidi" w:cstheme="majorBidi"/>
              <w:color w:val="C45911" w:themeColor="accent2" w:themeShade="BF"/>
            </w:rPr>
          </w:rPrChange>
        </w:rPr>
        <w:t xml:space="preserve"> through </w:t>
      </w:r>
      <w:ins w:id="5999" w:author="Author">
        <w:r w:rsidR="00B97657" w:rsidRPr="00CD1923">
          <w:rPr>
            <w:rFonts w:asciiTheme="majorBidi" w:hAnsiTheme="majorBidi" w:cstheme="majorBidi"/>
            <w:color w:val="C45911" w:themeColor="accent2" w:themeShade="BF"/>
            <w:rPrChange w:id="6000"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6001" w:author="Author">
            <w:rPr>
              <w:rFonts w:asciiTheme="majorBidi" w:hAnsiTheme="majorBidi" w:cstheme="majorBidi"/>
              <w:color w:val="C45911" w:themeColor="accent2" w:themeShade="BF"/>
            </w:rPr>
          </w:rPrChange>
        </w:rPr>
        <w:t xml:space="preserve">entrepreneurial human capital goal and </w:t>
      </w:r>
      <w:ins w:id="6002" w:author="Author">
        <w:r w:rsidR="00B97657" w:rsidRPr="00CD1923">
          <w:rPr>
            <w:rFonts w:asciiTheme="majorBidi" w:hAnsiTheme="majorBidi" w:cstheme="majorBidi"/>
            <w:color w:val="C45911" w:themeColor="accent2" w:themeShade="BF"/>
            <w:rPrChange w:id="6003"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6004" w:author="Author">
            <w:rPr>
              <w:rFonts w:asciiTheme="majorBidi" w:hAnsiTheme="majorBidi" w:cstheme="majorBidi"/>
              <w:color w:val="C45911" w:themeColor="accent2" w:themeShade="BF"/>
            </w:rPr>
          </w:rPrChange>
        </w:rPr>
        <w:t xml:space="preserve">entry to the </w:t>
      </w:r>
      <w:ins w:id="6005" w:author="Author">
        <w:r w:rsidR="00B97657" w:rsidRPr="00CD1923">
          <w:rPr>
            <w:rFonts w:asciiTheme="majorBidi" w:hAnsiTheme="majorBidi" w:cstheme="majorBidi"/>
            <w:color w:val="C45911" w:themeColor="accent2" w:themeShade="BF"/>
            <w:rPrChange w:id="6006" w:author="Author">
              <w:rPr>
                <w:rFonts w:asciiTheme="majorBidi" w:hAnsiTheme="majorBidi" w:cstheme="majorBidi"/>
                <w:color w:val="C45911" w:themeColor="accent2" w:themeShade="BF"/>
              </w:rPr>
            </w:rPrChange>
          </w:rPr>
          <w:t xml:space="preserve">accelerator </w:t>
        </w:r>
      </w:ins>
      <w:del w:id="6007" w:author="Author">
        <w:r w:rsidRPr="00CD1923" w:rsidDel="00B97657">
          <w:rPr>
            <w:rFonts w:asciiTheme="majorBidi" w:hAnsiTheme="majorBidi" w:cstheme="majorBidi"/>
            <w:color w:val="C45911" w:themeColor="accent2" w:themeShade="BF"/>
            <w:rPrChange w:id="6008" w:author="Author">
              <w:rPr>
                <w:rFonts w:asciiTheme="majorBidi" w:hAnsiTheme="majorBidi" w:cstheme="majorBidi"/>
                <w:color w:val="C45911" w:themeColor="accent2" w:themeShade="BF"/>
              </w:rPr>
            </w:rPrChange>
          </w:rPr>
          <w:delText xml:space="preserve">acceleration </w:delText>
        </w:r>
      </w:del>
      <w:r w:rsidRPr="00CD1923">
        <w:rPr>
          <w:rFonts w:asciiTheme="majorBidi" w:hAnsiTheme="majorBidi" w:cstheme="majorBidi"/>
          <w:color w:val="C45911" w:themeColor="accent2" w:themeShade="BF"/>
          <w:rPrChange w:id="6009" w:author="Author">
            <w:rPr>
              <w:rFonts w:asciiTheme="majorBidi" w:hAnsiTheme="majorBidi" w:cstheme="majorBidi"/>
              <w:color w:val="C45911" w:themeColor="accent2" w:themeShade="BF"/>
            </w:rPr>
          </w:rPrChange>
        </w:rPr>
        <w:t>at the ideation stage</w:t>
      </w:r>
      <w:ins w:id="6010" w:author="Author">
        <w:r w:rsidR="00B97657" w:rsidRPr="00CD1923">
          <w:rPr>
            <w:rFonts w:asciiTheme="majorBidi" w:hAnsiTheme="majorBidi" w:cstheme="majorBidi"/>
            <w:color w:val="C45911" w:themeColor="accent2" w:themeShade="BF"/>
            <w:rPrChange w:id="6011" w:author="Author">
              <w:rPr>
                <w:rFonts w:asciiTheme="majorBidi" w:hAnsiTheme="majorBidi" w:cstheme="majorBidi"/>
                <w:color w:val="C45911" w:themeColor="accent2" w:themeShade="BF"/>
              </w:rPr>
            </w:rPrChange>
          </w:rPr>
          <w:t xml:space="preserve"> variable</w:t>
        </w:r>
        <w:r w:rsidR="000F0C7F">
          <w:rPr>
            <w:rFonts w:asciiTheme="majorBidi" w:hAnsiTheme="majorBidi" w:cstheme="majorBidi"/>
            <w:color w:val="C45911" w:themeColor="accent2" w:themeShade="BF"/>
          </w:rPr>
          <w:t>s</w:t>
        </w:r>
      </w:ins>
      <w:r w:rsidRPr="00CD1923">
        <w:rPr>
          <w:rFonts w:asciiTheme="majorBidi" w:hAnsiTheme="majorBidi" w:cstheme="majorBidi"/>
          <w:color w:val="C45911" w:themeColor="accent2" w:themeShade="BF"/>
          <w:rPrChange w:id="6012" w:author="Author">
            <w:rPr>
              <w:rFonts w:asciiTheme="majorBidi" w:hAnsiTheme="majorBidi" w:cstheme="majorBidi"/>
              <w:color w:val="C45911" w:themeColor="accent2" w:themeShade="BF"/>
            </w:rPr>
          </w:rPrChange>
        </w:rPr>
        <w:t xml:space="preserve">. Both analyses were significant (for </w:t>
      </w:r>
      <w:ins w:id="6013" w:author="Author">
        <w:r w:rsidR="00B97657" w:rsidRPr="00CD1923">
          <w:rPr>
            <w:rFonts w:asciiTheme="majorBidi" w:hAnsiTheme="majorBidi" w:cstheme="majorBidi"/>
            <w:color w:val="C45911" w:themeColor="accent2" w:themeShade="BF"/>
            <w:rPrChange w:id="6014" w:author="Author">
              <w:rPr>
                <w:rFonts w:asciiTheme="majorBidi" w:hAnsiTheme="majorBidi" w:cstheme="majorBidi"/>
                <w:color w:val="C45911" w:themeColor="accent2" w:themeShade="BF"/>
              </w:rPr>
            </w:rPrChange>
          </w:rPr>
          <w:t xml:space="preserve">the </w:t>
        </w:r>
      </w:ins>
      <w:r w:rsidRPr="00CD1923">
        <w:rPr>
          <w:rFonts w:asciiTheme="majorBidi" w:hAnsiTheme="majorBidi" w:cstheme="majorBidi"/>
          <w:color w:val="C45911" w:themeColor="accent2" w:themeShade="BF"/>
          <w:rPrChange w:id="6015" w:author="Author">
            <w:rPr>
              <w:rFonts w:asciiTheme="majorBidi" w:hAnsiTheme="majorBidi" w:cstheme="majorBidi"/>
              <w:color w:val="C45911" w:themeColor="accent2" w:themeShade="BF"/>
            </w:rPr>
          </w:rPrChange>
        </w:rPr>
        <w:t xml:space="preserve">raising capital goal and progress, see Tables 5a and </w:t>
      </w:r>
      <w:commentRangeStart w:id="6016"/>
      <w:r w:rsidRPr="00CD1923">
        <w:rPr>
          <w:rFonts w:asciiTheme="majorBidi" w:hAnsiTheme="majorBidi" w:cstheme="majorBidi"/>
          <w:color w:val="C45911" w:themeColor="accent2" w:themeShade="BF"/>
          <w:rPrChange w:id="6017" w:author="Author">
            <w:rPr>
              <w:rFonts w:asciiTheme="majorBidi" w:hAnsiTheme="majorBidi" w:cstheme="majorBidi"/>
              <w:color w:val="C45911" w:themeColor="accent2" w:themeShade="BF"/>
            </w:rPr>
          </w:rPrChange>
        </w:rPr>
        <w:t>5b</w:t>
      </w:r>
      <w:commentRangeEnd w:id="6016"/>
      <w:r w:rsidR="00B53055" w:rsidRPr="00CD1923">
        <w:rPr>
          <w:rStyle w:val="CommentReference"/>
          <w:sz w:val="22"/>
          <w:szCs w:val="22"/>
          <w:rPrChange w:id="6018" w:author="Author">
            <w:rPr>
              <w:rStyle w:val="CommentReference"/>
            </w:rPr>
          </w:rPrChange>
        </w:rPr>
        <w:commentReference w:id="6016"/>
      </w:r>
      <w:r w:rsidRPr="00CD1923">
        <w:rPr>
          <w:rFonts w:asciiTheme="majorBidi" w:hAnsiTheme="majorBidi" w:cstheme="majorBidi"/>
          <w:color w:val="C45911" w:themeColor="accent2" w:themeShade="BF"/>
          <w:rPrChange w:id="6019" w:author="Author">
            <w:rPr>
              <w:rFonts w:asciiTheme="majorBidi" w:hAnsiTheme="majorBidi" w:cstheme="majorBidi"/>
              <w:color w:val="C45911" w:themeColor="accent2" w:themeShade="BF"/>
            </w:rPr>
          </w:rPrChange>
        </w:rPr>
        <w:t xml:space="preserve"> – models 7 and 15).</w:t>
      </w:r>
      <w:r w:rsidR="00EF1744" w:rsidRPr="00CD1923">
        <w:rPr>
          <w:rFonts w:asciiTheme="majorBidi" w:hAnsiTheme="majorBidi" w:cstheme="majorBidi"/>
          <w:color w:val="C45911" w:themeColor="accent2" w:themeShade="BF"/>
          <w:rPrChange w:id="6020" w:author="Author">
            <w:rPr>
              <w:rFonts w:asciiTheme="majorBidi" w:hAnsiTheme="majorBidi" w:cstheme="majorBidi"/>
              <w:color w:val="C45911" w:themeColor="accent2" w:themeShade="BF"/>
            </w:rPr>
          </w:rPrChange>
        </w:rPr>
        <w:t xml:space="preserve"> We added the following paragraph to the Results section (</w:t>
      </w:r>
      <w:r w:rsidR="00EF1744" w:rsidRPr="00CD1923">
        <w:rPr>
          <w:rFonts w:asciiTheme="majorBidi" w:hAnsiTheme="majorBidi" w:cstheme="majorBidi"/>
          <w:color w:val="C45911" w:themeColor="accent2" w:themeShade="BF"/>
          <w:highlight w:val="yellow"/>
          <w:rPrChange w:id="6021" w:author="Author">
            <w:rPr>
              <w:rFonts w:asciiTheme="majorBidi" w:hAnsiTheme="majorBidi" w:cstheme="majorBidi"/>
              <w:color w:val="C45911" w:themeColor="accent2" w:themeShade="BF"/>
              <w:highlight w:val="yellow"/>
            </w:rPr>
          </w:rPrChange>
        </w:rPr>
        <w:t>p. 2</w:t>
      </w:r>
      <w:ins w:id="6022" w:author="Author">
        <w:r w:rsidR="004C7372">
          <w:rPr>
            <w:rFonts w:asciiTheme="majorBidi" w:hAnsiTheme="majorBidi" w:cstheme="majorBidi"/>
            <w:color w:val="C45911" w:themeColor="accent2" w:themeShade="BF"/>
            <w:highlight w:val="yellow"/>
          </w:rPr>
          <w:t>7</w:t>
        </w:r>
      </w:ins>
      <w:del w:id="6023" w:author="Author">
        <w:r w:rsidR="00EF1744" w:rsidRPr="00CD1923" w:rsidDel="004C7372">
          <w:rPr>
            <w:rFonts w:asciiTheme="majorBidi" w:hAnsiTheme="majorBidi" w:cstheme="majorBidi"/>
            <w:color w:val="C45911" w:themeColor="accent2" w:themeShade="BF"/>
            <w:highlight w:val="yellow"/>
            <w:rPrChange w:id="6024" w:author="Author">
              <w:rPr>
                <w:rFonts w:asciiTheme="majorBidi" w:hAnsiTheme="majorBidi" w:cstheme="majorBidi"/>
                <w:color w:val="C45911" w:themeColor="accent2" w:themeShade="BF"/>
                <w:highlight w:val="yellow"/>
              </w:rPr>
            </w:rPrChange>
          </w:rPr>
          <w:delText>9</w:delText>
        </w:r>
      </w:del>
      <w:bookmarkStart w:id="6025" w:name="_GoBack"/>
      <w:bookmarkEnd w:id="6025"/>
      <w:r w:rsidR="00EF1744" w:rsidRPr="00CD1923">
        <w:rPr>
          <w:rFonts w:asciiTheme="majorBidi" w:hAnsiTheme="majorBidi" w:cstheme="majorBidi"/>
          <w:color w:val="C45911" w:themeColor="accent2" w:themeShade="BF"/>
          <w:rPrChange w:id="6026" w:author="Author">
            <w:rPr>
              <w:rFonts w:asciiTheme="majorBidi" w:hAnsiTheme="majorBidi" w:cstheme="majorBidi"/>
              <w:color w:val="C45911" w:themeColor="accent2" w:themeShade="BF"/>
            </w:rPr>
          </w:rPrChange>
        </w:rPr>
        <w:t>):</w:t>
      </w:r>
    </w:p>
    <w:p w14:paraId="2AAA2CE3" w14:textId="7BC20FFC" w:rsidR="00EF1744" w:rsidRPr="00CD1923" w:rsidDel="00B97657" w:rsidRDefault="003D3252" w:rsidP="00D359A8">
      <w:pPr>
        <w:bidi w:val="0"/>
        <w:spacing w:after="0" w:line="240" w:lineRule="auto"/>
        <w:jc w:val="both"/>
        <w:rPr>
          <w:del w:id="6027" w:author="Author"/>
          <w:rFonts w:asciiTheme="majorBidi" w:hAnsiTheme="majorBidi" w:cstheme="majorBidi"/>
          <w:color w:val="C45911" w:themeColor="accent2" w:themeShade="BF"/>
          <w:rPrChange w:id="6028" w:author="Author">
            <w:rPr>
              <w:del w:id="6029" w:author="Author"/>
              <w:rFonts w:asciiTheme="majorBidi" w:hAnsiTheme="majorBidi" w:cstheme="majorBidi"/>
              <w:color w:val="C45911" w:themeColor="accent2" w:themeShade="BF"/>
            </w:rPr>
          </w:rPrChange>
        </w:rPr>
      </w:pPr>
      <w:bookmarkStart w:id="6030" w:name="_Hlk89161344"/>
      <w:del w:id="6031" w:author="Author">
        <w:r w:rsidRPr="00CD1923" w:rsidDel="00B97657">
          <w:rPr>
            <w:rFonts w:asciiTheme="majorBidi" w:hAnsiTheme="majorBidi" w:cstheme="majorBidi"/>
            <w:color w:val="C45911" w:themeColor="accent2" w:themeShade="BF"/>
            <w:rPrChange w:id="6032" w:author="Author">
              <w:rPr>
                <w:rFonts w:asciiTheme="majorBidi" w:hAnsiTheme="majorBidi" w:cstheme="majorBidi"/>
                <w:color w:val="C45911" w:themeColor="accent2" w:themeShade="BF"/>
              </w:rPr>
            </w:rPrChange>
          </w:rPr>
          <w:delText>"</w:delText>
        </w:r>
        <w:r w:rsidR="00EF1744" w:rsidRPr="00CD1923" w:rsidDel="00B97657">
          <w:rPr>
            <w:rFonts w:asciiTheme="majorBidi" w:hAnsiTheme="majorBidi" w:cstheme="majorBidi"/>
            <w:color w:val="C45911" w:themeColor="accent2" w:themeShade="BF"/>
            <w:highlight w:val="yellow"/>
            <w:rPrChange w:id="6033" w:author="Author">
              <w:rPr>
                <w:rFonts w:asciiTheme="majorBidi" w:hAnsiTheme="majorBidi" w:cstheme="majorBidi"/>
                <w:color w:val="C45911" w:themeColor="accent2" w:themeShade="BF"/>
                <w:highlight w:val="yellow"/>
              </w:rPr>
            </w:rPrChange>
          </w:rPr>
          <w:delText>Finally, adding the goal of gaining entrepreneurial knowledge as a control for the regressions predicting fundraising (as both goal and progress) attenuated the effect of gender, supporting our premise that in part, women will be less likely to indicate fundraising as a goal and will progress less in this regard, due to their higher need in entrepreneurial knowledge. As further support for our arguments, the goal of gaining entrepreneurial knowledge and startup stage both mediated the association between gender and the two indicators of fundraising (goal and progress, see models 7 and 15 in Table 5a and 5b, respectively).</w:delText>
        </w:r>
        <w:r w:rsidR="0024792B" w:rsidRPr="00CD1923" w:rsidDel="00B97657">
          <w:rPr>
            <w:rFonts w:asciiTheme="majorBidi" w:hAnsiTheme="majorBidi" w:cstheme="majorBidi"/>
            <w:color w:val="C45911" w:themeColor="accent2" w:themeShade="BF"/>
            <w:highlight w:val="yellow"/>
            <w:rPrChange w:id="6034" w:author="Author">
              <w:rPr>
                <w:rFonts w:asciiTheme="majorBidi" w:hAnsiTheme="majorBidi" w:cstheme="majorBidi"/>
                <w:color w:val="C45911" w:themeColor="accent2" w:themeShade="BF"/>
                <w:highlight w:val="yellow"/>
              </w:rPr>
            </w:rPrChange>
          </w:rPr>
          <w:delText>”</w:delText>
        </w:r>
      </w:del>
    </w:p>
    <w:bookmarkEnd w:id="6030"/>
    <w:p w14:paraId="4852C707" w14:textId="2B835AED" w:rsidR="00EF1744" w:rsidRPr="00CD1923" w:rsidRDefault="00EF1744" w:rsidP="00D359A8">
      <w:pPr>
        <w:bidi w:val="0"/>
        <w:spacing w:after="0" w:line="240" w:lineRule="auto"/>
        <w:jc w:val="both"/>
        <w:rPr>
          <w:ins w:id="6035" w:author="Author"/>
          <w:rFonts w:asciiTheme="majorBidi" w:hAnsiTheme="majorBidi" w:cstheme="majorBidi"/>
          <w:color w:val="C45911" w:themeColor="accent2" w:themeShade="BF"/>
          <w:rPrChange w:id="6036" w:author="Author">
            <w:rPr>
              <w:ins w:id="6037" w:author="Author"/>
              <w:rFonts w:asciiTheme="majorBidi" w:hAnsiTheme="majorBidi" w:cstheme="majorBidi"/>
              <w:color w:val="C45911" w:themeColor="accent2" w:themeShade="BF"/>
            </w:rPr>
          </w:rPrChange>
        </w:rPr>
      </w:pPr>
    </w:p>
    <w:p w14:paraId="323CB680" w14:textId="61EF5D77" w:rsidR="00B53055" w:rsidRPr="00CD1923" w:rsidRDefault="000F0C7F" w:rsidP="00B53055">
      <w:pPr>
        <w:spacing w:after="0" w:line="240" w:lineRule="auto"/>
        <w:ind w:firstLine="567"/>
        <w:jc w:val="right"/>
        <w:rPr>
          <w:rFonts w:asciiTheme="majorBidi" w:hAnsiTheme="majorBidi" w:cstheme="majorBidi"/>
          <w:b/>
          <w:bCs/>
          <w:iCs/>
          <w:rPrChange w:id="6038" w:author="Author">
            <w:rPr>
              <w:rFonts w:asciiTheme="majorBidi" w:hAnsiTheme="majorBidi" w:cstheme="majorBidi"/>
              <w:b/>
              <w:bCs/>
              <w:iCs/>
              <w:sz w:val="24"/>
              <w:szCs w:val="24"/>
            </w:rPr>
          </w:rPrChange>
        </w:rPr>
      </w:pPr>
      <w:ins w:id="6039" w:author="Author">
        <w:r>
          <w:rPr>
            <w:rFonts w:asciiTheme="majorBidi" w:hAnsiTheme="majorBidi" w:cstheme="majorBidi"/>
            <w:highlight w:val="yellow"/>
          </w:rPr>
          <w:t>“</w:t>
        </w:r>
        <w:r w:rsidR="00B53055" w:rsidRPr="00CD1923">
          <w:rPr>
            <w:rFonts w:asciiTheme="majorBidi" w:hAnsiTheme="majorBidi" w:cstheme="majorBidi"/>
            <w:highlight w:val="yellow"/>
            <w:rPrChange w:id="6040" w:author="Author">
              <w:rPr>
                <w:rFonts w:asciiTheme="majorBidi" w:hAnsiTheme="majorBidi" w:cstheme="majorBidi"/>
                <w:sz w:val="24"/>
                <w:szCs w:val="24"/>
              </w:rPr>
            </w:rPrChange>
          </w:rPr>
          <w:t xml:space="preserve">Including </w:t>
        </w:r>
      </w:ins>
      <w:del w:id="6041" w:author="Author">
        <w:r w:rsidR="00B53055" w:rsidRPr="00CD1923" w:rsidDel="00D7211C">
          <w:rPr>
            <w:rFonts w:asciiTheme="majorBidi" w:hAnsiTheme="majorBidi" w:cstheme="majorBidi" w:hint="cs"/>
            <w:highlight w:val="yellow"/>
            <w:rPrChange w:id="6042" w:author="Author">
              <w:rPr>
                <w:rFonts w:asciiTheme="majorBidi" w:hAnsiTheme="majorBidi" w:cstheme="majorBidi" w:hint="cs"/>
                <w:sz w:val="24"/>
                <w:szCs w:val="24"/>
              </w:rPr>
            </w:rPrChange>
          </w:rPr>
          <w:delText>A</w:delText>
        </w:r>
        <w:r w:rsidR="00B53055" w:rsidRPr="00CD1923" w:rsidDel="00D7211C">
          <w:rPr>
            <w:rFonts w:asciiTheme="majorBidi" w:hAnsiTheme="majorBidi" w:cstheme="majorBidi"/>
            <w:highlight w:val="yellow"/>
            <w:rPrChange w:id="6043" w:author="Author">
              <w:rPr>
                <w:rFonts w:asciiTheme="majorBidi" w:hAnsiTheme="majorBidi" w:cstheme="majorBidi"/>
                <w:sz w:val="24"/>
                <w:szCs w:val="24"/>
              </w:rPr>
            </w:rPrChange>
          </w:rPr>
          <w:delText xml:space="preserve">dding </w:delText>
        </w:r>
      </w:del>
      <w:r w:rsidR="00B53055" w:rsidRPr="00CD1923">
        <w:rPr>
          <w:rFonts w:asciiTheme="majorBidi" w:hAnsiTheme="majorBidi" w:cstheme="majorBidi"/>
          <w:highlight w:val="yellow"/>
          <w:rPrChange w:id="6044" w:author="Author">
            <w:rPr>
              <w:rFonts w:asciiTheme="majorBidi" w:hAnsiTheme="majorBidi" w:cstheme="majorBidi"/>
              <w:sz w:val="24"/>
              <w:szCs w:val="24"/>
            </w:rPr>
          </w:rPrChange>
        </w:rPr>
        <w:t>the goal of gaining entrepreneurial knowledge and the idea stage dummy as controls for the regressions predicting fundraising</w:t>
      </w:r>
      <w:r w:rsidR="00B53055" w:rsidRPr="00CD1923">
        <w:rPr>
          <w:rFonts w:asciiTheme="majorBidi" w:hAnsiTheme="majorBidi" w:cstheme="majorBidi"/>
          <w:highlight w:val="yellow"/>
          <w:rPrChange w:id="6045" w:author="Author">
            <w:rPr>
              <w:rFonts w:asciiTheme="majorBidi" w:hAnsiTheme="majorBidi" w:cstheme="majorBidi"/>
              <w:sz w:val="24"/>
              <w:szCs w:val="24"/>
              <w:highlight w:val="yellow"/>
            </w:rPr>
          </w:rPrChange>
        </w:rPr>
        <w:t xml:space="preserve">, </w:t>
      </w:r>
      <w:del w:id="6046" w:author="Author">
        <w:r w:rsidR="00B53055" w:rsidRPr="00CD1923" w:rsidDel="00D7211C">
          <w:rPr>
            <w:rFonts w:asciiTheme="majorBidi" w:hAnsiTheme="majorBidi" w:cstheme="majorBidi"/>
            <w:highlight w:val="yellow"/>
            <w:rPrChange w:id="6047" w:author="Author">
              <w:rPr>
                <w:rFonts w:asciiTheme="majorBidi" w:hAnsiTheme="majorBidi" w:cstheme="majorBidi"/>
                <w:sz w:val="24"/>
                <w:szCs w:val="24"/>
              </w:rPr>
            </w:rPrChange>
          </w:rPr>
          <w:delText>(as</w:delText>
        </w:r>
        <w:r w:rsidR="00B53055" w:rsidRPr="00CD1923" w:rsidDel="007169EA">
          <w:rPr>
            <w:rFonts w:asciiTheme="majorBidi" w:hAnsiTheme="majorBidi" w:cstheme="majorBidi"/>
            <w:highlight w:val="yellow"/>
            <w:rPrChange w:id="6048" w:author="Author">
              <w:rPr>
                <w:rFonts w:asciiTheme="majorBidi" w:hAnsiTheme="majorBidi" w:cstheme="majorBidi"/>
                <w:sz w:val="24"/>
                <w:szCs w:val="24"/>
              </w:rPr>
            </w:rPrChange>
          </w:rPr>
          <w:delText xml:space="preserve"> </w:delText>
        </w:r>
      </w:del>
      <w:r w:rsidR="00B53055" w:rsidRPr="00CD1923">
        <w:rPr>
          <w:rFonts w:asciiTheme="majorBidi" w:hAnsiTheme="majorBidi" w:cstheme="majorBidi"/>
          <w:highlight w:val="yellow"/>
          <w:rPrChange w:id="6049" w:author="Author">
            <w:rPr>
              <w:rFonts w:asciiTheme="majorBidi" w:hAnsiTheme="majorBidi" w:cstheme="majorBidi"/>
              <w:sz w:val="24"/>
              <w:szCs w:val="24"/>
            </w:rPr>
          </w:rPrChange>
        </w:rPr>
        <w:t xml:space="preserve">both </w:t>
      </w:r>
      <w:ins w:id="6050" w:author="Author">
        <w:r w:rsidR="00B53055" w:rsidRPr="00CD1923">
          <w:rPr>
            <w:rFonts w:asciiTheme="majorBidi" w:hAnsiTheme="majorBidi" w:cstheme="majorBidi"/>
            <w:highlight w:val="yellow"/>
            <w:rPrChange w:id="6051" w:author="Author">
              <w:rPr>
                <w:rFonts w:asciiTheme="majorBidi" w:hAnsiTheme="majorBidi" w:cstheme="majorBidi"/>
                <w:sz w:val="24"/>
                <w:szCs w:val="24"/>
              </w:rPr>
            </w:rPrChange>
          </w:rPr>
          <w:t xml:space="preserve">as a </w:t>
        </w:r>
      </w:ins>
      <w:r w:rsidR="00B53055" w:rsidRPr="00CD1923">
        <w:rPr>
          <w:rFonts w:asciiTheme="majorBidi" w:hAnsiTheme="majorBidi" w:cstheme="majorBidi"/>
          <w:highlight w:val="yellow"/>
          <w:rPrChange w:id="6052" w:author="Author">
            <w:rPr>
              <w:rFonts w:asciiTheme="majorBidi" w:hAnsiTheme="majorBidi" w:cstheme="majorBidi"/>
              <w:sz w:val="24"/>
              <w:szCs w:val="24"/>
            </w:rPr>
          </w:rPrChange>
        </w:rPr>
        <w:t xml:space="preserve">goal and </w:t>
      </w:r>
      <w:ins w:id="6053" w:author="Author">
        <w:r w:rsidR="00B53055" w:rsidRPr="00CD1923">
          <w:rPr>
            <w:rFonts w:asciiTheme="majorBidi" w:hAnsiTheme="majorBidi" w:cstheme="majorBidi"/>
            <w:highlight w:val="yellow"/>
            <w:rPrChange w:id="6054" w:author="Author">
              <w:rPr>
                <w:rFonts w:asciiTheme="majorBidi" w:hAnsiTheme="majorBidi" w:cstheme="majorBidi"/>
                <w:sz w:val="24"/>
                <w:szCs w:val="24"/>
                <w:highlight w:val="yellow"/>
              </w:rPr>
            </w:rPrChange>
          </w:rPr>
          <w:t xml:space="preserve">as </w:t>
        </w:r>
      </w:ins>
      <w:r w:rsidR="00B53055" w:rsidRPr="00CD1923">
        <w:rPr>
          <w:rFonts w:asciiTheme="majorBidi" w:hAnsiTheme="majorBidi" w:cstheme="majorBidi"/>
          <w:highlight w:val="yellow"/>
          <w:rPrChange w:id="6055" w:author="Author">
            <w:rPr>
              <w:rFonts w:asciiTheme="majorBidi" w:hAnsiTheme="majorBidi" w:cstheme="majorBidi"/>
              <w:sz w:val="24"/>
              <w:szCs w:val="24"/>
            </w:rPr>
          </w:rPrChange>
        </w:rPr>
        <w:t>progress</w:t>
      </w:r>
      <w:ins w:id="6056" w:author="Author">
        <w:r w:rsidR="00B53055" w:rsidRPr="00CD1923">
          <w:rPr>
            <w:rFonts w:asciiTheme="majorBidi" w:hAnsiTheme="majorBidi" w:cstheme="majorBidi"/>
            <w:highlight w:val="yellow"/>
            <w:rPrChange w:id="6057" w:author="Author">
              <w:rPr>
                <w:rFonts w:asciiTheme="majorBidi" w:hAnsiTheme="majorBidi" w:cstheme="majorBidi"/>
                <w:sz w:val="24"/>
                <w:szCs w:val="24"/>
                <w:highlight w:val="yellow"/>
              </w:rPr>
            </w:rPrChange>
          </w:rPr>
          <w:t xml:space="preserve"> in fundraising</w:t>
        </w:r>
      </w:ins>
      <w:r w:rsidR="00B53055" w:rsidRPr="00CD1923">
        <w:rPr>
          <w:rFonts w:asciiTheme="majorBidi" w:hAnsiTheme="majorBidi" w:cstheme="majorBidi"/>
          <w:highlight w:val="yellow"/>
          <w:rPrChange w:id="6058" w:author="Author">
            <w:rPr>
              <w:rFonts w:asciiTheme="majorBidi" w:hAnsiTheme="majorBidi" w:cstheme="majorBidi"/>
              <w:sz w:val="24"/>
              <w:szCs w:val="24"/>
              <w:highlight w:val="yellow"/>
            </w:rPr>
          </w:rPrChange>
        </w:rPr>
        <w:t xml:space="preserve">, </w:t>
      </w:r>
      <w:del w:id="6059" w:author="Author">
        <w:r w:rsidR="00B53055" w:rsidRPr="00CD1923" w:rsidDel="00D7211C">
          <w:rPr>
            <w:rFonts w:asciiTheme="majorBidi" w:hAnsiTheme="majorBidi" w:cstheme="majorBidi"/>
            <w:highlight w:val="yellow"/>
            <w:rPrChange w:id="6060" w:author="Author">
              <w:rPr>
                <w:rFonts w:asciiTheme="majorBidi" w:hAnsiTheme="majorBidi" w:cstheme="majorBidi"/>
                <w:sz w:val="24"/>
                <w:szCs w:val="24"/>
              </w:rPr>
            </w:rPrChange>
          </w:rPr>
          <w:delText xml:space="preserve"> </w:delText>
        </w:r>
      </w:del>
      <w:r w:rsidR="00B53055" w:rsidRPr="00CD1923">
        <w:rPr>
          <w:rFonts w:asciiTheme="majorBidi" w:hAnsiTheme="majorBidi" w:cstheme="majorBidi"/>
          <w:highlight w:val="yellow"/>
          <w:rPrChange w:id="6061" w:author="Author">
            <w:rPr>
              <w:rFonts w:asciiTheme="majorBidi" w:hAnsiTheme="majorBidi" w:cstheme="majorBidi"/>
              <w:sz w:val="24"/>
              <w:szCs w:val="24"/>
            </w:rPr>
          </w:rPrChange>
        </w:rPr>
        <w:t>attenuated the effect of gender</w:t>
      </w:r>
      <w:ins w:id="6062" w:author="Author">
        <w:r w:rsidR="00B53055" w:rsidRPr="00CD1923">
          <w:rPr>
            <w:rFonts w:asciiTheme="majorBidi" w:hAnsiTheme="majorBidi" w:cstheme="majorBidi"/>
            <w:highlight w:val="yellow"/>
            <w:rPrChange w:id="6063" w:author="Author">
              <w:rPr>
                <w:rFonts w:asciiTheme="majorBidi" w:hAnsiTheme="majorBidi" w:cstheme="majorBidi"/>
                <w:sz w:val="24"/>
                <w:szCs w:val="24"/>
              </w:rPr>
            </w:rPrChange>
          </w:rPr>
          <w:t>, thus,</w:t>
        </w:r>
      </w:ins>
      <w:del w:id="6064" w:author="Author">
        <w:r w:rsidR="00B53055" w:rsidRPr="00CD1923" w:rsidDel="00D7211C">
          <w:rPr>
            <w:rFonts w:asciiTheme="majorBidi" w:hAnsiTheme="majorBidi" w:cstheme="majorBidi"/>
            <w:highlight w:val="yellow"/>
            <w:rPrChange w:id="6065" w:author="Author">
              <w:rPr>
                <w:rFonts w:asciiTheme="majorBidi" w:hAnsiTheme="majorBidi" w:cstheme="majorBidi"/>
                <w:sz w:val="24"/>
                <w:szCs w:val="24"/>
              </w:rPr>
            </w:rPrChange>
          </w:rPr>
          <w:delText>,</w:delText>
        </w:r>
      </w:del>
      <w:r w:rsidR="00B53055" w:rsidRPr="00CD1923">
        <w:rPr>
          <w:rFonts w:asciiTheme="majorBidi" w:hAnsiTheme="majorBidi" w:cstheme="majorBidi"/>
          <w:highlight w:val="yellow"/>
          <w:rPrChange w:id="6066" w:author="Author">
            <w:rPr>
              <w:rFonts w:asciiTheme="majorBidi" w:hAnsiTheme="majorBidi" w:cstheme="majorBidi"/>
              <w:sz w:val="24"/>
              <w:szCs w:val="24"/>
            </w:rPr>
          </w:rPrChange>
        </w:rPr>
        <w:t xml:space="preserve"> supporting our premise that</w:t>
      </w:r>
      <w:ins w:id="6067" w:author="Author">
        <w:r w:rsidR="00B53055" w:rsidRPr="00CD1923">
          <w:rPr>
            <w:rFonts w:asciiTheme="majorBidi" w:hAnsiTheme="majorBidi" w:cstheme="majorBidi"/>
            <w:highlight w:val="yellow"/>
            <w:rPrChange w:id="6068" w:author="Author">
              <w:rPr>
                <w:rFonts w:asciiTheme="majorBidi" w:hAnsiTheme="majorBidi" w:cstheme="majorBidi"/>
                <w:sz w:val="24"/>
                <w:szCs w:val="24"/>
              </w:rPr>
            </w:rPrChange>
          </w:rPr>
          <w:t>,</w:t>
        </w:r>
      </w:ins>
      <w:r w:rsidR="00B53055" w:rsidRPr="00CD1923">
        <w:rPr>
          <w:rFonts w:asciiTheme="majorBidi" w:hAnsiTheme="majorBidi" w:cstheme="majorBidi"/>
          <w:highlight w:val="yellow"/>
          <w:rPrChange w:id="6069" w:author="Author">
            <w:rPr>
              <w:rFonts w:asciiTheme="majorBidi" w:hAnsiTheme="majorBidi" w:cstheme="majorBidi"/>
              <w:sz w:val="24"/>
              <w:szCs w:val="24"/>
            </w:rPr>
          </w:rPrChange>
        </w:rPr>
        <w:t xml:space="preserve"> in part, women will be less likely to target fundraising and will </w:t>
      </w:r>
      <w:ins w:id="6070" w:author="Author">
        <w:r w:rsidR="00B53055" w:rsidRPr="00CD1923">
          <w:rPr>
            <w:rFonts w:asciiTheme="majorBidi" w:hAnsiTheme="majorBidi" w:cstheme="majorBidi"/>
            <w:highlight w:val="yellow"/>
            <w:rPrChange w:id="6071" w:author="Author">
              <w:rPr>
                <w:rFonts w:asciiTheme="majorBidi" w:hAnsiTheme="majorBidi" w:cstheme="majorBidi"/>
                <w:sz w:val="24"/>
                <w:szCs w:val="24"/>
              </w:rPr>
            </w:rPrChange>
          </w:rPr>
          <w:t xml:space="preserve">make </w:t>
        </w:r>
      </w:ins>
      <w:del w:id="6072" w:author="Author">
        <w:r w:rsidR="00B53055" w:rsidRPr="00CD1923" w:rsidDel="00D7211C">
          <w:rPr>
            <w:rFonts w:asciiTheme="majorBidi" w:hAnsiTheme="majorBidi" w:cstheme="majorBidi"/>
            <w:highlight w:val="yellow"/>
            <w:rPrChange w:id="6073" w:author="Author">
              <w:rPr>
                <w:rFonts w:asciiTheme="majorBidi" w:hAnsiTheme="majorBidi" w:cstheme="majorBidi"/>
                <w:sz w:val="24"/>
                <w:szCs w:val="24"/>
              </w:rPr>
            </w:rPrChange>
          </w:rPr>
          <w:delText xml:space="preserve">progress </w:delText>
        </w:r>
      </w:del>
      <w:r w:rsidR="00B53055" w:rsidRPr="00CD1923">
        <w:rPr>
          <w:rFonts w:asciiTheme="majorBidi" w:hAnsiTheme="majorBidi" w:cstheme="majorBidi"/>
          <w:highlight w:val="yellow"/>
          <w:rPrChange w:id="6074" w:author="Author">
            <w:rPr>
              <w:rFonts w:asciiTheme="majorBidi" w:hAnsiTheme="majorBidi" w:cstheme="majorBidi"/>
              <w:sz w:val="24"/>
              <w:szCs w:val="24"/>
            </w:rPr>
          </w:rPrChange>
        </w:rPr>
        <w:t>less</w:t>
      </w:r>
      <w:ins w:id="6075" w:author="Author">
        <w:r w:rsidR="00B53055" w:rsidRPr="00CD1923">
          <w:rPr>
            <w:rFonts w:asciiTheme="majorBidi" w:hAnsiTheme="majorBidi" w:cstheme="majorBidi"/>
            <w:highlight w:val="yellow"/>
            <w:rPrChange w:id="6076" w:author="Author">
              <w:rPr>
                <w:rFonts w:asciiTheme="majorBidi" w:hAnsiTheme="majorBidi" w:cstheme="majorBidi"/>
                <w:sz w:val="24"/>
                <w:szCs w:val="24"/>
              </w:rPr>
            </w:rPrChange>
          </w:rPr>
          <w:t xml:space="preserve"> progress</w:t>
        </w:r>
      </w:ins>
      <w:r w:rsidR="00B53055" w:rsidRPr="00CD1923">
        <w:rPr>
          <w:rFonts w:asciiTheme="majorBidi" w:hAnsiTheme="majorBidi" w:cstheme="majorBidi"/>
          <w:highlight w:val="yellow"/>
          <w:rPrChange w:id="6077" w:author="Author">
            <w:rPr>
              <w:rFonts w:asciiTheme="majorBidi" w:hAnsiTheme="majorBidi" w:cstheme="majorBidi"/>
              <w:sz w:val="24"/>
              <w:szCs w:val="24"/>
            </w:rPr>
          </w:rPrChange>
        </w:rPr>
        <w:t xml:space="preserve"> in this regard</w:t>
      </w:r>
      <w:del w:id="6078" w:author="Author">
        <w:r w:rsidR="00B53055" w:rsidRPr="00CD1923" w:rsidDel="00D7211C">
          <w:rPr>
            <w:rFonts w:asciiTheme="majorBidi" w:hAnsiTheme="majorBidi" w:cstheme="majorBidi"/>
            <w:highlight w:val="yellow"/>
            <w:rPrChange w:id="6079" w:author="Author">
              <w:rPr>
                <w:rFonts w:asciiTheme="majorBidi" w:hAnsiTheme="majorBidi" w:cstheme="majorBidi"/>
                <w:sz w:val="24"/>
                <w:szCs w:val="24"/>
              </w:rPr>
            </w:rPrChange>
          </w:rPr>
          <w:delText>,</w:delText>
        </w:r>
      </w:del>
      <w:r w:rsidR="00B53055" w:rsidRPr="00CD1923">
        <w:rPr>
          <w:rFonts w:asciiTheme="majorBidi" w:hAnsiTheme="majorBidi" w:cstheme="majorBidi"/>
          <w:highlight w:val="yellow"/>
          <w:rPrChange w:id="6080" w:author="Author">
            <w:rPr>
              <w:rFonts w:asciiTheme="majorBidi" w:hAnsiTheme="majorBidi" w:cstheme="majorBidi"/>
              <w:sz w:val="24"/>
              <w:szCs w:val="24"/>
            </w:rPr>
          </w:rPrChange>
        </w:rPr>
        <w:t xml:space="preserve"> due to their </w:t>
      </w:r>
      <w:ins w:id="6081" w:author="Author">
        <w:r w:rsidR="00B53055" w:rsidRPr="00CD1923">
          <w:rPr>
            <w:rFonts w:asciiTheme="majorBidi" w:hAnsiTheme="majorBidi" w:cstheme="majorBidi"/>
            <w:highlight w:val="yellow"/>
            <w:rPrChange w:id="6082" w:author="Author">
              <w:rPr>
                <w:rFonts w:asciiTheme="majorBidi" w:hAnsiTheme="majorBidi" w:cstheme="majorBidi"/>
                <w:sz w:val="24"/>
                <w:szCs w:val="24"/>
              </w:rPr>
            </w:rPrChange>
          </w:rPr>
          <w:t xml:space="preserve">greater </w:t>
        </w:r>
      </w:ins>
      <w:del w:id="6083" w:author="Author">
        <w:r w:rsidR="00B53055" w:rsidRPr="00CD1923" w:rsidDel="007D2430">
          <w:rPr>
            <w:rFonts w:asciiTheme="majorBidi" w:hAnsiTheme="majorBidi" w:cstheme="majorBidi"/>
            <w:highlight w:val="yellow"/>
            <w:rPrChange w:id="6084" w:author="Author">
              <w:rPr>
                <w:rFonts w:asciiTheme="majorBidi" w:hAnsiTheme="majorBidi" w:cstheme="majorBidi"/>
                <w:sz w:val="24"/>
                <w:szCs w:val="24"/>
              </w:rPr>
            </w:rPrChange>
          </w:rPr>
          <w:delText xml:space="preserve">higher </w:delText>
        </w:r>
      </w:del>
      <w:r w:rsidR="00B53055" w:rsidRPr="00CD1923">
        <w:rPr>
          <w:rFonts w:asciiTheme="majorBidi" w:hAnsiTheme="majorBidi" w:cstheme="majorBidi"/>
          <w:highlight w:val="yellow"/>
          <w:rPrChange w:id="6085" w:author="Author">
            <w:rPr>
              <w:rFonts w:asciiTheme="majorBidi" w:hAnsiTheme="majorBidi" w:cstheme="majorBidi"/>
              <w:sz w:val="24"/>
              <w:szCs w:val="24"/>
            </w:rPr>
          </w:rPrChange>
        </w:rPr>
        <w:t xml:space="preserve">need </w:t>
      </w:r>
      <w:ins w:id="6086" w:author="Author">
        <w:r w:rsidR="00B53055" w:rsidRPr="00CD1923">
          <w:rPr>
            <w:rFonts w:asciiTheme="majorBidi" w:hAnsiTheme="majorBidi" w:cstheme="majorBidi"/>
            <w:highlight w:val="yellow"/>
            <w:rPrChange w:id="6087" w:author="Author">
              <w:rPr>
                <w:rFonts w:asciiTheme="majorBidi" w:hAnsiTheme="majorBidi" w:cstheme="majorBidi"/>
                <w:sz w:val="24"/>
                <w:szCs w:val="24"/>
              </w:rPr>
            </w:rPrChange>
          </w:rPr>
          <w:t>for</w:t>
        </w:r>
      </w:ins>
      <w:del w:id="6088" w:author="Author">
        <w:r w:rsidR="00B53055" w:rsidRPr="00CD1923" w:rsidDel="00D7211C">
          <w:rPr>
            <w:rFonts w:asciiTheme="majorBidi" w:hAnsiTheme="majorBidi" w:cstheme="majorBidi"/>
            <w:highlight w:val="yellow"/>
            <w:rPrChange w:id="6089" w:author="Author">
              <w:rPr>
                <w:rFonts w:asciiTheme="majorBidi" w:hAnsiTheme="majorBidi" w:cstheme="majorBidi"/>
                <w:sz w:val="24"/>
                <w:szCs w:val="24"/>
              </w:rPr>
            </w:rPrChange>
          </w:rPr>
          <w:delText>in</w:delText>
        </w:r>
      </w:del>
      <w:r w:rsidR="00B53055" w:rsidRPr="00CD1923">
        <w:rPr>
          <w:rFonts w:asciiTheme="majorBidi" w:hAnsiTheme="majorBidi" w:cstheme="majorBidi"/>
          <w:highlight w:val="yellow"/>
          <w:rPrChange w:id="6090" w:author="Author">
            <w:rPr>
              <w:rFonts w:asciiTheme="majorBidi" w:hAnsiTheme="majorBidi" w:cstheme="majorBidi"/>
              <w:sz w:val="24"/>
              <w:szCs w:val="24"/>
            </w:rPr>
          </w:rPrChange>
        </w:rPr>
        <w:t xml:space="preserve"> entrepreneurial knowledge and </w:t>
      </w:r>
      <w:ins w:id="6091" w:author="Author">
        <w:r w:rsidR="00B53055" w:rsidRPr="00CD1923">
          <w:rPr>
            <w:rFonts w:asciiTheme="majorBidi" w:hAnsiTheme="majorBidi" w:cstheme="majorBidi"/>
            <w:highlight w:val="yellow"/>
            <w:rPrChange w:id="6092" w:author="Author">
              <w:rPr>
                <w:rFonts w:asciiTheme="majorBidi" w:hAnsiTheme="majorBidi" w:cstheme="majorBidi"/>
                <w:sz w:val="24"/>
                <w:szCs w:val="24"/>
              </w:rPr>
            </w:rPrChange>
          </w:rPr>
          <w:t xml:space="preserve">because they are at an </w:t>
        </w:r>
      </w:ins>
      <w:r w:rsidR="00B53055" w:rsidRPr="00CD1923">
        <w:rPr>
          <w:rFonts w:asciiTheme="majorBidi" w:hAnsiTheme="majorBidi" w:cstheme="majorBidi"/>
          <w:highlight w:val="yellow"/>
          <w:rPrChange w:id="6093" w:author="Author">
            <w:rPr>
              <w:rFonts w:asciiTheme="majorBidi" w:hAnsiTheme="majorBidi" w:cstheme="majorBidi"/>
              <w:sz w:val="24"/>
              <w:szCs w:val="24"/>
            </w:rPr>
          </w:rPrChange>
        </w:rPr>
        <w:t xml:space="preserve">earlier stage of startup development. As further support for our arguments, the goal of gaining entrepreneurial knowledge and the idea stage dummy </w:t>
      </w:r>
      <w:del w:id="6094" w:author="Author">
        <w:r w:rsidR="00B53055" w:rsidRPr="00CD1923" w:rsidDel="00A737AE">
          <w:rPr>
            <w:rFonts w:asciiTheme="majorBidi" w:hAnsiTheme="majorBidi" w:cstheme="majorBidi"/>
            <w:highlight w:val="yellow"/>
            <w:rPrChange w:id="6095" w:author="Author">
              <w:rPr>
                <w:rFonts w:asciiTheme="majorBidi" w:hAnsiTheme="majorBidi" w:cstheme="majorBidi"/>
                <w:sz w:val="24"/>
                <w:szCs w:val="24"/>
              </w:rPr>
            </w:rPrChange>
          </w:rPr>
          <w:delText xml:space="preserve">both </w:delText>
        </w:r>
      </w:del>
      <w:r w:rsidR="00B53055" w:rsidRPr="00CD1923">
        <w:rPr>
          <w:rFonts w:asciiTheme="majorBidi" w:hAnsiTheme="majorBidi" w:cstheme="majorBidi"/>
          <w:highlight w:val="yellow"/>
          <w:rPrChange w:id="6096" w:author="Author">
            <w:rPr>
              <w:rFonts w:asciiTheme="majorBidi" w:hAnsiTheme="majorBidi" w:cstheme="majorBidi"/>
              <w:sz w:val="24"/>
              <w:szCs w:val="24"/>
            </w:rPr>
          </w:rPrChange>
        </w:rPr>
        <w:t xml:space="preserve">mediated </w:t>
      </w:r>
      <w:ins w:id="6097" w:author="Author">
        <w:r w:rsidR="00B53055" w:rsidRPr="00CD1923">
          <w:rPr>
            <w:rFonts w:asciiTheme="majorBidi" w:hAnsiTheme="majorBidi" w:cstheme="majorBidi"/>
            <w:highlight w:val="yellow"/>
            <w:rPrChange w:id="6098" w:author="Author">
              <w:rPr>
                <w:rFonts w:asciiTheme="majorBidi" w:hAnsiTheme="majorBidi" w:cstheme="majorBidi"/>
                <w:sz w:val="24"/>
                <w:szCs w:val="24"/>
                <w:highlight w:val="yellow"/>
              </w:rPr>
            </w:rPrChange>
          </w:rPr>
          <w:t xml:space="preserve">both </w:t>
        </w:r>
      </w:ins>
      <w:r w:rsidR="00B53055" w:rsidRPr="00CD1923">
        <w:rPr>
          <w:rFonts w:asciiTheme="majorBidi" w:hAnsiTheme="majorBidi" w:cstheme="majorBidi"/>
          <w:highlight w:val="yellow"/>
          <w:rPrChange w:id="6099" w:author="Author">
            <w:rPr>
              <w:rFonts w:asciiTheme="majorBidi" w:hAnsiTheme="majorBidi" w:cstheme="majorBidi"/>
              <w:sz w:val="24"/>
              <w:szCs w:val="24"/>
            </w:rPr>
          </w:rPrChange>
        </w:rPr>
        <w:t>the association between gender and the two indicators of fundraising.</w:t>
      </w:r>
      <w:ins w:id="6100" w:author="Author">
        <w:r>
          <w:rPr>
            <w:rFonts w:asciiTheme="majorBidi" w:hAnsiTheme="majorBidi" w:cstheme="majorBidi"/>
            <w:highlight w:val="yellow"/>
          </w:rPr>
          <w:t>”</w:t>
        </w:r>
      </w:ins>
    </w:p>
    <w:p w14:paraId="560C26B7" w14:textId="77777777" w:rsidR="00B97657" w:rsidRPr="00CD1923" w:rsidRDefault="00B97657" w:rsidP="00B97657">
      <w:pPr>
        <w:bidi w:val="0"/>
        <w:spacing w:after="0" w:line="240" w:lineRule="auto"/>
        <w:jc w:val="both"/>
        <w:rPr>
          <w:rFonts w:asciiTheme="majorBidi" w:hAnsiTheme="majorBidi" w:cstheme="majorBidi"/>
          <w:color w:val="C45911" w:themeColor="accent2" w:themeShade="BF"/>
          <w:rPrChange w:id="6101" w:author="Author">
            <w:rPr>
              <w:rFonts w:asciiTheme="majorBidi" w:hAnsiTheme="majorBidi" w:cstheme="majorBidi"/>
              <w:color w:val="C45911" w:themeColor="accent2" w:themeShade="BF"/>
            </w:rPr>
          </w:rPrChange>
        </w:rPr>
      </w:pPr>
    </w:p>
    <w:p w14:paraId="44808916" w14:textId="3DD14F69" w:rsidR="00561049" w:rsidRPr="00CD1923" w:rsidRDefault="000D613C" w:rsidP="00D359A8">
      <w:pPr>
        <w:bidi w:val="0"/>
        <w:spacing w:after="0" w:line="240" w:lineRule="auto"/>
        <w:jc w:val="both"/>
        <w:rPr>
          <w:rFonts w:asciiTheme="majorBidi" w:hAnsiTheme="majorBidi" w:cstheme="majorBidi"/>
          <w:color w:val="222222"/>
          <w:shd w:val="clear" w:color="auto" w:fill="FFFFFF"/>
          <w:rPrChange w:id="6102" w:author="Author">
            <w:rPr>
              <w:rFonts w:asciiTheme="majorBidi" w:hAnsiTheme="majorBidi" w:cstheme="majorBidi"/>
              <w:color w:val="222222"/>
              <w:shd w:val="clear" w:color="auto" w:fill="FFFFFF"/>
            </w:rPr>
          </w:rPrChange>
        </w:rPr>
      </w:pPr>
      <w:r w:rsidRPr="00CD1923">
        <w:rPr>
          <w:rFonts w:asciiTheme="majorBidi" w:hAnsiTheme="majorBidi" w:cstheme="majorBidi"/>
          <w:b/>
          <w:bCs/>
          <w:color w:val="222222"/>
          <w:shd w:val="clear" w:color="auto" w:fill="FFFFFF"/>
          <w:rPrChange w:id="6103" w:author="Author">
            <w:rPr>
              <w:rFonts w:asciiTheme="majorBidi" w:hAnsiTheme="majorBidi" w:cstheme="majorBidi"/>
              <w:b/>
              <w:bCs/>
              <w:color w:val="222222"/>
              <w:shd w:val="clear" w:color="auto" w:fill="FFFFFF"/>
            </w:rPr>
          </w:rPrChange>
        </w:rPr>
        <w:t>14)</w:t>
      </w:r>
      <w:r w:rsidRPr="00CD1923">
        <w:rPr>
          <w:rFonts w:asciiTheme="majorBidi" w:hAnsiTheme="majorBidi" w:cstheme="majorBidi"/>
          <w:color w:val="222222"/>
          <w:shd w:val="clear" w:color="auto" w:fill="FFFFFF"/>
          <w:rPrChange w:id="6104" w:author="Author">
            <w:rPr>
              <w:rFonts w:asciiTheme="majorBidi" w:hAnsiTheme="majorBidi" w:cstheme="majorBidi"/>
              <w:color w:val="222222"/>
              <w:shd w:val="clear" w:color="auto" w:fill="FFFFFF"/>
            </w:rPr>
          </w:rPrChange>
        </w:rPr>
        <w:t xml:space="preserve"> </w:t>
      </w:r>
      <w:r w:rsidR="00BA79F3" w:rsidRPr="00CD1923">
        <w:rPr>
          <w:rFonts w:asciiTheme="majorBidi" w:hAnsiTheme="majorBidi" w:cstheme="majorBidi"/>
          <w:color w:val="222222"/>
          <w:shd w:val="clear" w:color="auto" w:fill="FFFFFF"/>
          <w:rPrChange w:id="6105" w:author="Author">
            <w:rPr>
              <w:rFonts w:asciiTheme="majorBidi" w:hAnsiTheme="majorBidi" w:cstheme="majorBidi"/>
              <w:color w:val="222222"/>
              <w:shd w:val="clear" w:color="auto" w:fill="FFFFFF"/>
            </w:rPr>
          </w:rPrChange>
        </w:rPr>
        <w:t>I also note that the explanatory power of the regression specifications is rather low (Tables 5a and 5b), relatively better for human capital (both as a goal and as an outcome), and quite low for building networks (both as a goal and as an outcome). Why might this be the case?</w:t>
      </w:r>
    </w:p>
    <w:p w14:paraId="39A70AFF" w14:textId="77777777" w:rsidR="006E51C2" w:rsidRPr="00CD1923" w:rsidRDefault="006E51C2" w:rsidP="00D359A8">
      <w:pPr>
        <w:bidi w:val="0"/>
        <w:spacing w:after="0" w:line="240" w:lineRule="auto"/>
        <w:jc w:val="both"/>
        <w:rPr>
          <w:rFonts w:asciiTheme="majorBidi" w:hAnsiTheme="majorBidi" w:cstheme="majorBidi"/>
          <w:color w:val="C45911" w:themeColor="accent2" w:themeShade="BF"/>
          <w:rPrChange w:id="6106" w:author="Author">
            <w:rPr>
              <w:rFonts w:asciiTheme="majorBidi" w:hAnsiTheme="majorBidi" w:cstheme="majorBidi"/>
              <w:color w:val="C45911" w:themeColor="accent2" w:themeShade="BF"/>
            </w:rPr>
          </w:rPrChange>
        </w:rPr>
      </w:pPr>
    </w:p>
    <w:p w14:paraId="0E25E5CE" w14:textId="49725B06" w:rsidR="004F14F5" w:rsidRPr="00CD1923" w:rsidRDefault="004F14F5" w:rsidP="006E51C2">
      <w:pPr>
        <w:bidi w:val="0"/>
        <w:spacing w:after="0" w:line="240" w:lineRule="auto"/>
        <w:jc w:val="both"/>
        <w:rPr>
          <w:rFonts w:asciiTheme="majorBidi" w:hAnsiTheme="majorBidi" w:cstheme="majorBidi"/>
          <w:color w:val="222222"/>
          <w:rPrChange w:id="6107" w:author="Author">
            <w:rPr>
              <w:rFonts w:asciiTheme="majorBidi" w:hAnsiTheme="majorBidi" w:cstheme="majorBidi"/>
              <w:color w:val="222222"/>
            </w:rPr>
          </w:rPrChange>
        </w:rPr>
      </w:pPr>
      <w:r w:rsidRPr="00CD1923">
        <w:rPr>
          <w:rFonts w:asciiTheme="majorBidi" w:hAnsiTheme="majorBidi" w:cstheme="majorBidi"/>
          <w:color w:val="C45911" w:themeColor="accent2" w:themeShade="BF"/>
          <w:rPrChange w:id="6108" w:author="Author">
            <w:rPr>
              <w:rFonts w:asciiTheme="majorBidi" w:hAnsiTheme="majorBidi" w:cstheme="majorBidi"/>
              <w:color w:val="C45911" w:themeColor="accent2" w:themeShade="BF"/>
            </w:rPr>
          </w:rPrChange>
        </w:rPr>
        <w:t xml:space="preserve">As mentioned above, we </w:t>
      </w:r>
      <w:ins w:id="6109" w:author="Author">
        <w:r w:rsidR="0007702F" w:rsidRPr="00CD1923">
          <w:rPr>
            <w:rFonts w:asciiTheme="majorBidi" w:hAnsiTheme="majorBidi" w:cstheme="majorBidi"/>
            <w:color w:val="C45911" w:themeColor="accent2" w:themeShade="BF"/>
            <w:rPrChange w:id="6110" w:author="Author">
              <w:rPr>
                <w:rFonts w:asciiTheme="majorBidi" w:hAnsiTheme="majorBidi" w:cstheme="majorBidi"/>
                <w:color w:val="C45911" w:themeColor="accent2" w:themeShade="BF"/>
              </w:rPr>
            </w:rPrChange>
          </w:rPr>
          <w:t>deleted</w:t>
        </w:r>
      </w:ins>
      <w:del w:id="6111" w:author="Author">
        <w:r w:rsidRPr="00CD1923" w:rsidDel="0007702F">
          <w:rPr>
            <w:rFonts w:asciiTheme="majorBidi" w:hAnsiTheme="majorBidi" w:cstheme="majorBidi"/>
            <w:color w:val="C45911" w:themeColor="accent2" w:themeShade="BF"/>
            <w:rPrChange w:id="6112" w:author="Author">
              <w:rPr>
                <w:rFonts w:asciiTheme="majorBidi" w:hAnsiTheme="majorBidi" w:cstheme="majorBidi"/>
                <w:color w:val="C45911" w:themeColor="accent2" w:themeShade="BF"/>
              </w:rPr>
            </w:rPrChange>
          </w:rPr>
          <w:delText>took</w:delText>
        </w:r>
      </w:del>
      <w:r w:rsidRPr="00CD1923">
        <w:rPr>
          <w:rFonts w:asciiTheme="majorBidi" w:hAnsiTheme="majorBidi" w:cstheme="majorBidi"/>
          <w:color w:val="C45911" w:themeColor="accent2" w:themeShade="BF"/>
          <w:rPrChange w:id="6113" w:author="Author">
            <w:rPr>
              <w:rFonts w:asciiTheme="majorBidi" w:hAnsiTheme="majorBidi" w:cstheme="majorBidi"/>
              <w:color w:val="C45911" w:themeColor="accent2" w:themeShade="BF"/>
            </w:rPr>
          </w:rPrChange>
        </w:rPr>
        <w:t xml:space="preserve"> the network goal as a predictor </w:t>
      </w:r>
      <w:ins w:id="6114" w:author="Author">
        <w:r w:rsidR="0007702F" w:rsidRPr="00CD1923">
          <w:rPr>
            <w:rFonts w:asciiTheme="majorBidi" w:hAnsiTheme="majorBidi" w:cstheme="majorBidi"/>
            <w:color w:val="C45911" w:themeColor="accent2" w:themeShade="BF"/>
            <w:rPrChange w:id="6115" w:author="Author">
              <w:rPr>
                <w:rFonts w:asciiTheme="majorBidi" w:hAnsiTheme="majorBidi" w:cstheme="majorBidi"/>
                <w:color w:val="C45911" w:themeColor="accent2" w:themeShade="BF"/>
              </w:rPr>
            </w:rPrChange>
          </w:rPr>
          <w:t>from</w:t>
        </w:r>
      </w:ins>
      <w:del w:id="6116" w:author="Author">
        <w:r w:rsidRPr="00CD1923" w:rsidDel="0007702F">
          <w:rPr>
            <w:rFonts w:asciiTheme="majorBidi" w:hAnsiTheme="majorBidi" w:cstheme="majorBidi"/>
            <w:color w:val="C45911" w:themeColor="accent2" w:themeShade="BF"/>
            <w:rPrChange w:id="6117" w:author="Author">
              <w:rPr>
                <w:rFonts w:asciiTheme="majorBidi" w:hAnsiTheme="majorBidi" w:cstheme="majorBidi"/>
                <w:color w:val="C45911" w:themeColor="accent2" w:themeShade="BF"/>
              </w:rPr>
            </w:rPrChange>
          </w:rPr>
          <w:delText>out of</w:delText>
        </w:r>
      </w:del>
      <w:r w:rsidRPr="00CD1923">
        <w:rPr>
          <w:rFonts w:asciiTheme="majorBidi" w:hAnsiTheme="majorBidi" w:cstheme="majorBidi"/>
          <w:color w:val="C45911" w:themeColor="accent2" w:themeShade="BF"/>
          <w:rPrChange w:id="6118" w:author="Author">
            <w:rPr>
              <w:rFonts w:asciiTheme="majorBidi" w:hAnsiTheme="majorBidi" w:cstheme="majorBidi"/>
              <w:color w:val="C45911" w:themeColor="accent2" w:themeShade="BF"/>
            </w:rPr>
          </w:rPrChange>
        </w:rPr>
        <w:t xml:space="preserve"> the regression and used only the knowledge goal as a predictor for</w:t>
      </w:r>
      <w:r w:rsidRPr="00CD1923">
        <w:rPr>
          <w:rFonts w:asciiTheme="majorBidi" w:hAnsiTheme="majorBidi" w:cstheme="majorBidi"/>
          <w:color w:val="222222"/>
          <w:rPrChange w:id="6119" w:author="Author">
            <w:rPr>
              <w:rFonts w:asciiTheme="majorBidi" w:hAnsiTheme="majorBidi" w:cstheme="majorBidi"/>
              <w:color w:val="222222"/>
            </w:rPr>
          </w:rPrChange>
        </w:rPr>
        <w:t xml:space="preserve"> </w:t>
      </w:r>
      <w:r w:rsidRPr="00CD1923">
        <w:rPr>
          <w:rFonts w:asciiTheme="majorBidi" w:hAnsiTheme="majorBidi" w:cstheme="majorBidi"/>
          <w:color w:val="C45911" w:themeColor="accent2" w:themeShade="BF"/>
          <w:rPrChange w:id="6120" w:author="Author">
            <w:rPr>
              <w:rFonts w:asciiTheme="majorBidi" w:hAnsiTheme="majorBidi" w:cstheme="majorBidi"/>
              <w:color w:val="C45911" w:themeColor="accent2" w:themeShade="BF"/>
            </w:rPr>
          </w:rPrChange>
        </w:rPr>
        <w:t xml:space="preserve">the access to capital goal (and progress). </w:t>
      </w:r>
      <w:ins w:id="6121" w:author="Author">
        <w:r w:rsidR="0007702F" w:rsidRPr="00CD1923">
          <w:rPr>
            <w:rFonts w:asciiTheme="majorBidi" w:hAnsiTheme="majorBidi" w:cstheme="majorBidi"/>
            <w:color w:val="C45911" w:themeColor="accent2" w:themeShade="BF"/>
            <w:rPrChange w:id="6122" w:author="Author">
              <w:rPr>
                <w:rFonts w:asciiTheme="majorBidi" w:hAnsiTheme="majorBidi" w:cstheme="majorBidi"/>
                <w:color w:val="C45911" w:themeColor="accent2" w:themeShade="BF"/>
              </w:rPr>
            </w:rPrChange>
          </w:rPr>
          <w:t>The regression</w:t>
        </w:r>
      </w:ins>
      <w:del w:id="6123" w:author="Author">
        <w:r w:rsidRPr="00CD1923" w:rsidDel="0007702F">
          <w:rPr>
            <w:rFonts w:asciiTheme="majorBidi" w:hAnsiTheme="majorBidi" w:cstheme="majorBidi"/>
            <w:color w:val="C45911" w:themeColor="accent2" w:themeShade="BF"/>
            <w:rPrChange w:id="6124" w:author="Author">
              <w:rPr>
                <w:rFonts w:asciiTheme="majorBidi" w:hAnsiTheme="majorBidi" w:cstheme="majorBidi"/>
                <w:color w:val="C45911" w:themeColor="accent2" w:themeShade="BF"/>
              </w:rPr>
            </w:rPrChange>
          </w:rPr>
          <w:delText>It</w:delText>
        </w:r>
      </w:del>
      <w:r w:rsidRPr="00CD1923">
        <w:rPr>
          <w:rFonts w:asciiTheme="majorBidi" w:hAnsiTheme="majorBidi" w:cstheme="majorBidi"/>
          <w:color w:val="C45911" w:themeColor="accent2" w:themeShade="BF"/>
          <w:rPrChange w:id="6125" w:author="Author">
            <w:rPr>
              <w:rFonts w:asciiTheme="majorBidi" w:hAnsiTheme="majorBidi" w:cstheme="majorBidi"/>
              <w:color w:val="C45911" w:themeColor="accent2" w:themeShade="BF"/>
            </w:rPr>
          </w:rPrChange>
        </w:rPr>
        <w:t xml:space="preserve"> is now more align</w:t>
      </w:r>
      <w:r w:rsidR="00EF1744" w:rsidRPr="00CD1923">
        <w:rPr>
          <w:rFonts w:asciiTheme="majorBidi" w:hAnsiTheme="majorBidi" w:cstheme="majorBidi"/>
          <w:color w:val="C45911" w:themeColor="accent2" w:themeShade="BF"/>
          <w:rPrChange w:id="6126" w:author="Author">
            <w:rPr>
              <w:rFonts w:asciiTheme="majorBidi" w:hAnsiTheme="majorBidi" w:cstheme="majorBidi"/>
              <w:color w:val="C45911" w:themeColor="accent2" w:themeShade="BF"/>
            </w:rPr>
          </w:rPrChange>
        </w:rPr>
        <w:t>ed</w:t>
      </w:r>
      <w:r w:rsidRPr="00CD1923">
        <w:rPr>
          <w:rFonts w:asciiTheme="majorBidi" w:hAnsiTheme="majorBidi" w:cstheme="majorBidi"/>
          <w:color w:val="C45911" w:themeColor="accent2" w:themeShade="BF"/>
          <w:rPrChange w:id="6127" w:author="Author">
            <w:rPr>
              <w:rFonts w:asciiTheme="majorBidi" w:hAnsiTheme="majorBidi" w:cstheme="majorBidi"/>
              <w:color w:val="C45911" w:themeColor="accent2" w:themeShade="BF"/>
            </w:rPr>
          </w:rPrChange>
        </w:rPr>
        <w:t xml:space="preserve"> with our argument</w:t>
      </w:r>
      <w:del w:id="6128" w:author="Author">
        <w:r w:rsidRPr="00CD1923" w:rsidDel="00B97657">
          <w:rPr>
            <w:rFonts w:asciiTheme="majorBidi" w:hAnsiTheme="majorBidi" w:cstheme="majorBidi"/>
            <w:color w:val="C45911" w:themeColor="accent2" w:themeShade="BF"/>
            <w:rPrChange w:id="6129" w:author="Author">
              <w:rPr>
                <w:rFonts w:asciiTheme="majorBidi" w:hAnsiTheme="majorBidi" w:cstheme="majorBidi"/>
                <w:color w:val="C45911" w:themeColor="accent2" w:themeShade="BF"/>
              </w:rPr>
            </w:rPrChange>
          </w:rPr>
          <w:delText>ation</w:delText>
        </w:r>
      </w:del>
      <w:r w:rsidRPr="00CD1923">
        <w:rPr>
          <w:rFonts w:asciiTheme="majorBidi" w:hAnsiTheme="majorBidi" w:cstheme="majorBidi"/>
          <w:color w:val="C45911" w:themeColor="accent2" w:themeShade="BF"/>
          <w:rPrChange w:id="6130" w:author="Author">
            <w:rPr>
              <w:rFonts w:asciiTheme="majorBidi" w:hAnsiTheme="majorBidi" w:cstheme="majorBidi"/>
              <w:color w:val="C45911" w:themeColor="accent2" w:themeShade="BF"/>
            </w:rPr>
          </w:rPrChange>
        </w:rPr>
        <w:t xml:space="preserve"> in the </w:t>
      </w:r>
      <w:ins w:id="6131" w:author="Author">
        <w:r w:rsidR="00B97657" w:rsidRPr="00CD1923">
          <w:rPr>
            <w:rFonts w:asciiTheme="majorBidi" w:hAnsiTheme="majorBidi" w:cstheme="majorBidi"/>
            <w:color w:val="C45911" w:themeColor="accent2" w:themeShade="BF"/>
            <w:rPrChange w:id="6132" w:author="Author">
              <w:rPr>
                <w:rFonts w:asciiTheme="majorBidi" w:hAnsiTheme="majorBidi" w:cstheme="majorBidi"/>
                <w:color w:val="C45911" w:themeColor="accent2" w:themeShade="BF"/>
              </w:rPr>
            </w:rPrChange>
          </w:rPr>
          <w:t>hypothesis</w:t>
        </w:r>
      </w:ins>
      <w:del w:id="6133" w:author="Author">
        <w:r w:rsidRPr="00CD1923" w:rsidDel="00B97657">
          <w:rPr>
            <w:rFonts w:asciiTheme="majorBidi" w:hAnsiTheme="majorBidi" w:cstheme="majorBidi"/>
            <w:color w:val="C45911" w:themeColor="accent2" w:themeShade="BF"/>
            <w:rPrChange w:id="6134" w:author="Author">
              <w:rPr>
                <w:rFonts w:asciiTheme="majorBidi" w:hAnsiTheme="majorBidi" w:cstheme="majorBidi"/>
                <w:color w:val="C45911" w:themeColor="accent2" w:themeShade="BF"/>
              </w:rPr>
            </w:rPrChange>
          </w:rPr>
          <w:delText>hypotheses</w:delText>
        </w:r>
        <w:r w:rsidR="006B4AC7" w:rsidRPr="00CD1923" w:rsidDel="00B97657">
          <w:rPr>
            <w:rFonts w:asciiTheme="majorBidi" w:hAnsiTheme="majorBidi" w:cstheme="majorBidi"/>
            <w:color w:val="C45911" w:themeColor="accent2" w:themeShade="BF"/>
            <w:rPrChange w:id="6135" w:author="Author">
              <w:rPr>
                <w:rFonts w:asciiTheme="majorBidi" w:hAnsiTheme="majorBidi" w:cstheme="majorBidi"/>
                <w:color w:val="C45911" w:themeColor="accent2" w:themeShade="BF"/>
              </w:rPr>
            </w:rPrChange>
          </w:rPr>
          <w:delText>'</w:delText>
        </w:r>
      </w:del>
      <w:r w:rsidRPr="00CD1923">
        <w:rPr>
          <w:rFonts w:asciiTheme="majorBidi" w:hAnsiTheme="majorBidi" w:cstheme="majorBidi"/>
          <w:color w:val="C45911" w:themeColor="accent2" w:themeShade="BF"/>
          <w:rPrChange w:id="6136" w:author="Author">
            <w:rPr>
              <w:rFonts w:asciiTheme="majorBidi" w:hAnsiTheme="majorBidi" w:cstheme="majorBidi"/>
              <w:color w:val="C45911" w:themeColor="accent2" w:themeShade="BF"/>
            </w:rPr>
          </w:rPrChange>
        </w:rPr>
        <w:t xml:space="preserve"> development</w:t>
      </w:r>
      <w:del w:id="6137" w:author="Author">
        <w:r w:rsidRPr="00CD1923" w:rsidDel="00B97657">
          <w:rPr>
            <w:rFonts w:asciiTheme="majorBidi" w:hAnsiTheme="majorBidi" w:cstheme="majorBidi"/>
            <w:color w:val="C45911" w:themeColor="accent2" w:themeShade="BF"/>
            <w:rPrChange w:id="6138" w:author="Author">
              <w:rPr>
                <w:rFonts w:asciiTheme="majorBidi" w:hAnsiTheme="majorBidi" w:cstheme="majorBidi"/>
                <w:color w:val="C45911" w:themeColor="accent2" w:themeShade="BF"/>
              </w:rPr>
            </w:rPrChange>
          </w:rPr>
          <w:delText xml:space="preserve"> </w:delText>
        </w:r>
      </w:del>
      <w:ins w:id="6139" w:author="Author">
        <w:r w:rsidR="00B97657" w:rsidRPr="00CD1923">
          <w:rPr>
            <w:rFonts w:asciiTheme="majorBidi" w:hAnsiTheme="majorBidi" w:cstheme="majorBidi"/>
            <w:color w:val="C45911" w:themeColor="accent2" w:themeShade="BF"/>
            <w:rPrChange w:id="6140" w:author="Author">
              <w:rPr>
                <w:rFonts w:asciiTheme="majorBidi" w:hAnsiTheme="majorBidi" w:cstheme="majorBidi"/>
                <w:color w:val="C45911" w:themeColor="accent2" w:themeShade="BF"/>
              </w:rPr>
            </w:rPrChange>
          </w:rPr>
          <w:t xml:space="preserve"> section</w:t>
        </w:r>
      </w:ins>
      <w:del w:id="6141" w:author="Author">
        <w:r w:rsidRPr="00CD1923" w:rsidDel="00B97657">
          <w:rPr>
            <w:rFonts w:asciiTheme="majorBidi" w:hAnsiTheme="majorBidi" w:cstheme="majorBidi"/>
            <w:color w:val="C45911" w:themeColor="accent2" w:themeShade="BF"/>
            <w:rPrChange w:id="6142" w:author="Author">
              <w:rPr>
                <w:rFonts w:asciiTheme="majorBidi" w:hAnsiTheme="majorBidi" w:cstheme="majorBidi"/>
                <w:color w:val="C45911" w:themeColor="accent2" w:themeShade="BF"/>
              </w:rPr>
            </w:rPrChange>
          </w:rPr>
          <w:delText>part</w:delText>
        </w:r>
      </w:del>
      <w:r w:rsidRPr="00CD1923">
        <w:rPr>
          <w:rFonts w:asciiTheme="majorBidi" w:hAnsiTheme="majorBidi" w:cstheme="majorBidi"/>
          <w:color w:val="C45911" w:themeColor="accent2" w:themeShade="BF"/>
          <w:rPrChange w:id="6143" w:author="Author">
            <w:rPr>
              <w:rFonts w:asciiTheme="majorBidi" w:hAnsiTheme="majorBidi" w:cstheme="majorBidi"/>
              <w:color w:val="C45911" w:themeColor="accent2" w:themeShade="BF"/>
            </w:rPr>
          </w:rPrChange>
        </w:rPr>
        <w:t>.</w:t>
      </w:r>
      <w:r w:rsidR="00EF1744" w:rsidRPr="00CD1923">
        <w:rPr>
          <w:rFonts w:asciiTheme="majorBidi" w:hAnsiTheme="majorBidi" w:cstheme="majorBidi"/>
          <w:color w:val="C45911" w:themeColor="accent2" w:themeShade="BF"/>
          <w:rPrChange w:id="6144" w:author="Author">
            <w:rPr>
              <w:rFonts w:asciiTheme="majorBidi" w:hAnsiTheme="majorBidi" w:cstheme="majorBidi"/>
              <w:color w:val="C45911" w:themeColor="accent2" w:themeShade="BF"/>
            </w:rPr>
          </w:rPrChange>
        </w:rPr>
        <w:t xml:space="preserve"> The relatively low explanatory power suggests that some other background variables are </w:t>
      </w:r>
      <w:r w:rsidR="00141899" w:rsidRPr="00CD1923">
        <w:rPr>
          <w:rFonts w:asciiTheme="majorBidi" w:hAnsiTheme="majorBidi" w:cstheme="majorBidi"/>
          <w:color w:val="C45911" w:themeColor="accent2" w:themeShade="BF"/>
          <w:rPrChange w:id="6145" w:author="Author">
            <w:rPr>
              <w:rFonts w:asciiTheme="majorBidi" w:hAnsiTheme="majorBidi" w:cstheme="majorBidi"/>
              <w:color w:val="C45911" w:themeColor="accent2" w:themeShade="BF"/>
            </w:rPr>
          </w:rPrChange>
        </w:rPr>
        <w:t xml:space="preserve">also </w:t>
      </w:r>
      <w:r w:rsidR="00EF1744" w:rsidRPr="00CD1923">
        <w:rPr>
          <w:rFonts w:asciiTheme="majorBidi" w:hAnsiTheme="majorBidi" w:cstheme="majorBidi"/>
          <w:color w:val="C45911" w:themeColor="accent2" w:themeShade="BF"/>
          <w:rPrChange w:id="6146" w:author="Author">
            <w:rPr>
              <w:rFonts w:asciiTheme="majorBidi" w:hAnsiTheme="majorBidi" w:cstheme="majorBidi"/>
              <w:color w:val="C45911" w:themeColor="accent2" w:themeShade="BF"/>
            </w:rPr>
          </w:rPrChange>
        </w:rPr>
        <w:t xml:space="preserve">relevant to explain the </w:t>
      </w:r>
      <w:ins w:id="6147" w:author="Author">
        <w:r w:rsidR="0007702F" w:rsidRPr="00CD1923">
          <w:rPr>
            <w:rFonts w:asciiTheme="majorBidi" w:hAnsiTheme="majorBidi" w:cstheme="majorBidi"/>
            <w:color w:val="C45911" w:themeColor="accent2" w:themeShade="BF"/>
            <w:rPrChange w:id="6148" w:author="Author">
              <w:rPr>
                <w:rFonts w:asciiTheme="majorBidi" w:hAnsiTheme="majorBidi" w:cstheme="majorBidi"/>
                <w:color w:val="C45911" w:themeColor="accent2" w:themeShade="BF"/>
              </w:rPr>
            </w:rPrChange>
          </w:rPr>
          <w:t>dependent variables</w:t>
        </w:r>
      </w:ins>
      <w:del w:id="6149" w:author="Author">
        <w:r w:rsidR="00EF1744" w:rsidRPr="00CD1923" w:rsidDel="0007702F">
          <w:rPr>
            <w:rFonts w:asciiTheme="majorBidi" w:hAnsiTheme="majorBidi" w:cstheme="majorBidi"/>
            <w:color w:val="C45911" w:themeColor="accent2" w:themeShade="BF"/>
            <w:rPrChange w:id="6150" w:author="Author">
              <w:rPr>
                <w:rFonts w:asciiTheme="majorBidi" w:hAnsiTheme="majorBidi" w:cstheme="majorBidi"/>
                <w:color w:val="C45911" w:themeColor="accent2" w:themeShade="BF"/>
              </w:rPr>
            </w:rPrChange>
          </w:rPr>
          <w:delText>DVs</w:delText>
        </w:r>
      </w:del>
      <w:r w:rsidR="00141899" w:rsidRPr="00CD1923">
        <w:rPr>
          <w:rFonts w:asciiTheme="majorBidi" w:hAnsiTheme="majorBidi" w:cstheme="majorBidi"/>
          <w:color w:val="C45911" w:themeColor="accent2" w:themeShade="BF"/>
          <w:rPrChange w:id="6151" w:author="Author">
            <w:rPr>
              <w:rFonts w:asciiTheme="majorBidi" w:hAnsiTheme="majorBidi" w:cstheme="majorBidi"/>
              <w:color w:val="C45911" w:themeColor="accent2" w:themeShade="BF"/>
            </w:rPr>
          </w:rPrChange>
        </w:rPr>
        <w:t>, but this is not the main focus of our research</w:t>
      </w:r>
      <w:ins w:id="6152" w:author="Author">
        <w:r w:rsidR="00B97657" w:rsidRPr="00CD1923">
          <w:rPr>
            <w:rFonts w:asciiTheme="majorBidi" w:hAnsiTheme="majorBidi" w:cstheme="majorBidi"/>
            <w:color w:val="C45911" w:themeColor="accent2" w:themeShade="BF"/>
            <w:rPrChange w:id="6153" w:author="Author">
              <w:rPr>
                <w:rFonts w:asciiTheme="majorBidi" w:hAnsiTheme="majorBidi" w:cstheme="majorBidi"/>
                <w:color w:val="C45911" w:themeColor="accent2" w:themeShade="BF"/>
              </w:rPr>
            </w:rPrChange>
          </w:rPr>
          <w:t>;</w:t>
        </w:r>
      </w:ins>
      <w:del w:id="6154" w:author="Author">
        <w:r w:rsidR="00141899" w:rsidRPr="00CD1923" w:rsidDel="00B97657">
          <w:rPr>
            <w:rFonts w:asciiTheme="majorBidi" w:hAnsiTheme="majorBidi" w:cstheme="majorBidi"/>
            <w:color w:val="C45911" w:themeColor="accent2" w:themeShade="BF"/>
            <w:rPrChange w:id="6155" w:author="Author">
              <w:rPr>
                <w:rFonts w:asciiTheme="majorBidi" w:hAnsiTheme="majorBidi" w:cstheme="majorBidi"/>
                <w:color w:val="C45911" w:themeColor="accent2" w:themeShade="BF"/>
              </w:rPr>
            </w:rPrChange>
          </w:rPr>
          <w:delText>,</w:delText>
        </w:r>
      </w:del>
      <w:r w:rsidR="00141899" w:rsidRPr="00CD1923">
        <w:rPr>
          <w:rFonts w:asciiTheme="majorBidi" w:hAnsiTheme="majorBidi" w:cstheme="majorBidi"/>
          <w:color w:val="C45911" w:themeColor="accent2" w:themeShade="BF"/>
          <w:rPrChange w:id="6156" w:author="Author">
            <w:rPr>
              <w:rFonts w:asciiTheme="majorBidi" w:hAnsiTheme="majorBidi" w:cstheme="majorBidi"/>
              <w:color w:val="C45911" w:themeColor="accent2" w:themeShade="BF"/>
            </w:rPr>
          </w:rPrChange>
        </w:rPr>
        <w:t xml:space="preserve"> </w:t>
      </w:r>
      <w:del w:id="6157" w:author="Author">
        <w:r w:rsidR="00141899" w:rsidRPr="00CD1923" w:rsidDel="00B97657">
          <w:rPr>
            <w:rFonts w:asciiTheme="majorBidi" w:hAnsiTheme="majorBidi" w:cstheme="majorBidi"/>
            <w:color w:val="C45911" w:themeColor="accent2" w:themeShade="BF"/>
            <w:rPrChange w:id="6158" w:author="Author">
              <w:rPr>
                <w:rFonts w:asciiTheme="majorBidi" w:hAnsiTheme="majorBidi" w:cstheme="majorBidi"/>
                <w:color w:val="C45911" w:themeColor="accent2" w:themeShade="BF"/>
              </w:rPr>
            </w:rPrChange>
          </w:rPr>
          <w:delText xml:space="preserve">and </w:delText>
        </w:r>
      </w:del>
      <w:r w:rsidR="00141899" w:rsidRPr="00CD1923">
        <w:rPr>
          <w:rFonts w:asciiTheme="majorBidi" w:hAnsiTheme="majorBidi" w:cstheme="majorBidi"/>
          <w:color w:val="C45911" w:themeColor="accent2" w:themeShade="BF"/>
          <w:rPrChange w:id="6159" w:author="Author">
            <w:rPr>
              <w:rFonts w:asciiTheme="majorBidi" w:hAnsiTheme="majorBidi" w:cstheme="majorBidi"/>
              <w:color w:val="C45911" w:themeColor="accent2" w:themeShade="BF"/>
            </w:rPr>
          </w:rPrChange>
        </w:rPr>
        <w:t xml:space="preserve">we present the regression analyses as secondary, providing some further insights </w:t>
      </w:r>
      <w:r w:rsidR="00D359A8" w:rsidRPr="00CD1923">
        <w:rPr>
          <w:rFonts w:asciiTheme="majorBidi" w:hAnsiTheme="majorBidi" w:cstheme="majorBidi"/>
          <w:color w:val="C45911" w:themeColor="accent2" w:themeShade="BF"/>
          <w:rPrChange w:id="6160" w:author="Author">
            <w:rPr>
              <w:rFonts w:asciiTheme="majorBidi" w:hAnsiTheme="majorBidi" w:cstheme="majorBidi"/>
              <w:color w:val="C45911" w:themeColor="accent2" w:themeShade="BF"/>
            </w:rPr>
          </w:rPrChange>
        </w:rPr>
        <w:t>regarding</w:t>
      </w:r>
      <w:r w:rsidR="00141899" w:rsidRPr="00CD1923">
        <w:rPr>
          <w:rFonts w:asciiTheme="majorBidi" w:hAnsiTheme="majorBidi" w:cstheme="majorBidi"/>
          <w:color w:val="C45911" w:themeColor="accent2" w:themeShade="BF"/>
          <w:rPrChange w:id="6161" w:author="Author">
            <w:rPr>
              <w:rFonts w:asciiTheme="majorBidi" w:hAnsiTheme="majorBidi" w:cstheme="majorBidi"/>
              <w:color w:val="C45911" w:themeColor="accent2" w:themeShade="BF"/>
            </w:rPr>
          </w:rPrChange>
        </w:rPr>
        <w:t xml:space="preserve"> the observed gender differences</w:t>
      </w:r>
      <w:ins w:id="6162" w:author="Author">
        <w:r w:rsidR="0007702F" w:rsidRPr="00CD1923">
          <w:rPr>
            <w:rFonts w:asciiTheme="majorBidi" w:hAnsiTheme="majorBidi" w:cstheme="majorBidi"/>
            <w:color w:val="C45911" w:themeColor="accent2" w:themeShade="BF"/>
            <w:rPrChange w:id="6163" w:author="Author">
              <w:rPr>
                <w:rFonts w:asciiTheme="majorBidi" w:hAnsiTheme="majorBidi" w:cstheme="majorBidi"/>
                <w:color w:val="C45911" w:themeColor="accent2" w:themeShade="BF"/>
              </w:rPr>
            </w:rPrChange>
          </w:rPr>
          <w:t>;</w:t>
        </w:r>
      </w:ins>
      <w:del w:id="6164" w:author="Author">
        <w:r w:rsidR="00141899" w:rsidRPr="00CD1923" w:rsidDel="0007702F">
          <w:rPr>
            <w:rFonts w:asciiTheme="majorBidi" w:hAnsiTheme="majorBidi" w:cstheme="majorBidi"/>
            <w:color w:val="C45911" w:themeColor="accent2" w:themeShade="BF"/>
            <w:rPrChange w:id="6165" w:author="Author">
              <w:rPr>
                <w:rFonts w:asciiTheme="majorBidi" w:hAnsiTheme="majorBidi" w:cstheme="majorBidi"/>
                <w:color w:val="C45911" w:themeColor="accent2" w:themeShade="BF"/>
              </w:rPr>
            </w:rPrChange>
          </w:rPr>
          <w:delText>, but</w:delText>
        </w:r>
      </w:del>
      <w:r w:rsidR="00141899" w:rsidRPr="00CD1923">
        <w:rPr>
          <w:rFonts w:asciiTheme="majorBidi" w:hAnsiTheme="majorBidi" w:cstheme="majorBidi"/>
          <w:color w:val="C45911" w:themeColor="accent2" w:themeShade="BF"/>
          <w:rPrChange w:id="6166" w:author="Author">
            <w:rPr>
              <w:rFonts w:asciiTheme="majorBidi" w:hAnsiTheme="majorBidi" w:cstheme="majorBidi"/>
              <w:color w:val="C45911" w:themeColor="accent2" w:themeShade="BF"/>
            </w:rPr>
          </w:rPrChange>
        </w:rPr>
        <w:t xml:space="preserve"> </w:t>
      </w:r>
      <w:ins w:id="6167" w:author="Author">
        <w:r w:rsidR="00B97657" w:rsidRPr="00CD1923">
          <w:rPr>
            <w:rFonts w:asciiTheme="majorBidi" w:hAnsiTheme="majorBidi" w:cstheme="majorBidi"/>
            <w:color w:val="C45911" w:themeColor="accent2" w:themeShade="BF"/>
            <w:rPrChange w:id="6168" w:author="Author">
              <w:rPr>
                <w:rFonts w:asciiTheme="majorBidi" w:hAnsiTheme="majorBidi" w:cstheme="majorBidi"/>
                <w:color w:val="C45911" w:themeColor="accent2" w:themeShade="BF"/>
              </w:rPr>
            </w:rPrChange>
          </w:rPr>
          <w:t xml:space="preserve">without </w:t>
        </w:r>
      </w:ins>
      <w:del w:id="6169" w:author="Author">
        <w:r w:rsidR="00141899" w:rsidRPr="00CD1923" w:rsidDel="00B97657">
          <w:rPr>
            <w:rFonts w:asciiTheme="majorBidi" w:hAnsiTheme="majorBidi" w:cstheme="majorBidi"/>
            <w:color w:val="C45911" w:themeColor="accent2" w:themeShade="BF"/>
            <w:rPrChange w:id="6170" w:author="Author">
              <w:rPr>
                <w:rFonts w:asciiTheme="majorBidi" w:hAnsiTheme="majorBidi" w:cstheme="majorBidi"/>
                <w:color w:val="C45911" w:themeColor="accent2" w:themeShade="BF"/>
              </w:rPr>
            </w:rPrChange>
          </w:rPr>
          <w:delText xml:space="preserve">not </w:delText>
        </w:r>
      </w:del>
      <w:ins w:id="6171" w:author="Author">
        <w:r w:rsidR="0007702F" w:rsidRPr="00CD1923">
          <w:rPr>
            <w:rFonts w:asciiTheme="majorBidi" w:hAnsiTheme="majorBidi" w:cstheme="majorBidi"/>
            <w:color w:val="C45911" w:themeColor="accent2" w:themeShade="BF"/>
            <w:rPrChange w:id="6172" w:author="Author">
              <w:rPr>
                <w:rFonts w:asciiTheme="majorBidi" w:hAnsiTheme="majorBidi" w:cstheme="majorBidi"/>
                <w:color w:val="C45911" w:themeColor="accent2" w:themeShade="BF"/>
              </w:rPr>
            </w:rPrChange>
          </w:rPr>
          <w:t>denying</w:t>
        </w:r>
      </w:ins>
      <w:del w:id="6173" w:author="Author">
        <w:r w:rsidR="00141899" w:rsidRPr="00CD1923" w:rsidDel="0007702F">
          <w:rPr>
            <w:rFonts w:asciiTheme="majorBidi" w:hAnsiTheme="majorBidi" w:cstheme="majorBidi"/>
            <w:color w:val="C45911" w:themeColor="accent2" w:themeShade="BF"/>
            <w:rPrChange w:id="6174" w:author="Author">
              <w:rPr>
                <w:rFonts w:asciiTheme="majorBidi" w:hAnsiTheme="majorBidi" w:cstheme="majorBidi"/>
                <w:color w:val="C45911" w:themeColor="accent2" w:themeShade="BF"/>
              </w:rPr>
            </w:rPrChange>
          </w:rPr>
          <w:delText>undermining the fact</w:delText>
        </w:r>
      </w:del>
      <w:r w:rsidR="00141899" w:rsidRPr="00CD1923">
        <w:rPr>
          <w:rFonts w:asciiTheme="majorBidi" w:hAnsiTheme="majorBidi" w:cstheme="majorBidi"/>
          <w:color w:val="C45911" w:themeColor="accent2" w:themeShade="BF"/>
          <w:rPrChange w:id="6175" w:author="Author">
            <w:rPr>
              <w:rFonts w:asciiTheme="majorBidi" w:hAnsiTheme="majorBidi" w:cstheme="majorBidi"/>
              <w:color w:val="C45911" w:themeColor="accent2" w:themeShade="BF"/>
            </w:rPr>
          </w:rPrChange>
        </w:rPr>
        <w:t xml:space="preserve"> that these differences </w:t>
      </w:r>
      <w:del w:id="6176" w:author="Author">
        <w:r w:rsidR="00141899" w:rsidRPr="00CD1923" w:rsidDel="00B97657">
          <w:rPr>
            <w:rFonts w:asciiTheme="majorBidi" w:hAnsiTheme="majorBidi" w:cstheme="majorBidi"/>
            <w:color w:val="C45911" w:themeColor="accent2" w:themeShade="BF"/>
            <w:rPrChange w:id="6177" w:author="Author">
              <w:rPr>
                <w:rFonts w:asciiTheme="majorBidi" w:hAnsiTheme="majorBidi" w:cstheme="majorBidi"/>
                <w:color w:val="C45911" w:themeColor="accent2" w:themeShade="BF"/>
              </w:rPr>
            </w:rPrChange>
          </w:rPr>
          <w:delText xml:space="preserve">do </w:delText>
        </w:r>
      </w:del>
      <w:r w:rsidR="00141899" w:rsidRPr="00CD1923">
        <w:rPr>
          <w:rFonts w:asciiTheme="majorBidi" w:hAnsiTheme="majorBidi" w:cstheme="majorBidi"/>
          <w:color w:val="C45911" w:themeColor="accent2" w:themeShade="BF"/>
          <w:rPrChange w:id="6178" w:author="Author">
            <w:rPr>
              <w:rFonts w:asciiTheme="majorBidi" w:hAnsiTheme="majorBidi" w:cstheme="majorBidi"/>
              <w:color w:val="C45911" w:themeColor="accent2" w:themeShade="BF"/>
            </w:rPr>
          </w:rPrChange>
        </w:rPr>
        <w:t xml:space="preserve">exist, </w:t>
      </w:r>
      <w:ins w:id="6179" w:author="Author">
        <w:r w:rsidR="0007702F" w:rsidRPr="00CD1923">
          <w:rPr>
            <w:rFonts w:asciiTheme="majorBidi" w:hAnsiTheme="majorBidi" w:cstheme="majorBidi"/>
            <w:color w:val="C45911" w:themeColor="accent2" w:themeShade="BF"/>
            <w:rPrChange w:id="6180" w:author="Author">
              <w:rPr>
                <w:rFonts w:asciiTheme="majorBidi" w:hAnsiTheme="majorBidi" w:cstheme="majorBidi"/>
                <w:color w:val="C45911" w:themeColor="accent2" w:themeShade="BF"/>
              </w:rPr>
            </w:rPrChange>
          </w:rPr>
          <w:t>we emphasize</w:t>
        </w:r>
      </w:ins>
      <w:del w:id="6181" w:author="Author">
        <w:r w:rsidR="00141899" w:rsidRPr="00CD1923" w:rsidDel="0007702F">
          <w:rPr>
            <w:rFonts w:asciiTheme="majorBidi" w:hAnsiTheme="majorBidi" w:cstheme="majorBidi"/>
            <w:color w:val="C45911" w:themeColor="accent2" w:themeShade="BF"/>
            <w:rPrChange w:id="6182" w:author="Author">
              <w:rPr>
                <w:rFonts w:asciiTheme="majorBidi" w:hAnsiTheme="majorBidi" w:cstheme="majorBidi"/>
                <w:color w:val="C45911" w:themeColor="accent2" w:themeShade="BF"/>
              </w:rPr>
            </w:rPrChange>
          </w:rPr>
          <w:delText>and exemplify</w:delText>
        </w:r>
      </w:del>
      <w:ins w:id="6183" w:author="Author">
        <w:del w:id="6184" w:author="Author">
          <w:r w:rsidR="00B97657" w:rsidRPr="00CD1923" w:rsidDel="0007702F">
            <w:rPr>
              <w:rFonts w:asciiTheme="majorBidi" w:hAnsiTheme="majorBidi" w:cstheme="majorBidi"/>
              <w:color w:val="C45911" w:themeColor="accent2" w:themeShade="BF"/>
              <w:rPrChange w:id="6185" w:author="Author">
                <w:rPr>
                  <w:rFonts w:asciiTheme="majorBidi" w:hAnsiTheme="majorBidi" w:cstheme="majorBidi"/>
                  <w:color w:val="C45911" w:themeColor="accent2" w:themeShade="BF"/>
                </w:rPr>
              </w:rPrChange>
            </w:rPr>
            <w:delText>ing</w:delText>
          </w:r>
        </w:del>
      </w:ins>
      <w:r w:rsidR="00141899" w:rsidRPr="00CD1923">
        <w:rPr>
          <w:rFonts w:asciiTheme="majorBidi" w:hAnsiTheme="majorBidi" w:cstheme="majorBidi"/>
          <w:color w:val="C45911" w:themeColor="accent2" w:themeShade="BF"/>
          <w:rPrChange w:id="6186" w:author="Author">
            <w:rPr>
              <w:rFonts w:asciiTheme="majorBidi" w:hAnsiTheme="majorBidi" w:cstheme="majorBidi"/>
              <w:color w:val="C45911" w:themeColor="accent2" w:themeShade="BF"/>
            </w:rPr>
          </w:rPrChange>
        </w:rPr>
        <w:t xml:space="preserve"> the potential value of accelerators for female entrepreneurs. </w:t>
      </w:r>
    </w:p>
    <w:sectPr w:rsidR="004F14F5" w:rsidRPr="00CD1923" w:rsidSect="00BB528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Author" w:initials="A">
    <w:p w14:paraId="5E1D452A" w14:textId="47356C53" w:rsidR="00D44965" w:rsidRDefault="00D44965">
      <w:pPr>
        <w:pStyle w:val="CommentText"/>
      </w:pPr>
      <w:r>
        <w:rPr>
          <w:rStyle w:val="CommentReference"/>
        </w:rPr>
        <w:annotationRef/>
      </w:r>
      <w:r>
        <w:t>Pages ok</w:t>
      </w:r>
    </w:p>
  </w:comment>
  <w:comment w:id="273" w:author="Author" w:initials="A">
    <w:p w14:paraId="3A369805" w14:textId="3FAFBCD6" w:rsidR="00D44965" w:rsidRDefault="00D44965" w:rsidP="001D0CA2">
      <w:pPr>
        <w:pStyle w:val="CommentText"/>
      </w:pPr>
      <w:r>
        <w:rPr>
          <w:rStyle w:val="CommentReference"/>
        </w:rPr>
        <w:annotationRef/>
      </w:r>
      <w:r>
        <w:t xml:space="preserve">Please verify all the accuracy of the page numbers following the final </w:t>
      </w:r>
      <w:proofErr w:type="gramStart"/>
      <w:r>
        <w:t>editing.</w:t>
      </w:r>
      <w:r>
        <w:rPr>
          <w:rFonts w:hint="cs"/>
          <w:rtl/>
        </w:rPr>
        <w:t>.</w:t>
      </w:r>
      <w:proofErr w:type="gramEnd"/>
    </w:p>
  </w:comment>
  <w:comment w:id="271" w:author="Author" w:initials="A">
    <w:p w14:paraId="0CDDBD93" w14:textId="4DD50AAC" w:rsidR="00D44965" w:rsidRDefault="00D44965">
      <w:pPr>
        <w:pStyle w:val="CommentText"/>
      </w:pPr>
      <w:r>
        <w:rPr>
          <w:rStyle w:val="CommentReference"/>
        </w:rPr>
        <w:annotationRef/>
      </w:r>
      <w:proofErr w:type="spellStart"/>
      <w:r>
        <w:rPr>
          <w:rFonts w:hint="cs"/>
          <w:rtl/>
        </w:rPr>
        <w:t>As</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all</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wish</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present</w:t>
      </w:r>
      <w:proofErr w:type="spellEnd"/>
      <w:r>
        <w:rPr>
          <w:rFonts w:hint="cs"/>
          <w:rtl/>
        </w:rPr>
        <w:t xml:space="preserve"> </w:t>
      </w:r>
      <w:proofErr w:type="spellStart"/>
      <w:r>
        <w:rPr>
          <w:rFonts w:hint="cs"/>
          <w:rtl/>
        </w:rPr>
        <w:t>verbatim</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letter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referees</w:t>
      </w:r>
      <w:proofErr w:type="spellEnd"/>
      <w:r>
        <w:rPr>
          <w:rFonts w:hint="cs"/>
          <w:rtl/>
        </w:rPr>
        <w:t xml:space="preserve">, I </w:t>
      </w:r>
      <w:proofErr w:type="spellStart"/>
      <w:r>
        <w:rPr>
          <w:rFonts w:hint="cs"/>
          <w:rtl/>
        </w:rPr>
        <w:t>have</w:t>
      </w:r>
      <w:proofErr w:type="spellEnd"/>
      <w:r>
        <w:rPr>
          <w:rFonts w:hint="cs"/>
          <w:rtl/>
        </w:rPr>
        <w:t xml:space="preserve"> </w:t>
      </w:r>
      <w:proofErr w:type="spellStart"/>
      <w:r>
        <w:rPr>
          <w:rFonts w:hint="cs"/>
          <w:rtl/>
        </w:rPr>
        <w:t>copied</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final</w:t>
      </w:r>
      <w:proofErr w:type="spellEnd"/>
      <w:r>
        <w:rPr>
          <w:rFonts w:hint="cs"/>
          <w:rtl/>
        </w:rPr>
        <w:t xml:space="preserve">, </w:t>
      </w:r>
      <w:proofErr w:type="spellStart"/>
      <w:r>
        <w:rPr>
          <w:rFonts w:hint="cs"/>
          <w:rtl/>
        </w:rPr>
        <w:t>edited</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article</w:t>
      </w:r>
      <w:proofErr w:type="spellEnd"/>
      <w:r>
        <w:rPr>
          <w:rFonts w:hint="cs"/>
          <w:rtl/>
        </w:rPr>
        <w:t xml:space="preserve"> </w:t>
      </w:r>
      <w:proofErr w:type="spellStart"/>
      <w:r>
        <w:rPr>
          <w:rFonts w:hint="cs"/>
          <w:rtl/>
        </w:rPr>
        <w:t>into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response</w:t>
      </w:r>
      <w:proofErr w:type="spellEnd"/>
      <w:r>
        <w:rPr>
          <w:rFonts w:hint="cs"/>
          <w:rtl/>
        </w:rPr>
        <w:t xml:space="preserve"> </w:t>
      </w:r>
      <w:proofErr w:type="spellStart"/>
      <w:r>
        <w:rPr>
          <w:rFonts w:hint="cs"/>
          <w:rtl/>
        </w:rPr>
        <w:t>letter</w:t>
      </w:r>
      <w:proofErr w:type="spellEnd"/>
      <w:r>
        <w:rPr>
          <w:rFonts w:hint="cs"/>
          <w:rtl/>
        </w:rPr>
        <w:t>.</w:t>
      </w:r>
    </w:p>
  </w:comment>
  <w:comment w:id="306" w:author="Author" w:initials="A">
    <w:p w14:paraId="53EC3051" w14:textId="6BE346CC" w:rsidR="00D44965" w:rsidRDefault="00D44965">
      <w:pPr>
        <w:pStyle w:val="CommentText"/>
      </w:pPr>
      <w:r>
        <w:rPr>
          <w:rStyle w:val="CommentReference"/>
        </w:rPr>
        <w:annotationRef/>
      </w:r>
      <w:r>
        <w:t>All the newly added texts have been highlighted in the article to help the reviewers identify them.</w:t>
      </w:r>
    </w:p>
  </w:comment>
  <w:comment w:id="575" w:author="Author" w:initials="A">
    <w:p w14:paraId="44499E5F" w14:textId="4FA0C2BC" w:rsidR="00D44965" w:rsidRDefault="00D44965">
      <w:pPr>
        <w:pStyle w:val="CommentText"/>
      </w:pPr>
      <w:r>
        <w:rPr>
          <w:rStyle w:val="CommentReference"/>
        </w:rPr>
        <w:annotationRef/>
      </w:r>
      <w:r>
        <w:t>There are no Tables 5a and 5b in either the article or the letter – do you mean 4a and 4b?</w:t>
      </w:r>
    </w:p>
  </w:comment>
  <w:comment w:id="716" w:author="Author" w:initials="A">
    <w:p w14:paraId="13BD79E6" w14:textId="20C3705F" w:rsidR="00EF7964" w:rsidRDefault="00EF7964">
      <w:pPr>
        <w:pStyle w:val="CommentText"/>
      </w:pPr>
      <w:r>
        <w:rPr>
          <w:rStyle w:val="CommentReference"/>
        </w:rPr>
        <w:annotationRef/>
      </w:r>
      <w:r>
        <w:t>Page ok</w:t>
      </w:r>
    </w:p>
  </w:comment>
  <w:comment w:id="781" w:author="Author" w:initials="A">
    <w:p w14:paraId="04BAB0A0" w14:textId="3A6CBAC3" w:rsidR="00EF7964" w:rsidRDefault="00EF7964">
      <w:pPr>
        <w:pStyle w:val="CommentText"/>
      </w:pPr>
      <w:r>
        <w:rPr>
          <w:rStyle w:val="CommentReference"/>
        </w:rPr>
        <w:annotationRef/>
      </w:r>
      <w:r>
        <w:t>Page ok</w:t>
      </w:r>
    </w:p>
  </w:comment>
  <w:comment w:id="1110" w:author="Author" w:initials="A">
    <w:p w14:paraId="78459CA9" w14:textId="5AB5BA07" w:rsidR="00EF7964" w:rsidRDefault="00EF7964">
      <w:pPr>
        <w:pStyle w:val="CommentText"/>
      </w:pPr>
      <w:r>
        <w:rPr>
          <w:rStyle w:val="CommentReference"/>
        </w:rPr>
        <w:annotationRef/>
      </w:r>
      <w:r>
        <w:t>Pages ok</w:t>
      </w:r>
    </w:p>
  </w:comment>
  <w:comment w:id="1726" w:author="Author" w:initials="A">
    <w:p w14:paraId="4732EF9E" w14:textId="09E01267" w:rsidR="00D44965" w:rsidRDefault="00D44965">
      <w:pPr>
        <w:pStyle w:val="CommentText"/>
      </w:pPr>
      <w:r>
        <w:rPr>
          <w:rStyle w:val="CommentReference"/>
        </w:rPr>
        <w:annotationRef/>
      </w:r>
      <w:r>
        <w:t>Consider deleting this parenthetical phrase – it is not responsive and does not add to your arguments.</w:t>
      </w:r>
    </w:p>
  </w:comment>
  <w:comment w:id="1748" w:author="Author" w:initials="A">
    <w:p w14:paraId="4582F934" w14:textId="448CF7F1" w:rsidR="00D44965" w:rsidRDefault="00D44965">
      <w:pPr>
        <w:pStyle w:val="CommentText"/>
      </w:pPr>
      <w:r>
        <w:rPr>
          <w:rStyle w:val="CommentReference"/>
        </w:rPr>
        <w:annotationRef/>
      </w:r>
      <w:r>
        <w:t>See previous comment</w:t>
      </w:r>
    </w:p>
  </w:comment>
  <w:comment w:id="1753" w:author="Author" w:initials="A">
    <w:p w14:paraId="742EA77F" w14:textId="28E15BD7" w:rsidR="00D44965" w:rsidRDefault="00D44965">
      <w:pPr>
        <w:pStyle w:val="CommentText"/>
      </w:pPr>
      <w:r>
        <w:rPr>
          <w:rStyle w:val="CommentReference"/>
        </w:rPr>
        <w:annotationRef/>
      </w:r>
      <w:r>
        <w:t>See previous comment.</w:t>
      </w:r>
    </w:p>
  </w:comment>
  <w:comment w:id="1832" w:author="Author" w:initials="A">
    <w:p w14:paraId="62BEECB4" w14:textId="65358CBE" w:rsidR="00D44965" w:rsidRDefault="00D44965">
      <w:pPr>
        <w:pStyle w:val="CommentText"/>
      </w:pPr>
      <w:r>
        <w:rPr>
          <w:rStyle w:val="CommentReference"/>
        </w:rPr>
        <w:annotationRef/>
      </w:r>
      <w:r>
        <w:t>Please note that no text is provided here.</w:t>
      </w:r>
    </w:p>
  </w:comment>
  <w:comment w:id="1845" w:author="Author" w:initials="A">
    <w:p w14:paraId="0258299B" w14:textId="77777777" w:rsidR="00D44965" w:rsidRDefault="00D44965" w:rsidP="005F428A">
      <w:pPr>
        <w:pStyle w:val="CommentText"/>
      </w:pPr>
      <w:r>
        <w:rPr>
          <w:rStyle w:val="CommentReference"/>
        </w:rPr>
        <w:annotationRef/>
      </w:r>
      <w:r>
        <w:t>This has been moved to above where it is first mentioned.</w:t>
      </w:r>
    </w:p>
  </w:comment>
  <w:comment w:id="1916" w:author="Author" w:initials="A">
    <w:p w14:paraId="260FC90E" w14:textId="4D4A3A3C" w:rsidR="00EF7964" w:rsidRDefault="00EF7964">
      <w:pPr>
        <w:pStyle w:val="CommentText"/>
      </w:pPr>
      <w:r>
        <w:rPr>
          <w:rStyle w:val="CommentReference"/>
        </w:rPr>
        <w:annotationRef/>
      </w:r>
      <w:r>
        <w:t>Page ok</w:t>
      </w:r>
    </w:p>
  </w:comment>
  <w:comment w:id="1977" w:author="Author" w:initials="A">
    <w:p w14:paraId="5694E1A7" w14:textId="15DCD6C0" w:rsidR="00EF7964" w:rsidRDefault="00EF7964">
      <w:pPr>
        <w:pStyle w:val="CommentText"/>
      </w:pPr>
      <w:r>
        <w:rPr>
          <w:rStyle w:val="CommentReference"/>
        </w:rPr>
        <w:annotationRef/>
      </w:r>
      <w:r>
        <w:t>Pages ok</w:t>
      </w:r>
    </w:p>
  </w:comment>
  <w:comment w:id="2205" w:author="Author" w:initials="A">
    <w:p w14:paraId="058DF594" w14:textId="77777777" w:rsidR="00D44965" w:rsidRDefault="00D44965" w:rsidP="005F428A">
      <w:pPr>
        <w:pStyle w:val="CommentText"/>
      </w:pPr>
      <w:r>
        <w:rPr>
          <w:rStyle w:val="CommentReference"/>
        </w:rPr>
        <w:annotationRef/>
      </w:r>
      <w:r>
        <w:t>This has been moved to above where it is first mentioned.</w:t>
      </w:r>
    </w:p>
  </w:comment>
  <w:comment w:id="2282" w:author="Author" w:initials="A">
    <w:p w14:paraId="46D91B85" w14:textId="2785F436" w:rsidR="00D44965" w:rsidRDefault="00D44965">
      <w:pPr>
        <w:pStyle w:val="CommentText"/>
      </w:pPr>
      <w:r>
        <w:rPr>
          <w:rStyle w:val="CommentReference"/>
        </w:rPr>
        <w:annotationRef/>
      </w:r>
      <w:r>
        <w:t>Does this correctly reflect your meaning?</w:t>
      </w:r>
    </w:p>
  </w:comment>
  <w:comment w:id="2330" w:author="Author" w:initials="A">
    <w:p w14:paraId="55CB412F" w14:textId="4F52A5BA" w:rsidR="00EF7964" w:rsidRDefault="00EF7964">
      <w:pPr>
        <w:pStyle w:val="CommentText"/>
      </w:pPr>
      <w:r>
        <w:rPr>
          <w:rStyle w:val="CommentReference"/>
        </w:rPr>
        <w:annotationRef/>
      </w:r>
      <w:r>
        <w:t>Page ok</w:t>
      </w:r>
    </w:p>
  </w:comment>
  <w:comment w:id="2521" w:author="Author" w:initials="A">
    <w:p w14:paraId="75B28837" w14:textId="66EDA9C0" w:rsidR="00EF7964" w:rsidRDefault="00EF7964">
      <w:pPr>
        <w:pStyle w:val="CommentText"/>
      </w:pPr>
      <w:r>
        <w:rPr>
          <w:rStyle w:val="CommentReference"/>
        </w:rPr>
        <w:annotationRef/>
      </w:r>
      <w:r>
        <w:t>Pages ok</w:t>
      </w:r>
    </w:p>
  </w:comment>
  <w:comment w:id="2944" w:author="Author" w:initials="A">
    <w:p w14:paraId="470DBC72" w14:textId="7D1FE014" w:rsidR="00D44965" w:rsidRDefault="00D44965">
      <w:pPr>
        <w:pStyle w:val="CommentText"/>
      </w:pPr>
      <w:r>
        <w:rPr>
          <w:rStyle w:val="CommentReference"/>
        </w:rPr>
        <w:annotationRef/>
      </w:r>
      <w:r>
        <w:t>Somehow, the link did not work – you may want to restore the hyperlink.</w:t>
      </w:r>
    </w:p>
  </w:comment>
  <w:comment w:id="3076" w:author="Author" w:initials="A">
    <w:p w14:paraId="4BACA0A9" w14:textId="6DD2EF87" w:rsidR="00EF7964" w:rsidRDefault="00EF7964">
      <w:pPr>
        <w:pStyle w:val="CommentText"/>
      </w:pPr>
      <w:r>
        <w:rPr>
          <w:rStyle w:val="CommentReference"/>
        </w:rPr>
        <w:annotationRef/>
      </w:r>
      <w:r>
        <w:t>Page ok</w:t>
      </w:r>
    </w:p>
  </w:comment>
  <w:comment w:id="3097" w:author="Author" w:initials="A">
    <w:p w14:paraId="3AECFA52" w14:textId="18397DA9" w:rsidR="00D44965" w:rsidRDefault="00D44965">
      <w:pPr>
        <w:pStyle w:val="CommentText"/>
      </w:pPr>
      <w:r>
        <w:rPr>
          <w:rStyle w:val="CommentReference"/>
        </w:rPr>
        <w:annotationRef/>
      </w:r>
      <w:r>
        <w:t xml:space="preserve">Please note that the corresponding text in the article is considerably shorter and does not contain all the material in the quote originally provided above. You have expressly stated that the text in the article our reference. </w:t>
      </w:r>
    </w:p>
  </w:comment>
  <w:comment w:id="3098" w:author="Author" w:initials="A">
    <w:p w14:paraId="50314B49" w14:textId="412DE9DF" w:rsidR="00D44965" w:rsidRDefault="00D44965">
      <w:pPr>
        <w:pStyle w:val="CommentText"/>
      </w:pPr>
      <w:r>
        <w:rPr>
          <w:rStyle w:val="CommentReference"/>
        </w:rPr>
        <w:annotationRef/>
      </w:r>
      <w:r>
        <w:t>Please provide an identifying location for this</w:t>
      </w:r>
    </w:p>
  </w:comment>
  <w:comment w:id="3203" w:author="Author" w:initials="A">
    <w:p w14:paraId="2D7C2B5B" w14:textId="7D7D2795" w:rsidR="00D44965" w:rsidRDefault="00D44965">
      <w:pPr>
        <w:pStyle w:val="CommentText"/>
      </w:pPr>
      <w:r>
        <w:rPr>
          <w:rStyle w:val="CommentReference"/>
        </w:rPr>
        <w:annotationRef/>
      </w:r>
      <w:r>
        <w:t>There are no Tables 5a and 5b – do you mean 4a and 4b?</w:t>
      </w:r>
    </w:p>
  </w:comment>
  <w:comment w:id="3324" w:author="Author" w:initials="A">
    <w:p w14:paraId="02CCCC14" w14:textId="7A5649C7" w:rsidR="00D44965" w:rsidRDefault="00D44965">
      <w:pPr>
        <w:pStyle w:val="CommentText"/>
      </w:pPr>
      <w:r>
        <w:rPr>
          <w:rStyle w:val="CommentReference"/>
        </w:rPr>
        <w:annotationRef/>
      </w:r>
      <w:r>
        <w:t>Does this correctly reflect your meaning?</w:t>
      </w:r>
    </w:p>
  </w:comment>
  <w:comment w:id="3445" w:author="Author" w:initials="A">
    <w:p w14:paraId="721BDE14" w14:textId="30249D45" w:rsidR="00EF7964" w:rsidRDefault="00EF7964">
      <w:pPr>
        <w:pStyle w:val="CommentText"/>
      </w:pPr>
      <w:r>
        <w:rPr>
          <w:rStyle w:val="CommentReference"/>
        </w:rPr>
        <w:annotationRef/>
      </w:r>
      <w:r>
        <w:t>Page ok</w:t>
      </w:r>
    </w:p>
  </w:comment>
  <w:comment w:id="3493" w:author="Author" w:initials="A">
    <w:p w14:paraId="72CDF846" w14:textId="3EA2B32D" w:rsidR="00EF7964" w:rsidRDefault="00EF7964">
      <w:pPr>
        <w:pStyle w:val="CommentText"/>
      </w:pPr>
      <w:r>
        <w:rPr>
          <w:rStyle w:val="CommentReference"/>
        </w:rPr>
        <w:annotationRef/>
      </w:r>
      <w:r>
        <w:t>Page ok</w:t>
      </w:r>
    </w:p>
  </w:comment>
  <w:comment w:id="3697" w:author="Author" w:initials="A">
    <w:p w14:paraId="264308F0" w14:textId="76857806" w:rsidR="00D44965" w:rsidRDefault="00D44965">
      <w:pPr>
        <w:pStyle w:val="CommentText"/>
      </w:pPr>
      <w:r>
        <w:rPr>
          <w:rStyle w:val="CommentReference"/>
        </w:rPr>
        <w:annotationRef/>
      </w:r>
      <w:proofErr w:type="spellStart"/>
      <w:r>
        <w:rPr>
          <w:rFonts w:hint="cs"/>
          <w:rtl/>
        </w:rPr>
        <w:t>Note</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imported</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paper</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much</w:t>
      </w:r>
      <w:proofErr w:type="spellEnd"/>
      <w:r>
        <w:rPr>
          <w:rFonts w:hint="cs"/>
          <w:rtl/>
        </w:rPr>
        <w:t xml:space="preserve"> </w:t>
      </w:r>
      <w:proofErr w:type="spellStart"/>
      <w:r>
        <w:rPr>
          <w:rFonts w:hint="cs"/>
          <w:rtl/>
        </w:rPr>
        <w:t>shorter</w:t>
      </w:r>
      <w:proofErr w:type="spellEnd"/>
      <w:r>
        <w:rPr>
          <w:rFonts w:hint="cs"/>
          <w:rtl/>
        </w:rPr>
        <w:t xml:space="preserve"> </w:t>
      </w:r>
      <w:proofErr w:type="spellStart"/>
      <w:r>
        <w:rPr>
          <w:rFonts w:hint="cs"/>
          <w:rtl/>
        </w:rPr>
        <w:t>than</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originally</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response</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reviewers</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verify</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mansucript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intended</w:t>
      </w:r>
      <w:proofErr w:type="spellEnd"/>
      <w:r>
        <w:rPr>
          <w:rFonts w:hint="cs"/>
          <w:rtl/>
        </w:rPr>
        <w:t>.</w:t>
      </w:r>
    </w:p>
  </w:comment>
  <w:comment w:id="3864" w:author="Author" w:initials="A">
    <w:p w14:paraId="567C7674" w14:textId="77777777" w:rsidR="00D44965" w:rsidRDefault="00D44965" w:rsidP="00072FA5">
      <w:pPr>
        <w:pStyle w:val="CommentText"/>
      </w:pPr>
      <w:r>
        <w:rPr>
          <w:rStyle w:val="CommentReference"/>
        </w:rPr>
        <w:annotationRef/>
      </w:r>
      <w:r>
        <w:t>VC has already been used as an abbreviation for venture capital, thus, it is advisable to not use it for a related, but different, term.</w:t>
      </w:r>
    </w:p>
  </w:comment>
  <w:comment w:id="4274" w:author="Author" w:initials="A">
    <w:p w14:paraId="78A1774E" w14:textId="77777777" w:rsidR="00D44965" w:rsidRPr="005859C6" w:rsidRDefault="00D44965" w:rsidP="003112CB">
      <w:pPr>
        <w:bidi w:val="0"/>
        <w:rPr>
          <w:rFonts w:ascii="Times New Roman" w:eastAsia="Times New Roman" w:hAnsi="Times New Roman" w:cs="Times New Roman"/>
          <w:sz w:val="24"/>
          <w:szCs w:val="24"/>
          <w:lang w:bidi="ar-SA"/>
        </w:rPr>
      </w:pPr>
      <w:r>
        <w:rPr>
          <w:rStyle w:val="CommentReference"/>
        </w:rPr>
        <w:annotationRef/>
      </w:r>
      <w:r>
        <w:rPr>
          <w:rFonts w:hint="cs"/>
          <w:rtl/>
        </w:rPr>
        <w:t xml:space="preserve"> </w:t>
      </w:r>
      <w:r w:rsidRPr="005859C6">
        <w:rPr>
          <w:rFonts w:ascii="Arial" w:eastAsia="Times New Roman" w:hAnsi="Arial" w:cs="Arial"/>
          <w:color w:val="222222"/>
          <w:sz w:val="21"/>
          <w:szCs w:val="21"/>
          <w:shd w:val="clear" w:color="auto" w:fill="FFFFFF"/>
          <w:lang w:bidi="ar-SA"/>
        </w:rPr>
        <w:t>Please ensure that the intended meaning has been maintained in this edit.</w:t>
      </w:r>
    </w:p>
    <w:p w14:paraId="656AF521" w14:textId="77777777" w:rsidR="00D44965" w:rsidRPr="005859C6" w:rsidRDefault="00D44965" w:rsidP="003112CB">
      <w:pPr>
        <w:pStyle w:val="CommentText"/>
      </w:pPr>
    </w:p>
  </w:comment>
  <w:comment w:id="4269" w:author="Author" w:initials="A">
    <w:p w14:paraId="0FA5827C" w14:textId="42D8A7C6" w:rsidR="00D44965" w:rsidRPr="005859C6" w:rsidRDefault="00D44965" w:rsidP="005859C6">
      <w:pPr>
        <w:bidi w:val="0"/>
        <w:rPr>
          <w:rFonts w:ascii="Times New Roman" w:eastAsia="Times New Roman" w:hAnsi="Times New Roman" w:cs="Times New Roman"/>
          <w:sz w:val="24"/>
          <w:szCs w:val="24"/>
          <w:lang w:bidi="ar-SA"/>
        </w:rPr>
      </w:pPr>
      <w:r>
        <w:rPr>
          <w:rStyle w:val="CommentReference"/>
        </w:rPr>
        <w:annotationRef/>
      </w:r>
      <w:r>
        <w:rPr>
          <w:rFonts w:hint="cs"/>
          <w:rtl/>
        </w:rPr>
        <w:t xml:space="preserve"> </w:t>
      </w:r>
      <w:r w:rsidRPr="005859C6">
        <w:rPr>
          <w:rFonts w:ascii="Arial" w:eastAsia="Times New Roman" w:hAnsi="Arial" w:cs="Arial"/>
          <w:color w:val="222222"/>
          <w:sz w:val="21"/>
          <w:szCs w:val="21"/>
          <w:shd w:val="clear" w:color="auto" w:fill="FFFFFF"/>
          <w:lang w:bidi="ar-SA"/>
        </w:rPr>
        <w:t>Please ensure that the intended meaning has been maintained in this edit.</w:t>
      </w:r>
    </w:p>
    <w:p w14:paraId="4052B46E" w14:textId="5B8B87C4" w:rsidR="00D44965" w:rsidRPr="005859C6" w:rsidRDefault="00D44965">
      <w:pPr>
        <w:pStyle w:val="CommentText"/>
      </w:pPr>
    </w:p>
  </w:comment>
  <w:comment w:id="4288" w:author="Author" w:initials="A">
    <w:p w14:paraId="545026ED" w14:textId="21F22C2A" w:rsidR="00D44965" w:rsidRDefault="00D44965">
      <w:pPr>
        <w:pStyle w:val="CommentText"/>
      </w:pPr>
      <w:r>
        <w:rPr>
          <w:rStyle w:val="CommentReference"/>
        </w:rPr>
        <w:annotationRef/>
      </w:r>
    </w:p>
  </w:comment>
  <w:comment w:id="4315" w:author="Author" w:initials="A">
    <w:p w14:paraId="63CD991B" w14:textId="68047A93" w:rsidR="004C7372" w:rsidRDefault="004C7372">
      <w:pPr>
        <w:pStyle w:val="CommentText"/>
      </w:pPr>
      <w:r>
        <w:rPr>
          <w:rStyle w:val="CommentReference"/>
        </w:rPr>
        <w:annotationRef/>
      </w:r>
      <w:r>
        <w:t>Page ok</w:t>
      </w:r>
    </w:p>
  </w:comment>
  <w:comment w:id="4794" w:author="Author" w:initials="A">
    <w:p w14:paraId="38FF6F1B" w14:textId="74D70502" w:rsidR="004C7372" w:rsidRDefault="004C7372">
      <w:pPr>
        <w:pStyle w:val="CommentText"/>
      </w:pPr>
      <w:r>
        <w:rPr>
          <w:rStyle w:val="CommentReference"/>
        </w:rPr>
        <w:annotationRef/>
      </w:r>
      <w:r>
        <w:t>Page ok</w:t>
      </w:r>
    </w:p>
  </w:comment>
  <w:comment w:id="4864" w:author="Author" w:initials="A">
    <w:p w14:paraId="3775B1C7" w14:textId="77777777" w:rsidR="00D44965" w:rsidRDefault="00D44965" w:rsidP="00B6711F">
      <w:pPr>
        <w:pStyle w:val="CommentText"/>
      </w:pPr>
      <w:r>
        <w:rPr>
          <w:rStyle w:val="CommentReference"/>
        </w:rPr>
        <w:annotationRef/>
      </w:r>
      <w:r>
        <w:t>Please note that material is missing</w:t>
      </w:r>
    </w:p>
  </w:comment>
  <w:comment w:id="4916" w:author="Author" w:initials="A">
    <w:p w14:paraId="3AC9D3A5" w14:textId="4E2E2811" w:rsidR="004C7372" w:rsidRDefault="004C7372">
      <w:pPr>
        <w:pStyle w:val="CommentText"/>
      </w:pPr>
      <w:r>
        <w:rPr>
          <w:rStyle w:val="CommentReference"/>
        </w:rPr>
        <w:annotationRef/>
      </w:r>
      <w:r>
        <w:t>Page ok</w:t>
      </w:r>
    </w:p>
  </w:comment>
  <w:comment w:id="5039" w:author="Author" w:initials="A">
    <w:p w14:paraId="3C3C0F42" w14:textId="6F02E43E" w:rsidR="00D44965" w:rsidRDefault="00D44965">
      <w:pPr>
        <w:pStyle w:val="CommentText"/>
      </w:pPr>
      <w:r>
        <w:rPr>
          <w:rStyle w:val="CommentReference"/>
        </w:rPr>
        <w:annotationRef/>
      </w:r>
      <w:r>
        <w:rPr>
          <w:rFonts w:hint="cs"/>
          <w:rtl/>
        </w:rPr>
        <w:t xml:space="preserve">I </w:t>
      </w:r>
      <w:proofErr w:type="spellStart"/>
      <w:r>
        <w:rPr>
          <w:rFonts w:hint="cs"/>
          <w:rtl/>
        </w:rPr>
        <w:t>am</w:t>
      </w:r>
      <w:proofErr w:type="spellEnd"/>
      <w:r>
        <w:rPr>
          <w:rFonts w:hint="cs"/>
          <w:rtl/>
        </w:rPr>
        <w:t xml:space="preserve"> </w:t>
      </w:r>
      <w:proofErr w:type="spellStart"/>
      <w:r>
        <w:rPr>
          <w:rFonts w:hint="cs"/>
          <w:rtl/>
        </w:rPr>
        <w:t>unable</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locate</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corresponding</w:t>
      </w:r>
      <w:proofErr w:type="spellEnd"/>
      <w:r>
        <w:rPr>
          <w:rFonts w:hint="cs"/>
          <w:rtl/>
        </w:rPr>
        <w:t xml:space="preserve"> </w:t>
      </w:r>
      <w:proofErr w:type="spellStart"/>
      <w:r>
        <w:rPr>
          <w:rFonts w:hint="cs"/>
          <w:rtl/>
        </w:rPr>
        <w:t>passage</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main</w:t>
      </w:r>
      <w:proofErr w:type="spellEnd"/>
      <w:r>
        <w:rPr>
          <w:rFonts w:hint="cs"/>
          <w:rtl/>
        </w:rPr>
        <w:t xml:space="preserve"> </w:t>
      </w:r>
      <w:proofErr w:type="spellStart"/>
      <w:r>
        <w:rPr>
          <w:rFonts w:hint="cs"/>
          <w:rtl/>
        </w:rPr>
        <w:t>manuscript</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add</w:t>
      </w:r>
      <w:proofErr w:type="spellEnd"/>
      <w:r>
        <w:rPr>
          <w:rFonts w:hint="cs"/>
          <w:rtl/>
        </w:rPr>
        <w:t xml:space="preserve">.. </w:t>
      </w:r>
    </w:p>
  </w:comment>
  <w:comment w:id="5104" w:author="Author" w:initials="A">
    <w:p w14:paraId="35E95261" w14:textId="10695F4F" w:rsidR="00D44965" w:rsidRDefault="00D44965">
      <w:pPr>
        <w:pStyle w:val="CommentText"/>
      </w:pPr>
      <w:r>
        <w:rPr>
          <w:rStyle w:val="CommentReference"/>
        </w:rPr>
        <w:annotationRef/>
      </w:r>
      <w:r>
        <w:t>There are no tables 5a and 5b in the paper or in the letter – do you mean 4a and 4b?</w:t>
      </w:r>
    </w:p>
  </w:comment>
  <w:comment w:id="5186" w:author="Author" w:initials="A">
    <w:p w14:paraId="4A94E64B" w14:textId="74BAA930" w:rsidR="004C7372" w:rsidRDefault="004C7372">
      <w:pPr>
        <w:pStyle w:val="CommentText"/>
      </w:pPr>
      <w:r>
        <w:rPr>
          <w:rStyle w:val="CommentReference"/>
        </w:rPr>
        <w:annotationRef/>
      </w:r>
      <w:r>
        <w:t>Page ok</w:t>
      </w:r>
    </w:p>
  </w:comment>
  <w:comment w:id="5232" w:author="Author" w:initials="A">
    <w:p w14:paraId="1C39CAA5" w14:textId="3F6373B6" w:rsidR="004C7372" w:rsidRDefault="004C7372">
      <w:pPr>
        <w:pStyle w:val="CommentText"/>
      </w:pPr>
      <w:r>
        <w:rPr>
          <w:rStyle w:val="CommentReference"/>
        </w:rPr>
        <w:annotationRef/>
      </w:r>
      <w:r>
        <w:t>Page ok</w:t>
      </w:r>
    </w:p>
  </w:comment>
  <w:comment w:id="5566" w:author="Author" w:initials="A">
    <w:p w14:paraId="513C787D" w14:textId="2E4A307A" w:rsidR="00D44965" w:rsidRDefault="00D44965">
      <w:pPr>
        <w:pStyle w:val="CommentText"/>
      </w:pPr>
      <w:r>
        <w:rPr>
          <w:rStyle w:val="CommentReference"/>
        </w:rPr>
        <w:annotationRef/>
      </w:r>
      <w:r>
        <w:t>You might want to mention that you do differentiate accelerators from incubators on p.11</w:t>
      </w:r>
    </w:p>
  </w:comment>
  <w:comment w:id="6016" w:author="Author" w:initials="A">
    <w:p w14:paraId="357CCC57" w14:textId="61451811" w:rsidR="00D44965" w:rsidRDefault="00D44965">
      <w:pPr>
        <w:pStyle w:val="CommentText"/>
      </w:pPr>
      <w:r>
        <w:rPr>
          <w:rStyle w:val="CommentReference"/>
        </w:rPr>
        <w:annotationRef/>
      </w:r>
      <w:r>
        <w:t>There are no Tables and 5b in either the article or the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1D452A" w15:done="0"/>
  <w15:commentEx w15:paraId="3A369805" w15:done="0"/>
  <w15:commentEx w15:paraId="0CDDBD93" w15:done="0"/>
  <w15:commentEx w15:paraId="53EC3051" w15:done="0"/>
  <w15:commentEx w15:paraId="44499E5F" w15:done="0"/>
  <w15:commentEx w15:paraId="13BD79E6" w15:done="0"/>
  <w15:commentEx w15:paraId="04BAB0A0" w15:done="0"/>
  <w15:commentEx w15:paraId="78459CA9" w15:done="0"/>
  <w15:commentEx w15:paraId="4732EF9E" w15:done="0"/>
  <w15:commentEx w15:paraId="4582F934" w15:done="0"/>
  <w15:commentEx w15:paraId="742EA77F" w15:done="0"/>
  <w15:commentEx w15:paraId="62BEECB4" w15:done="0"/>
  <w15:commentEx w15:paraId="0258299B" w15:done="0"/>
  <w15:commentEx w15:paraId="260FC90E" w15:done="0"/>
  <w15:commentEx w15:paraId="5694E1A7" w15:done="0"/>
  <w15:commentEx w15:paraId="058DF594" w15:done="0"/>
  <w15:commentEx w15:paraId="46D91B85" w15:done="0"/>
  <w15:commentEx w15:paraId="55CB412F" w15:done="0"/>
  <w15:commentEx w15:paraId="75B28837" w15:done="0"/>
  <w15:commentEx w15:paraId="470DBC72" w15:done="0"/>
  <w15:commentEx w15:paraId="4BACA0A9" w15:done="0"/>
  <w15:commentEx w15:paraId="3AECFA52" w15:done="0"/>
  <w15:commentEx w15:paraId="50314B49" w15:done="0"/>
  <w15:commentEx w15:paraId="2D7C2B5B" w15:done="0"/>
  <w15:commentEx w15:paraId="02CCCC14" w15:done="0"/>
  <w15:commentEx w15:paraId="721BDE14" w15:done="0"/>
  <w15:commentEx w15:paraId="72CDF846" w15:done="0"/>
  <w15:commentEx w15:paraId="264308F0" w15:done="0"/>
  <w15:commentEx w15:paraId="567C7674" w15:done="0"/>
  <w15:commentEx w15:paraId="656AF521" w15:done="0"/>
  <w15:commentEx w15:paraId="4052B46E" w15:done="0"/>
  <w15:commentEx w15:paraId="545026ED" w15:done="0"/>
  <w15:commentEx w15:paraId="63CD991B" w15:done="0"/>
  <w15:commentEx w15:paraId="38FF6F1B" w15:done="0"/>
  <w15:commentEx w15:paraId="3775B1C7" w15:done="0"/>
  <w15:commentEx w15:paraId="3AC9D3A5" w15:done="0"/>
  <w15:commentEx w15:paraId="3C3C0F42" w15:done="0"/>
  <w15:commentEx w15:paraId="35E95261" w15:done="0"/>
  <w15:commentEx w15:paraId="4A94E64B" w15:done="0"/>
  <w15:commentEx w15:paraId="1C39CAA5" w15:done="0"/>
  <w15:commentEx w15:paraId="513C787D" w15:done="0"/>
  <w15:commentEx w15:paraId="357CCC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0272" w16cex:dateUtc="2021-12-13T22:33:00Z"/>
  <w16cex:commentExtensible w16cex:durableId="256203D5" w16cex:dateUtc="2021-12-13T22:39:00Z"/>
  <w16cex:commentExtensible w16cex:durableId="256216F2" w16cex:dateUtc="2021-12-14T00:01:00Z"/>
  <w16cex:commentExtensible w16cex:durableId="2562A4BB" w16cex:dateUtc="2021-12-14T10:06:00Z"/>
  <w16cex:commentExtensible w16cex:durableId="2562A765" w16cex:dateUtc="2021-12-14T10:17:00Z"/>
  <w16cex:commentExtensible w16cex:durableId="2562AAFF" w16cex:dateUtc="2021-12-14T10:32:00Z"/>
  <w16cex:commentExtensible w16cex:durableId="2562AAE1" w16cex:dateUtc="2021-12-14T10:32:00Z"/>
  <w16cex:commentExtensible w16cex:durableId="2562AEDC" w16cex:dateUtc="2021-12-14T1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1D452A" w16cid:durableId="2563DEA5"/>
  <w16cid:commentId w16cid:paraId="3A369805" w16cid:durableId="25620272"/>
  <w16cid:commentId w16cid:paraId="0CDDBD93" w16cid:durableId="256203D5"/>
  <w16cid:commentId w16cid:paraId="53EC3051" w16cid:durableId="2563827C"/>
  <w16cid:commentId w16cid:paraId="44499E5F" w16cid:durableId="25638D70"/>
  <w16cid:commentId w16cid:paraId="13BD79E6" w16cid:durableId="2563DF4E"/>
  <w16cid:commentId w16cid:paraId="04BAB0A0" w16cid:durableId="2563DF88"/>
  <w16cid:commentId w16cid:paraId="78459CA9" w16cid:durableId="2563DFB6"/>
  <w16cid:commentId w16cid:paraId="4732EF9E" w16cid:durableId="25639C2B"/>
  <w16cid:commentId w16cid:paraId="4582F934" w16cid:durableId="2563CCC4"/>
  <w16cid:commentId w16cid:paraId="742EA77F" w16cid:durableId="25639C4D"/>
  <w16cid:commentId w16cid:paraId="62BEECB4" w16cid:durableId="2563A199"/>
  <w16cid:commentId w16cid:paraId="0258299B" w16cid:durableId="2563AA53"/>
  <w16cid:commentId w16cid:paraId="260FC90E" w16cid:durableId="2563E07B"/>
  <w16cid:commentId w16cid:paraId="5694E1A7" w16cid:durableId="2563E09C"/>
  <w16cid:commentId w16cid:paraId="058DF594" w16cid:durableId="2563AB49"/>
  <w16cid:commentId w16cid:paraId="46D91B85" w16cid:durableId="2563ABF6"/>
  <w16cid:commentId w16cid:paraId="55CB412F" w16cid:durableId="2563E0C0"/>
  <w16cid:commentId w16cid:paraId="75B28837" w16cid:durableId="2563E0DD"/>
  <w16cid:commentId w16cid:paraId="470DBC72" w16cid:durableId="2563CDD1"/>
  <w16cid:commentId w16cid:paraId="4BACA0A9" w16cid:durableId="2563E108"/>
  <w16cid:commentId w16cid:paraId="3AECFA52" w16cid:durableId="2563B5AB"/>
  <w16cid:commentId w16cid:paraId="50314B49" w16cid:durableId="2563CE60"/>
  <w16cid:commentId w16cid:paraId="2D7C2B5B" w16cid:durableId="2563B72D"/>
  <w16cid:commentId w16cid:paraId="02CCCC14" w16cid:durableId="2562A4BB"/>
  <w16cid:commentId w16cid:paraId="721BDE14" w16cid:durableId="2563E12B"/>
  <w16cid:commentId w16cid:paraId="72CDF846" w16cid:durableId="2563E143"/>
  <w16cid:commentId w16cid:paraId="567C7674" w16cid:durableId="2561F7EE"/>
  <w16cid:commentId w16cid:paraId="4052B46E" w16cid:durableId="2562AAFF"/>
  <w16cid:commentId w16cid:paraId="545026ED" w16cid:durableId="2562AAE1"/>
  <w16cid:commentId w16cid:paraId="63CD991B" w16cid:durableId="2563E1F6"/>
  <w16cid:commentId w16cid:paraId="38FF6F1B" w16cid:durableId="2563E215"/>
  <w16cid:commentId w16cid:paraId="3775B1C7" w16cid:durableId="2563BFD7"/>
  <w16cid:commentId w16cid:paraId="3AC9D3A5" w16cid:durableId="2563E238"/>
  <w16cid:commentId w16cid:paraId="3C3C0F42" w16cid:durableId="2562AEDC"/>
  <w16cid:commentId w16cid:paraId="35E95261" w16cid:durableId="2563C1AC"/>
  <w16cid:commentId w16cid:paraId="4A94E64B" w16cid:durableId="2563E279"/>
  <w16cid:commentId w16cid:paraId="1C39CAA5" w16cid:durableId="2563E292"/>
  <w16cid:commentId w16cid:paraId="513C787D" w16cid:durableId="2563D6F5"/>
  <w16cid:commentId w16cid:paraId="357CCC57" w16cid:durableId="25638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562A1" w14:textId="77777777" w:rsidR="00D56423" w:rsidRDefault="00D56423" w:rsidP="00CD1923">
      <w:pPr>
        <w:spacing w:after="0" w:line="240" w:lineRule="auto"/>
      </w:pPr>
      <w:r>
        <w:separator/>
      </w:r>
    </w:p>
  </w:endnote>
  <w:endnote w:type="continuationSeparator" w:id="0">
    <w:p w14:paraId="11EA44F7" w14:textId="77777777" w:rsidR="00D56423" w:rsidRDefault="00D56423" w:rsidP="00CD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C7946" w14:textId="77777777" w:rsidR="00D56423" w:rsidRDefault="00D56423" w:rsidP="00CD1923">
      <w:pPr>
        <w:spacing w:after="0" w:line="240" w:lineRule="auto"/>
      </w:pPr>
      <w:r>
        <w:separator/>
      </w:r>
    </w:p>
  </w:footnote>
  <w:footnote w:type="continuationSeparator" w:id="0">
    <w:p w14:paraId="08EC050F" w14:textId="77777777" w:rsidR="00D56423" w:rsidRDefault="00D56423" w:rsidP="00CD1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1564"/>
    <w:multiLevelType w:val="multilevel"/>
    <w:tmpl w:val="3148F2D6"/>
    <w:lvl w:ilvl="0">
      <w:start w:val="1"/>
      <w:numFmt w:val="decimal"/>
      <w:lvlText w:val="%1."/>
      <w:lvlJc w:val="left"/>
      <w:pPr>
        <w:ind w:left="720" w:hanging="360"/>
      </w:pPr>
      <w:rPr>
        <w:rFonts w:hint="default"/>
        <w: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83"/>
    <w:rsid w:val="00022522"/>
    <w:rsid w:val="0002331C"/>
    <w:rsid w:val="0003022E"/>
    <w:rsid w:val="00032F0B"/>
    <w:rsid w:val="00033801"/>
    <w:rsid w:val="0004456D"/>
    <w:rsid w:val="00046CF8"/>
    <w:rsid w:val="0005331C"/>
    <w:rsid w:val="00063282"/>
    <w:rsid w:val="00066128"/>
    <w:rsid w:val="000709E5"/>
    <w:rsid w:val="00072FA5"/>
    <w:rsid w:val="00074166"/>
    <w:rsid w:val="0007702F"/>
    <w:rsid w:val="00077AD1"/>
    <w:rsid w:val="0008696A"/>
    <w:rsid w:val="00092EEC"/>
    <w:rsid w:val="00096F7E"/>
    <w:rsid w:val="000974FB"/>
    <w:rsid w:val="000B1473"/>
    <w:rsid w:val="000B2694"/>
    <w:rsid w:val="000B2C8B"/>
    <w:rsid w:val="000B7132"/>
    <w:rsid w:val="000C1355"/>
    <w:rsid w:val="000D2EA9"/>
    <w:rsid w:val="000D4A55"/>
    <w:rsid w:val="000D613C"/>
    <w:rsid w:val="000F0C7F"/>
    <w:rsid w:val="000F1034"/>
    <w:rsid w:val="000F3D20"/>
    <w:rsid w:val="000F6B09"/>
    <w:rsid w:val="00101AE2"/>
    <w:rsid w:val="00107171"/>
    <w:rsid w:val="00107C24"/>
    <w:rsid w:val="00125B59"/>
    <w:rsid w:val="001332E2"/>
    <w:rsid w:val="00141899"/>
    <w:rsid w:val="00150911"/>
    <w:rsid w:val="001573FA"/>
    <w:rsid w:val="0017233E"/>
    <w:rsid w:val="0017458D"/>
    <w:rsid w:val="0018063A"/>
    <w:rsid w:val="001979DA"/>
    <w:rsid w:val="001B4898"/>
    <w:rsid w:val="001C21A5"/>
    <w:rsid w:val="001C3751"/>
    <w:rsid w:val="001D0CA2"/>
    <w:rsid w:val="001D3683"/>
    <w:rsid w:val="001F17A8"/>
    <w:rsid w:val="001F3266"/>
    <w:rsid w:val="0020094A"/>
    <w:rsid w:val="00204FCB"/>
    <w:rsid w:val="002116AB"/>
    <w:rsid w:val="00212905"/>
    <w:rsid w:val="00217D3E"/>
    <w:rsid w:val="00221AE3"/>
    <w:rsid w:val="00222FD7"/>
    <w:rsid w:val="0024792B"/>
    <w:rsid w:val="00250E3B"/>
    <w:rsid w:val="0025210B"/>
    <w:rsid w:val="00253CE7"/>
    <w:rsid w:val="00263BAC"/>
    <w:rsid w:val="0026721E"/>
    <w:rsid w:val="00282D13"/>
    <w:rsid w:val="00283998"/>
    <w:rsid w:val="002936D0"/>
    <w:rsid w:val="0029374D"/>
    <w:rsid w:val="002958B7"/>
    <w:rsid w:val="002A6559"/>
    <w:rsid w:val="002A7594"/>
    <w:rsid w:val="002B0AE5"/>
    <w:rsid w:val="002B683D"/>
    <w:rsid w:val="002C5005"/>
    <w:rsid w:val="002D01B3"/>
    <w:rsid w:val="002D1FDD"/>
    <w:rsid w:val="002D6886"/>
    <w:rsid w:val="002E1165"/>
    <w:rsid w:val="002F3402"/>
    <w:rsid w:val="002F713F"/>
    <w:rsid w:val="003112CB"/>
    <w:rsid w:val="003150E3"/>
    <w:rsid w:val="003163D9"/>
    <w:rsid w:val="00316F84"/>
    <w:rsid w:val="00325EC8"/>
    <w:rsid w:val="00332C45"/>
    <w:rsid w:val="00333363"/>
    <w:rsid w:val="00335192"/>
    <w:rsid w:val="00344092"/>
    <w:rsid w:val="00364F6E"/>
    <w:rsid w:val="00371FE3"/>
    <w:rsid w:val="00372449"/>
    <w:rsid w:val="00396A44"/>
    <w:rsid w:val="003A722F"/>
    <w:rsid w:val="003B298A"/>
    <w:rsid w:val="003D3252"/>
    <w:rsid w:val="003D51EB"/>
    <w:rsid w:val="003E060A"/>
    <w:rsid w:val="003F5E06"/>
    <w:rsid w:val="004034AC"/>
    <w:rsid w:val="004067FF"/>
    <w:rsid w:val="0041748E"/>
    <w:rsid w:val="00424206"/>
    <w:rsid w:val="00426CA8"/>
    <w:rsid w:val="00427CBC"/>
    <w:rsid w:val="004337C3"/>
    <w:rsid w:val="00444FB7"/>
    <w:rsid w:val="004547FB"/>
    <w:rsid w:val="00455474"/>
    <w:rsid w:val="00462E2A"/>
    <w:rsid w:val="004808E1"/>
    <w:rsid w:val="00484CA0"/>
    <w:rsid w:val="00486477"/>
    <w:rsid w:val="004B07BF"/>
    <w:rsid w:val="004B7CF6"/>
    <w:rsid w:val="004C6705"/>
    <w:rsid w:val="004C6E0F"/>
    <w:rsid w:val="004C7372"/>
    <w:rsid w:val="004E026D"/>
    <w:rsid w:val="004E707F"/>
    <w:rsid w:val="004E7DA8"/>
    <w:rsid w:val="004F14F5"/>
    <w:rsid w:val="004F4104"/>
    <w:rsid w:val="004F58D0"/>
    <w:rsid w:val="004F7216"/>
    <w:rsid w:val="005007EA"/>
    <w:rsid w:val="00503ACF"/>
    <w:rsid w:val="00512F0B"/>
    <w:rsid w:val="00540AE9"/>
    <w:rsid w:val="005513FB"/>
    <w:rsid w:val="005601BC"/>
    <w:rsid w:val="00560656"/>
    <w:rsid w:val="00561049"/>
    <w:rsid w:val="005611F1"/>
    <w:rsid w:val="00566CBA"/>
    <w:rsid w:val="00567046"/>
    <w:rsid w:val="00573916"/>
    <w:rsid w:val="00577B51"/>
    <w:rsid w:val="00581730"/>
    <w:rsid w:val="005822A2"/>
    <w:rsid w:val="005859C6"/>
    <w:rsid w:val="00587D16"/>
    <w:rsid w:val="005A6BED"/>
    <w:rsid w:val="005D2BED"/>
    <w:rsid w:val="005D2D0E"/>
    <w:rsid w:val="005D5EA4"/>
    <w:rsid w:val="005D75AF"/>
    <w:rsid w:val="005E2995"/>
    <w:rsid w:val="005E4888"/>
    <w:rsid w:val="005F428A"/>
    <w:rsid w:val="006020C0"/>
    <w:rsid w:val="00614C45"/>
    <w:rsid w:val="006233EE"/>
    <w:rsid w:val="006300D7"/>
    <w:rsid w:val="006410F0"/>
    <w:rsid w:val="006658E4"/>
    <w:rsid w:val="0067683D"/>
    <w:rsid w:val="0068607E"/>
    <w:rsid w:val="006875B7"/>
    <w:rsid w:val="00690EEE"/>
    <w:rsid w:val="006A0586"/>
    <w:rsid w:val="006A7CDC"/>
    <w:rsid w:val="006B236B"/>
    <w:rsid w:val="006B4AC7"/>
    <w:rsid w:val="006B55E8"/>
    <w:rsid w:val="006C30C2"/>
    <w:rsid w:val="006C6046"/>
    <w:rsid w:val="006C7382"/>
    <w:rsid w:val="006D277A"/>
    <w:rsid w:val="006D7313"/>
    <w:rsid w:val="006E1657"/>
    <w:rsid w:val="006E51C2"/>
    <w:rsid w:val="006F09D1"/>
    <w:rsid w:val="00706F0C"/>
    <w:rsid w:val="00710391"/>
    <w:rsid w:val="00715A10"/>
    <w:rsid w:val="00716249"/>
    <w:rsid w:val="00716E01"/>
    <w:rsid w:val="007336C2"/>
    <w:rsid w:val="007445F2"/>
    <w:rsid w:val="00750ABD"/>
    <w:rsid w:val="00751E19"/>
    <w:rsid w:val="00760A9F"/>
    <w:rsid w:val="00760DE8"/>
    <w:rsid w:val="00767E76"/>
    <w:rsid w:val="00772DEA"/>
    <w:rsid w:val="0077431A"/>
    <w:rsid w:val="00786001"/>
    <w:rsid w:val="0079162F"/>
    <w:rsid w:val="007B2B43"/>
    <w:rsid w:val="007D10C9"/>
    <w:rsid w:val="007D1376"/>
    <w:rsid w:val="007D44EE"/>
    <w:rsid w:val="007D74C7"/>
    <w:rsid w:val="007E6E3A"/>
    <w:rsid w:val="007F526E"/>
    <w:rsid w:val="0080256C"/>
    <w:rsid w:val="0081044F"/>
    <w:rsid w:val="00812BA3"/>
    <w:rsid w:val="008131B7"/>
    <w:rsid w:val="0081661A"/>
    <w:rsid w:val="00817E81"/>
    <w:rsid w:val="00832E5C"/>
    <w:rsid w:val="00833731"/>
    <w:rsid w:val="00855E5F"/>
    <w:rsid w:val="00855F61"/>
    <w:rsid w:val="00866A9C"/>
    <w:rsid w:val="00871EBC"/>
    <w:rsid w:val="008768FE"/>
    <w:rsid w:val="00877512"/>
    <w:rsid w:val="00883D55"/>
    <w:rsid w:val="00885FB4"/>
    <w:rsid w:val="00891D82"/>
    <w:rsid w:val="0089260C"/>
    <w:rsid w:val="008A24B8"/>
    <w:rsid w:val="008A2FA4"/>
    <w:rsid w:val="008B5CD5"/>
    <w:rsid w:val="008C1796"/>
    <w:rsid w:val="008C45D0"/>
    <w:rsid w:val="008C5B38"/>
    <w:rsid w:val="008D6C9F"/>
    <w:rsid w:val="008E12DB"/>
    <w:rsid w:val="008F5908"/>
    <w:rsid w:val="009010A1"/>
    <w:rsid w:val="00906D52"/>
    <w:rsid w:val="00921AE5"/>
    <w:rsid w:val="00921C5F"/>
    <w:rsid w:val="00924156"/>
    <w:rsid w:val="00941B78"/>
    <w:rsid w:val="0094458E"/>
    <w:rsid w:val="00950D9F"/>
    <w:rsid w:val="009512D2"/>
    <w:rsid w:val="009622BA"/>
    <w:rsid w:val="00967766"/>
    <w:rsid w:val="00975D83"/>
    <w:rsid w:val="00981883"/>
    <w:rsid w:val="00985805"/>
    <w:rsid w:val="00993642"/>
    <w:rsid w:val="009938D9"/>
    <w:rsid w:val="009A7E08"/>
    <w:rsid w:val="009B26F8"/>
    <w:rsid w:val="009B7C2A"/>
    <w:rsid w:val="009C1894"/>
    <w:rsid w:val="009D0F94"/>
    <w:rsid w:val="009D1658"/>
    <w:rsid w:val="009D66E5"/>
    <w:rsid w:val="009F3932"/>
    <w:rsid w:val="009F416C"/>
    <w:rsid w:val="009F62BC"/>
    <w:rsid w:val="009F699E"/>
    <w:rsid w:val="009F757A"/>
    <w:rsid w:val="00A14ADB"/>
    <w:rsid w:val="00A16119"/>
    <w:rsid w:val="00A17AE9"/>
    <w:rsid w:val="00A23C4F"/>
    <w:rsid w:val="00A30A57"/>
    <w:rsid w:val="00A343B8"/>
    <w:rsid w:val="00A3463D"/>
    <w:rsid w:val="00A35C2A"/>
    <w:rsid w:val="00A504C2"/>
    <w:rsid w:val="00A529F7"/>
    <w:rsid w:val="00A65C6B"/>
    <w:rsid w:val="00A72990"/>
    <w:rsid w:val="00A77351"/>
    <w:rsid w:val="00A845DC"/>
    <w:rsid w:val="00A84D93"/>
    <w:rsid w:val="00A94C89"/>
    <w:rsid w:val="00AA1168"/>
    <w:rsid w:val="00AA3318"/>
    <w:rsid w:val="00AA777F"/>
    <w:rsid w:val="00AE3213"/>
    <w:rsid w:val="00AE3A43"/>
    <w:rsid w:val="00B07B6F"/>
    <w:rsid w:val="00B12240"/>
    <w:rsid w:val="00B14427"/>
    <w:rsid w:val="00B162DE"/>
    <w:rsid w:val="00B248A5"/>
    <w:rsid w:val="00B24CE9"/>
    <w:rsid w:val="00B422F7"/>
    <w:rsid w:val="00B53055"/>
    <w:rsid w:val="00B63493"/>
    <w:rsid w:val="00B6711F"/>
    <w:rsid w:val="00B72584"/>
    <w:rsid w:val="00B73429"/>
    <w:rsid w:val="00B81750"/>
    <w:rsid w:val="00B93E13"/>
    <w:rsid w:val="00B97657"/>
    <w:rsid w:val="00BA79F3"/>
    <w:rsid w:val="00BB5283"/>
    <w:rsid w:val="00BC2606"/>
    <w:rsid w:val="00BC2839"/>
    <w:rsid w:val="00BC380F"/>
    <w:rsid w:val="00BD201F"/>
    <w:rsid w:val="00BE67AF"/>
    <w:rsid w:val="00C025E3"/>
    <w:rsid w:val="00C16D76"/>
    <w:rsid w:val="00C200B2"/>
    <w:rsid w:val="00C22692"/>
    <w:rsid w:val="00C226A2"/>
    <w:rsid w:val="00C2512F"/>
    <w:rsid w:val="00C26CA0"/>
    <w:rsid w:val="00C34E8E"/>
    <w:rsid w:val="00C34EF6"/>
    <w:rsid w:val="00C35FCA"/>
    <w:rsid w:val="00C36290"/>
    <w:rsid w:val="00C37712"/>
    <w:rsid w:val="00C412F4"/>
    <w:rsid w:val="00C43CCE"/>
    <w:rsid w:val="00C457C3"/>
    <w:rsid w:val="00C505C4"/>
    <w:rsid w:val="00C5308A"/>
    <w:rsid w:val="00C62553"/>
    <w:rsid w:val="00C7522B"/>
    <w:rsid w:val="00C76DB8"/>
    <w:rsid w:val="00C84E80"/>
    <w:rsid w:val="00C8531D"/>
    <w:rsid w:val="00CA0ECC"/>
    <w:rsid w:val="00CA3956"/>
    <w:rsid w:val="00CA6F53"/>
    <w:rsid w:val="00CA709E"/>
    <w:rsid w:val="00CB21A2"/>
    <w:rsid w:val="00CB48C0"/>
    <w:rsid w:val="00CB5649"/>
    <w:rsid w:val="00CC2136"/>
    <w:rsid w:val="00CC4F6A"/>
    <w:rsid w:val="00CC781F"/>
    <w:rsid w:val="00CD1923"/>
    <w:rsid w:val="00CE125B"/>
    <w:rsid w:val="00CE7C0B"/>
    <w:rsid w:val="00CF6B7A"/>
    <w:rsid w:val="00D00D5C"/>
    <w:rsid w:val="00D0639D"/>
    <w:rsid w:val="00D06563"/>
    <w:rsid w:val="00D222E6"/>
    <w:rsid w:val="00D24BCA"/>
    <w:rsid w:val="00D302CB"/>
    <w:rsid w:val="00D359A8"/>
    <w:rsid w:val="00D44965"/>
    <w:rsid w:val="00D5406F"/>
    <w:rsid w:val="00D54BFF"/>
    <w:rsid w:val="00D55DB5"/>
    <w:rsid w:val="00D56423"/>
    <w:rsid w:val="00D60B90"/>
    <w:rsid w:val="00D634B4"/>
    <w:rsid w:val="00D673F0"/>
    <w:rsid w:val="00D67CED"/>
    <w:rsid w:val="00D74CF2"/>
    <w:rsid w:val="00D77481"/>
    <w:rsid w:val="00D80C73"/>
    <w:rsid w:val="00D86FBA"/>
    <w:rsid w:val="00D873B8"/>
    <w:rsid w:val="00D93629"/>
    <w:rsid w:val="00DA0362"/>
    <w:rsid w:val="00DB0A6F"/>
    <w:rsid w:val="00DC1A72"/>
    <w:rsid w:val="00DC6A9F"/>
    <w:rsid w:val="00DC746A"/>
    <w:rsid w:val="00DD26A7"/>
    <w:rsid w:val="00DD5631"/>
    <w:rsid w:val="00DE4900"/>
    <w:rsid w:val="00DF1417"/>
    <w:rsid w:val="00DF5E21"/>
    <w:rsid w:val="00E023A5"/>
    <w:rsid w:val="00E04ED2"/>
    <w:rsid w:val="00E05DDB"/>
    <w:rsid w:val="00E161A9"/>
    <w:rsid w:val="00E27A32"/>
    <w:rsid w:val="00E34243"/>
    <w:rsid w:val="00E36C34"/>
    <w:rsid w:val="00E4004D"/>
    <w:rsid w:val="00E40B03"/>
    <w:rsid w:val="00E542C4"/>
    <w:rsid w:val="00E549FB"/>
    <w:rsid w:val="00E6019B"/>
    <w:rsid w:val="00E6146C"/>
    <w:rsid w:val="00E61E36"/>
    <w:rsid w:val="00E70BA1"/>
    <w:rsid w:val="00E804F6"/>
    <w:rsid w:val="00E8767B"/>
    <w:rsid w:val="00E87ABC"/>
    <w:rsid w:val="00EB1CCD"/>
    <w:rsid w:val="00ED4B01"/>
    <w:rsid w:val="00EE5895"/>
    <w:rsid w:val="00EE6B81"/>
    <w:rsid w:val="00EF1744"/>
    <w:rsid w:val="00EF24B8"/>
    <w:rsid w:val="00EF7964"/>
    <w:rsid w:val="00F00BB8"/>
    <w:rsid w:val="00F01978"/>
    <w:rsid w:val="00F04991"/>
    <w:rsid w:val="00F05241"/>
    <w:rsid w:val="00F07AEB"/>
    <w:rsid w:val="00F32676"/>
    <w:rsid w:val="00F42533"/>
    <w:rsid w:val="00F43E25"/>
    <w:rsid w:val="00F50277"/>
    <w:rsid w:val="00F528AF"/>
    <w:rsid w:val="00F563E7"/>
    <w:rsid w:val="00F61332"/>
    <w:rsid w:val="00F76C46"/>
    <w:rsid w:val="00F8373A"/>
    <w:rsid w:val="00F91205"/>
    <w:rsid w:val="00F928AC"/>
    <w:rsid w:val="00FA0C30"/>
    <w:rsid w:val="00FB2FF2"/>
    <w:rsid w:val="00FD482B"/>
    <w:rsid w:val="00FE0B96"/>
    <w:rsid w:val="00FF41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CC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9F3"/>
    <w:rPr>
      <w:color w:val="0000FF"/>
      <w:u w:val="single"/>
    </w:rPr>
  </w:style>
  <w:style w:type="character" w:styleId="FollowedHyperlink">
    <w:name w:val="FollowedHyperlink"/>
    <w:basedOn w:val="DefaultParagraphFont"/>
    <w:uiPriority w:val="99"/>
    <w:semiHidden/>
    <w:unhideWhenUsed/>
    <w:rsid w:val="00D222E6"/>
    <w:rPr>
      <w:color w:val="954F72" w:themeColor="followedHyperlink"/>
      <w:u w:val="single"/>
    </w:rPr>
  </w:style>
  <w:style w:type="paragraph" w:styleId="Revision">
    <w:name w:val="Revision"/>
    <w:hidden/>
    <w:uiPriority w:val="99"/>
    <w:semiHidden/>
    <w:rsid w:val="008C5B38"/>
    <w:pPr>
      <w:spacing w:after="0" w:line="240" w:lineRule="auto"/>
    </w:pPr>
  </w:style>
  <w:style w:type="character" w:styleId="CommentReference">
    <w:name w:val="annotation reference"/>
    <w:basedOn w:val="DefaultParagraphFont"/>
    <w:uiPriority w:val="99"/>
    <w:semiHidden/>
    <w:unhideWhenUsed/>
    <w:rsid w:val="005D2D0E"/>
    <w:rPr>
      <w:sz w:val="16"/>
      <w:szCs w:val="16"/>
    </w:rPr>
  </w:style>
  <w:style w:type="paragraph" w:styleId="CommentText">
    <w:name w:val="annotation text"/>
    <w:basedOn w:val="Normal"/>
    <w:link w:val="CommentTextChar"/>
    <w:uiPriority w:val="99"/>
    <w:unhideWhenUsed/>
    <w:rsid w:val="005D2D0E"/>
    <w:pPr>
      <w:spacing w:line="240" w:lineRule="auto"/>
    </w:pPr>
    <w:rPr>
      <w:sz w:val="20"/>
      <w:szCs w:val="20"/>
    </w:rPr>
  </w:style>
  <w:style w:type="character" w:customStyle="1" w:styleId="CommentTextChar">
    <w:name w:val="Comment Text Char"/>
    <w:basedOn w:val="DefaultParagraphFont"/>
    <w:link w:val="CommentText"/>
    <w:uiPriority w:val="99"/>
    <w:rsid w:val="005D2D0E"/>
    <w:rPr>
      <w:sz w:val="20"/>
      <w:szCs w:val="20"/>
    </w:rPr>
  </w:style>
  <w:style w:type="paragraph" w:styleId="CommentSubject">
    <w:name w:val="annotation subject"/>
    <w:basedOn w:val="CommentText"/>
    <w:next w:val="CommentText"/>
    <w:link w:val="CommentSubjectChar"/>
    <w:uiPriority w:val="99"/>
    <w:semiHidden/>
    <w:unhideWhenUsed/>
    <w:rsid w:val="005D2D0E"/>
    <w:rPr>
      <w:b/>
      <w:bCs/>
    </w:rPr>
  </w:style>
  <w:style w:type="character" w:customStyle="1" w:styleId="CommentSubjectChar">
    <w:name w:val="Comment Subject Char"/>
    <w:basedOn w:val="CommentTextChar"/>
    <w:link w:val="CommentSubject"/>
    <w:uiPriority w:val="99"/>
    <w:semiHidden/>
    <w:rsid w:val="005D2D0E"/>
    <w:rPr>
      <w:b/>
      <w:bCs/>
      <w:sz w:val="20"/>
      <w:szCs w:val="20"/>
    </w:rPr>
  </w:style>
  <w:style w:type="paragraph" w:styleId="ListParagraph">
    <w:name w:val="List Paragraph"/>
    <w:basedOn w:val="Normal"/>
    <w:uiPriority w:val="34"/>
    <w:qFormat/>
    <w:rsid w:val="006E1657"/>
    <w:pPr>
      <w:ind w:left="720"/>
      <w:contextualSpacing/>
    </w:pPr>
  </w:style>
  <w:style w:type="character" w:styleId="UnresolvedMention">
    <w:name w:val="Unresolved Mention"/>
    <w:basedOn w:val="DefaultParagraphFont"/>
    <w:uiPriority w:val="99"/>
    <w:semiHidden/>
    <w:unhideWhenUsed/>
    <w:rsid w:val="00FF4180"/>
    <w:rPr>
      <w:color w:val="605E5C"/>
      <w:shd w:val="clear" w:color="auto" w:fill="E1DFDD"/>
    </w:rPr>
  </w:style>
  <w:style w:type="paragraph" w:styleId="BalloonText">
    <w:name w:val="Balloon Text"/>
    <w:basedOn w:val="Normal"/>
    <w:link w:val="BalloonTextChar"/>
    <w:uiPriority w:val="99"/>
    <w:semiHidden/>
    <w:unhideWhenUsed/>
    <w:rsid w:val="00096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7E"/>
    <w:rPr>
      <w:rFonts w:ascii="Segoe UI" w:hAnsi="Segoe UI" w:cs="Segoe UI"/>
      <w:sz w:val="18"/>
      <w:szCs w:val="18"/>
    </w:rPr>
  </w:style>
  <w:style w:type="paragraph" w:styleId="Header">
    <w:name w:val="header"/>
    <w:basedOn w:val="Normal"/>
    <w:link w:val="HeaderChar"/>
    <w:uiPriority w:val="99"/>
    <w:unhideWhenUsed/>
    <w:rsid w:val="00CD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923"/>
  </w:style>
  <w:style w:type="paragraph" w:styleId="Footer">
    <w:name w:val="footer"/>
    <w:basedOn w:val="Normal"/>
    <w:link w:val="FooterChar"/>
    <w:uiPriority w:val="99"/>
    <w:unhideWhenUsed/>
    <w:rsid w:val="00CD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17540</Words>
  <Characters>86827</Characters>
  <Application>Microsoft Office Word</Application>
  <DocSecurity>0</DocSecurity>
  <Lines>1240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2021-12-15T01:23:00Z</dcterms:created>
  <dcterms:modified xsi:type="dcterms:W3CDTF">2021-12-15T01:45:00Z</dcterms:modified>
</cp:coreProperties>
</file>