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7AC19" w14:textId="46523D08" w:rsidR="00EE795E" w:rsidDel="00042954" w:rsidRDefault="00EE795E" w:rsidP="003E121F">
      <w:pPr>
        <w:jc w:val="both"/>
        <w:rPr>
          <w:del w:id="0" w:author="Author"/>
        </w:rPr>
      </w:pPr>
      <w:r>
        <w:t>Allow me again to</w:t>
      </w:r>
      <w:r w:rsidRPr="008A0342">
        <w:t xml:space="preserve"> </w:t>
      </w:r>
      <w:r>
        <w:t xml:space="preserve">express my appreciation for the third reviewer’s positive and constructive critiques of my book, </w:t>
      </w:r>
      <w:r w:rsidRPr="0056574F">
        <w:rPr>
          <w:i/>
          <w:iCs/>
        </w:rPr>
        <w:t>State of Suspicion</w:t>
      </w:r>
      <w:r>
        <w:t xml:space="preserve">. </w:t>
      </w:r>
      <w:r w:rsidR="003671E6">
        <w:rPr>
          <w:rFonts w:hint="cs"/>
        </w:rPr>
        <w:t>T</w:t>
      </w:r>
      <w:r w:rsidR="003671E6">
        <w:t>hese are my responses to</w:t>
      </w:r>
      <w:r>
        <w:t xml:space="preserve"> </w:t>
      </w:r>
      <w:r w:rsidR="00253103">
        <w:t>the reviewer’s</w:t>
      </w:r>
      <w:r>
        <w:t xml:space="preserve"> comments:</w:t>
      </w:r>
    </w:p>
    <w:p w14:paraId="33723571" w14:textId="77777777" w:rsidR="00EE795E" w:rsidRDefault="00EE795E" w:rsidP="00042954">
      <w:pPr>
        <w:jc w:val="both"/>
        <w:rPr>
          <w:sz w:val="24"/>
          <w:szCs w:val="24"/>
        </w:rPr>
      </w:pPr>
    </w:p>
    <w:p w14:paraId="1F4F9A97" w14:textId="5B7C18F3" w:rsidR="003E1AC2" w:rsidRPr="008F2C23" w:rsidRDefault="00EE795E" w:rsidP="003E121F">
      <w:pPr>
        <w:pStyle w:val="ListParagraph"/>
        <w:numPr>
          <w:ilvl w:val="0"/>
          <w:numId w:val="2"/>
        </w:numPr>
        <w:jc w:val="both"/>
      </w:pPr>
      <w:r w:rsidRPr="00EE795E">
        <w:rPr>
          <w:b/>
          <w:bCs/>
          <w:sz w:val="24"/>
          <w:szCs w:val="24"/>
        </w:rPr>
        <w:t xml:space="preserve">The Kastner Trial </w:t>
      </w:r>
      <w:r w:rsidRPr="00EE795E">
        <w:rPr>
          <w:sz w:val="24"/>
          <w:szCs w:val="24"/>
        </w:rPr>
        <w:t>–</w:t>
      </w:r>
      <w:r w:rsidR="00D46F1E">
        <w:rPr>
          <w:rFonts w:hint="cs"/>
          <w:sz w:val="24"/>
          <w:szCs w:val="24"/>
          <w:rtl/>
        </w:rPr>
        <w:t xml:space="preserve"> </w:t>
      </w:r>
      <w:r w:rsidR="00D46F1E">
        <w:rPr>
          <w:rFonts w:hint="cs"/>
          <w:sz w:val="24"/>
          <w:szCs w:val="24"/>
        </w:rPr>
        <w:t>T</w:t>
      </w:r>
      <w:r w:rsidRPr="00EE795E">
        <w:rPr>
          <w:sz w:val="24"/>
          <w:szCs w:val="24"/>
        </w:rPr>
        <w:t>he reviewer points out that “There are also a few slips: e.g., Kas</w:t>
      </w:r>
      <w:del w:id="1" w:author="Author">
        <w:r w:rsidRPr="00EE795E" w:rsidDel="00852F29">
          <w:rPr>
            <w:sz w:val="24"/>
            <w:szCs w:val="24"/>
          </w:rPr>
          <w:delText>z</w:delText>
        </w:r>
      </w:del>
      <w:r w:rsidRPr="00EE795E">
        <w:rPr>
          <w:sz w:val="24"/>
          <w:szCs w:val="24"/>
        </w:rPr>
        <w:t xml:space="preserve">tner was not a defendant, although the </w:t>
      </w:r>
      <w:del w:id="2" w:author="Author">
        <w:r w:rsidRPr="00EE795E" w:rsidDel="008F185E">
          <w:rPr>
            <w:sz w:val="24"/>
            <w:szCs w:val="24"/>
          </w:rPr>
          <w:delText xml:space="preserve">liable </w:delText>
        </w:r>
      </w:del>
      <w:ins w:id="3" w:author="Author">
        <w:r w:rsidR="008F185E" w:rsidRPr="00EE795E">
          <w:rPr>
            <w:sz w:val="24"/>
            <w:szCs w:val="24"/>
          </w:rPr>
          <w:t>li</w:t>
        </w:r>
        <w:r w:rsidR="008F185E">
          <w:rPr>
            <w:sz w:val="24"/>
            <w:szCs w:val="24"/>
          </w:rPr>
          <w:t>bel</w:t>
        </w:r>
        <w:r w:rsidR="008F185E" w:rsidRPr="00EE795E">
          <w:rPr>
            <w:sz w:val="24"/>
            <w:szCs w:val="24"/>
          </w:rPr>
          <w:t xml:space="preserve"> </w:t>
        </w:r>
      </w:ins>
      <w:r w:rsidRPr="00EE795E">
        <w:rPr>
          <w:sz w:val="24"/>
          <w:szCs w:val="24"/>
        </w:rPr>
        <w:t xml:space="preserve">trial ended up turning against him.” While </w:t>
      </w:r>
      <w:del w:id="4" w:author="Author">
        <w:r w:rsidRPr="00EE795E" w:rsidDel="009A0315">
          <w:rPr>
            <w:sz w:val="24"/>
            <w:szCs w:val="24"/>
          </w:rPr>
          <w:delText xml:space="preserve">I </w:delText>
        </w:r>
      </w:del>
      <w:ins w:id="5" w:author="Author">
        <w:r w:rsidR="009A0315">
          <w:rPr>
            <w:sz w:val="24"/>
            <w:szCs w:val="24"/>
          </w:rPr>
          <w:t>it is true that I</w:t>
        </w:r>
        <w:r w:rsidR="009A0315" w:rsidRPr="00EE795E">
          <w:rPr>
            <w:sz w:val="24"/>
            <w:szCs w:val="24"/>
          </w:rPr>
          <w:t xml:space="preserve"> </w:t>
        </w:r>
      </w:ins>
      <w:del w:id="6" w:author="Author">
        <w:r w:rsidRPr="00EE795E" w:rsidDel="00BE37AA">
          <w:rPr>
            <w:sz w:val="24"/>
            <w:szCs w:val="24"/>
          </w:rPr>
          <w:delText>mention</w:delText>
        </w:r>
      </w:del>
      <w:ins w:id="7" w:author="Author">
        <w:r w:rsidR="00BE37AA">
          <w:rPr>
            <w:sz w:val="24"/>
            <w:szCs w:val="24"/>
          </w:rPr>
          <w:t>alluded to this point</w:t>
        </w:r>
        <w:r w:rsidR="009A0315">
          <w:rPr>
            <w:sz w:val="24"/>
            <w:szCs w:val="24"/>
          </w:rPr>
          <w:t>,</w:t>
        </w:r>
      </w:ins>
      <w:r>
        <w:rPr>
          <w:sz w:val="24"/>
          <w:szCs w:val="24"/>
        </w:rPr>
        <w:t xml:space="preserve"> both in the introduction and</w:t>
      </w:r>
      <w:r w:rsidRPr="00EE795E">
        <w:rPr>
          <w:sz w:val="24"/>
          <w:szCs w:val="24"/>
        </w:rPr>
        <w:t xml:space="preserve"> in </w:t>
      </w:r>
      <w:r w:rsidR="00A47EE6">
        <w:rPr>
          <w:sz w:val="24"/>
          <w:szCs w:val="24"/>
        </w:rPr>
        <w:t>the body of text (chapter seven)</w:t>
      </w:r>
      <w:ins w:id="8" w:author="Author">
        <w:r w:rsidR="00296A90">
          <w:rPr>
            <w:sz w:val="24"/>
            <w:szCs w:val="24"/>
          </w:rPr>
          <w:t xml:space="preserve"> – </w:t>
        </w:r>
      </w:ins>
      <w:del w:id="9" w:author="Author">
        <w:r w:rsidRPr="00EE795E" w:rsidDel="00296A90">
          <w:rPr>
            <w:sz w:val="24"/>
            <w:szCs w:val="24"/>
          </w:rPr>
          <w:delText xml:space="preserve"> </w:delText>
        </w:r>
      </w:del>
      <w:ins w:id="10" w:author="Author">
        <w:r w:rsidR="00BE37AA">
          <w:rPr>
            <w:sz w:val="24"/>
            <w:szCs w:val="24"/>
          </w:rPr>
          <w:t xml:space="preserve">writing </w:t>
        </w:r>
      </w:ins>
      <w:del w:id="11" w:author="Author">
        <w:r w:rsidRPr="00EE795E" w:rsidDel="00BE37AA">
          <w:rPr>
            <w:sz w:val="24"/>
            <w:szCs w:val="24"/>
          </w:rPr>
          <w:delText>that</w:delText>
        </w:r>
      </w:del>
      <w:r w:rsidRPr="00EE795E">
        <w:rPr>
          <w:sz w:val="24"/>
          <w:szCs w:val="24"/>
        </w:rPr>
        <w:t xml:space="preserve"> “Kastner turned out to be the de-facto defendant</w:t>
      </w:r>
      <w:del w:id="12" w:author="Author">
        <w:r w:rsidDel="00296A90">
          <w:rPr>
            <w:sz w:val="24"/>
            <w:szCs w:val="24"/>
          </w:rPr>
          <w:delText>,</w:delText>
        </w:r>
      </w:del>
      <w:r>
        <w:rPr>
          <w:sz w:val="24"/>
          <w:szCs w:val="24"/>
        </w:rPr>
        <w:t xml:space="preserve">” </w:t>
      </w:r>
      <w:ins w:id="13" w:author="Author">
        <w:r w:rsidR="00296A90">
          <w:rPr>
            <w:sz w:val="24"/>
            <w:szCs w:val="24"/>
          </w:rPr>
          <w:t xml:space="preserve">– </w:t>
        </w:r>
      </w:ins>
      <w:r>
        <w:rPr>
          <w:sz w:val="24"/>
          <w:szCs w:val="24"/>
        </w:rPr>
        <w:t xml:space="preserve">I understand </w:t>
      </w:r>
      <w:del w:id="14" w:author="Author">
        <w:r w:rsidDel="009A0315">
          <w:rPr>
            <w:sz w:val="24"/>
            <w:szCs w:val="24"/>
          </w:rPr>
          <w:delText>that I need</w:delText>
        </w:r>
      </w:del>
      <w:ins w:id="15" w:author="Author">
        <w:r w:rsidR="009A0315">
          <w:rPr>
            <w:sz w:val="24"/>
            <w:szCs w:val="24"/>
          </w:rPr>
          <w:t>the need</w:t>
        </w:r>
      </w:ins>
      <w:r>
        <w:rPr>
          <w:sz w:val="24"/>
          <w:szCs w:val="24"/>
        </w:rPr>
        <w:t xml:space="preserve"> to be more explicit</w:t>
      </w:r>
      <w:ins w:id="16" w:author="Author">
        <w:r w:rsidR="00BE37AA">
          <w:rPr>
            <w:sz w:val="24"/>
            <w:szCs w:val="24"/>
          </w:rPr>
          <w:t>.</w:t>
        </w:r>
      </w:ins>
      <w:r>
        <w:rPr>
          <w:sz w:val="24"/>
          <w:szCs w:val="24"/>
        </w:rPr>
        <w:t xml:space="preserve"> </w:t>
      </w:r>
      <w:del w:id="17" w:author="Author">
        <w:r w:rsidDel="00BE37AA">
          <w:rPr>
            <w:sz w:val="24"/>
            <w:szCs w:val="24"/>
          </w:rPr>
          <w:delText xml:space="preserve">about </w:delText>
        </w:r>
      </w:del>
      <w:ins w:id="18" w:author="Author">
        <w:r w:rsidR="00BE37AA">
          <w:rPr>
            <w:sz w:val="24"/>
            <w:szCs w:val="24"/>
          </w:rPr>
          <w:t xml:space="preserve">I will, therefore, </w:t>
        </w:r>
        <w:commentRangeStart w:id="19"/>
        <w:r w:rsidR="00BE37AA">
          <w:rPr>
            <w:sz w:val="24"/>
            <w:szCs w:val="24"/>
          </w:rPr>
          <w:t xml:space="preserve">add a </w:t>
        </w:r>
        <w:r w:rsidR="002B0E18">
          <w:rPr>
            <w:sz w:val="24"/>
            <w:szCs w:val="24"/>
          </w:rPr>
          <w:t>clarification</w:t>
        </w:r>
        <w:r w:rsidR="00BE37AA">
          <w:rPr>
            <w:sz w:val="24"/>
            <w:szCs w:val="24"/>
          </w:rPr>
          <w:t xml:space="preserve"> </w:t>
        </w:r>
        <w:r w:rsidR="002B0E18">
          <w:rPr>
            <w:sz w:val="24"/>
            <w:szCs w:val="24"/>
          </w:rPr>
          <w:t>of</w:t>
        </w:r>
        <w:r w:rsidR="00BE37AA">
          <w:rPr>
            <w:sz w:val="24"/>
            <w:szCs w:val="24"/>
          </w:rPr>
          <w:t xml:space="preserve"> this point</w:t>
        </w:r>
        <w:commentRangeEnd w:id="19"/>
        <w:r w:rsidR="00BE37AA">
          <w:rPr>
            <w:rStyle w:val="CommentReference"/>
          </w:rPr>
          <w:commentReference w:id="19"/>
        </w:r>
        <w:r w:rsidR="00BE37AA">
          <w:rPr>
            <w:sz w:val="24"/>
            <w:szCs w:val="24"/>
          </w:rPr>
          <w:t xml:space="preserve">: </w:t>
        </w:r>
      </w:ins>
      <w:r w:rsidR="00A47EE6">
        <w:rPr>
          <w:sz w:val="24"/>
          <w:szCs w:val="24"/>
        </w:rPr>
        <w:t xml:space="preserve">Rudolph </w:t>
      </w:r>
      <w:r>
        <w:rPr>
          <w:sz w:val="24"/>
          <w:szCs w:val="24"/>
        </w:rPr>
        <w:t xml:space="preserve">Kastner </w:t>
      </w:r>
      <w:del w:id="20" w:author="Author">
        <w:r w:rsidDel="00BE37AA">
          <w:rPr>
            <w:sz w:val="24"/>
            <w:szCs w:val="24"/>
          </w:rPr>
          <w:delText xml:space="preserve">not </w:delText>
        </w:r>
      </w:del>
      <w:ins w:id="21" w:author="Author">
        <w:r w:rsidR="00BE37AA">
          <w:rPr>
            <w:sz w:val="24"/>
            <w:szCs w:val="24"/>
          </w:rPr>
          <w:t xml:space="preserve">was not </w:t>
        </w:r>
      </w:ins>
      <w:del w:id="22" w:author="Author">
        <w:r w:rsidDel="00BE37AA">
          <w:rPr>
            <w:sz w:val="24"/>
            <w:szCs w:val="24"/>
          </w:rPr>
          <w:delText xml:space="preserve">being </w:delText>
        </w:r>
      </w:del>
      <w:r>
        <w:rPr>
          <w:sz w:val="24"/>
          <w:szCs w:val="24"/>
        </w:rPr>
        <w:t>the defendant</w:t>
      </w:r>
      <w:r w:rsidR="00A47EE6">
        <w:rPr>
          <w:sz w:val="24"/>
          <w:szCs w:val="24"/>
        </w:rPr>
        <w:t xml:space="preserve"> in this trial</w:t>
      </w:r>
      <w:ins w:id="23" w:author="Author">
        <w:r w:rsidR="00BE37AA">
          <w:rPr>
            <w:sz w:val="24"/>
            <w:szCs w:val="24"/>
          </w:rPr>
          <w:t>; it was</w:t>
        </w:r>
        <w:r w:rsidR="00852F29">
          <w:rPr>
            <w:sz w:val="24"/>
            <w:szCs w:val="24"/>
          </w:rPr>
          <w:t xml:space="preserve"> </w:t>
        </w:r>
      </w:ins>
      <w:del w:id="24" w:author="Author">
        <w:r w:rsidDel="00BE37AA">
          <w:rPr>
            <w:sz w:val="24"/>
            <w:szCs w:val="24"/>
          </w:rPr>
          <w:delText xml:space="preserve"> </w:delText>
        </w:r>
        <w:r w:rsidR="00F0205F" w:rsidDel="00BE37AA">
          <w:rPr>
            <w:sz w:val="24"/>
            <w:szCs w:val="24"/>
          </w:rPr>
          <w:delText xml:space="preserve">but </w:delText>
        </w:r>
      </w:del>
      <w:r w:rsidR="00F0205F">
        <w:rPr>
          <w:sz w:val="24"/>
          <w:szCs w:val="24"/>
        </w:rPr>
        <w:t xml:space="preserve">rather </w:t>
      </w:r>
      <w:del w:id="25" w:author="Author">
        <w:r w:rsidR="00D46F1E" w:rsidDel="00BE37AA">
          <w:rPr>
            <w:sz w:val="24"/>
            <w:szCs w:val="24"/>
          </w:rPr>
          <w:delText xml:space="preserve">that </w:delText>
        </w:r>
      </w:del>
      <w:r w:rsidR="00D46F1E">
        <w:rPr>
          <w:sz w:val="24"/>
          <w:szCs w:val="24"/>
        </w:rPr>
        <w:t>the</w:t>
      </w:r>
      <w:r w:rsidR="00D46F1E">
        <w:rPr>
          <w:rFonts w:hint="cs"/>
          <w:sz w:val="24"/>
          <w:szCs w:val="24"/>
          <w:rtl/>
        </w:rPr>
        <w:t xml:space="preserve"> </w:t>
      </w:r>
      <w:r w:rsidR="00F0205F">
        <w:rPr>
          <w:sz w:val="24"/>
          <w:szCs w:val="24"/>
        </w:rPr>
        <w:t>prosecutor, Israel’s Attorney General Haim Cohn</w:t>
      </w:r>
      <w:ins w:id="26" w:author="Author">
        <w:r w:rsidR="008F185E">
          <w:rPr>
            <w:sz w:val="24"/>
            <w:szCs w:val="24"/>
          </w:rPr>
          <w:t>,</w:t>
        </w:r>
      </w:ins>
      <w:r w:rsidR="00F0205F">
        <w:rPr>
          <w:sz w:val="24"/>
          <w:szCs w:val="24"/>
        </w:rPr>
        <w:t xml:space="preserve"> and the defendant, journalist </w:t>
      </w:r>
      <w:proofErr w:type="spellStart"/>
      <w:r w:rsidR="00F0205F">
        <w:rPr>
          <w:sz w:val="24"/>
          <w:szCs w:val="24"/>
        </w:rPr>
        <w:t>Malkiel</w:t>
      </w:r>
      <w:proofErr w:type="spellEnd"/>
      <w:r w:rsidR="00F0205F">
        <w:rPr>
          <w:sz w:val="24"/>
          <w:szCs w:val="24"/>
        </w:rPr>
        <w:t xml:space="preserve"> Gruenwald</w:t>
      </w:r>
      <w:ins w:id="27" w:author="Author">
        <w:r w:rsidR="00BE37AA">
          <w:rPr>
            <w:sz w:val="24"/>
            <w:szCs w:val="24"/>
          </w:rPr>
          <w:t>, who</w:t>
        </w:r>
      </w:ins>
      <w:r w:rsidR="00D46F1E">
        <w:rPr>
          <w:sz w:val="24"/>
          <w:szCs w:val="24"/>
        </w:rPr>
        <w:t xml:space="preserve"> </w:t>
      </w:r>
      <w:commentRangeStart w:id="28"/>
      <w:r w:rsidR="00D46F1E">
        <w:rPr>
          <w:sz w:val="24"/>
          <w:szCs w:val="24"/>
        </w:rPr>
        <w:t xml:space="preserve">argued about </w:t>
      </w:r>
      <w:commentRangeEnd w:id="28"/>
      <w:r w:rsidR="00BE37AA">
        <w:rPr>
          <w:rStyle w:val="CommentReference"/>
        </w:rPr>
        <w:commentReference w:id="28"/>
      </w:r>
      <w:r w:rsidR="00D46F1E">
        <w:rPr>
          <w:sz w:val="24"/>
          <w:szCs w:val="24"/>
        </w:rPr>
        <w:t>Kastner’s act</w:t>
      </w:r>
      <w:bookmarkStart w:id="29" w:name="_GoBack"/>
      <w:bookmarkEnd w:id="29"/>
      <w:r w:rsidR="00D46F1E">
        <w:rPr>
          <w:sz w:val="24"/>
          <w:szCs w:val="24"/>
        </w:rPr>
        <w:t>ion</w:t>
      </w:r>
      <w:r w:rsidR="00253103">
        <w:rPr>
          <w:sz w:val="24"/>
          <w:szCs w:val="24"/>
        </w:rPr>
        <w:t>s</w:t>
      </w:r>
      <w:r w:rsidR="00D46F1E">
        <w:rPr>
          <w:sz w:val="24"/>
          <w:szCs w:val="24"/>
        </w:rPr>
        <w:t xml:space="preserve"> and legacy.</w:t>
      </w:r>
      <w:r w:rsidR="00F0205F">
        <w:rPr>
          <w:sz w:val="24"/>
          <w:szCs w:val="24"/>
        </w:rPr>
        <w:t xml:space="preserve"> </w:t>
      </w:r>
    </w:p>
    <w:p w14:paraId="4BEA661A" w14:textId="789AF69D" w:rsidR="00B41280" w:rsidRPr="00B41280" w:rsidRDefault="008F2C23" w:rsidP="003E121F">
      <w:pPr>
        <w:pStyle w:val="ListParagraph"/>
        <w:numPr>
          <w:ilvl w:val="0"/>
          <w:numId w:val="2"/>
        </w:numPr>
        <w:jc w:val="both"/>
        <w:rPr>
          <w:iCs/>
        </w:rPr>
      </w:pPr>
      <w:r w:rsidRPr="00B41280">
        <w:rPr>
          <w:b/>
          <w:bCs/>
          <w:sz w:val="24"/>
          <w:szCs w:val="24"/>
        </w:rPr>
        <w:t>Argument</w:t>
      </w:r>
      <w:r w:rsidRPr="00B41280">
        <w:rPr>
          <w:sz w:val="24"/>
          <w:szCs w:val="24"/>
        </w:rPr>
        <w:t xml:space="preserve"> </w:t>
      </w:r>
      <w:r w:rsidR="007C408F" w:rsidRPr="00B41280">
        <w:rPr>
          <w:sz w:val="24"/>
          <w:szCs w:val="24"/>
        </w:rPr>
        <w:t>–</w:t>
      </w:r>
      <w:r w:rsidRPr="00B41280">
        <w:rPr>
          <w:sz w:val="24"/>
          <w:szCs w:val="24"/>
        </w:rPr>
        <w:t xml:space="preserve"> </w:t>
      </w:r>
      <w:r w:rsidR="007C408F" w:rsidRPr="00B41280">
        <w:rPr>
          <w:sz w:val="24"/>
          <w:szCs w:val="24"/>
        </w:rPr>
        <w:t>The reviewer</w:t>
      </w:r>
      <w:r w:rsidR="00B41280" w:rsidRPr="00B41280">
        <w:rPr>
          <w:sz w:val="24"/>
          <w:szCs w:val="24"/>
        </w:rPr>
        <w:t xml:space="preserve"> </w:t>
      </w:r>
      <w:r w:rsidR="00D46F1E">
        <w:rPr>
          <w:sz w:val="24"/>
          <w:szCs w:val="24"/>
        </w:rPr>
        <w:t>asks</w:t>
      </w:r>
      <w:r w:rsidR="00B41280" w:rsidRPr="00B41280">
        <w:rPr>
          <w:sz w:val="24"/>
          <w:szCs w:val="24"/>
        </w:rPr>
        <w:t xml:space="preserve"> that I </w:t>
      </w:r>
      <w:r w:rsidR="00D46F1E">
        <w:rPr>
          <w:sz w:val="24"/>
          <w:szCs w:val="24"/>
        </w:rPr>
        <w:t xml:space="preserve">clarify </w:t>
      </w:r>
      <w:r w:rsidR="002A091F">
        <w:rPr>
          <w:sz w:val="24"/>
          <w:szCs w:val="24"/>
        </w:rPr>
        <w:t>my argument</w:t>
      </w:r>
      <w:r w:rsidR="007C408F" w:rsidRPr="00B41280">
        <w:rPr>
          <w:sz w:val="24"/>
          <w:szCs w:val="24"/>
        </w:rPr>
        <w:t xml:space="preserve">. S/he writes that “the one question I have for the author is where he stands on the issue. At times my sense is that he thinks the defendants were treated unfairly by a vindictive and ignorant society in the 1950s; but later </w:t>
      </w:r>
      <w:proofErr w:type="gramStart"/>
      <w:r w:rsidR="007C408F" w:rsidRPr="00B41280">
        <w:rPr>
          <w:sz w:val="24"/>
          <w:szCs w:val="24"/>
        </w:rPr>
        <w:t>on</w:t>
      </w:r>
      <w:proofErr w:type="gramEnd"/>
      <w:r w:rsidR="007C408F" w:rsidRPr="00B41280">
        <w:rPr>
          <w:sz w:val="24"/>
          <w:szCs w:val="24"/>
        </w:rPr>
        <w:t xml:space="preserve"> he seems critical of the generalizing attitude toward all Jews in the Holocaust as victim/heroes and the effects of this attitude on current Israeli politics and self-perception.” </w:t>
      </w:r>
      <w:r w:rsidR="00B41280" w:rsidRPr="00B41280">
        <w:rPr>
          <w:sz w:val="24"/>
          <w:szCs w:val="24"/>
        </w:rPr>
        <w:br/>
      </w:r>
      <w:r w:rsidR="007C408F" w:rsidRPr="00B41280">
        <w:rPr>
          <w:sz w:val="24"/>
          <w:szCs w:val="24"/>
        </w:rPr>
        <w:t xml:space="preserve">This is </w:t>
      </w:r>
      <w:r w:rsidR="00253103">
        <w:rPr>
          <w:sz w:val="24"/>
          <w:szCs w:val="24"/>
        </w:rPr>
        <w:t>a</w:t>
      </w:r>
      <w:ins w:id="30" w:author="Author">
        <w:r w:rsidR="009A0315">
          <w:rPr>
            <w:sz w:val="24"/>
            <w:szCs w:val="24"/>
          </w:rPr>
          <w:t xml:space="preserve">n important </w:t>
        </w:r>
      </w:ins>
      <w:del w:id="31" w:author="Author">
        <w:r w:rsidR="00253103" w:rsidDel="009A0315">
          <w:rPr>
            <w:sz w:val="24"/>
            <w:szCs w:val="24"/>
          </w:rPr>
          <w:delText xml:space="preserve"> significant</w:delText>
        </w:r>
        <w:r w:rsidR="007C408F" w:rsidRPr="00B41280" w:rsidDel="009A0315">
          <w:rPr>
            <w:sz w:val="24"/>
            <w:szCs w:val="24"/>
          </w:rPr>
          <w:delText xml:space="preserve"> </w:delText>
        </w:r>
      </w:del>
      <w:r w:rsidR="00253103">
        <w:rPr>
          <w:sz w:val="24"/>
          <w:szCs w:val="24"/>
        </w:rPr>
        <w:t>point</w:t>
      </w:r>
      <w:r w:rsidR="007C408F" w:rsidRPr="00B41280">
        <w:rPr>
          <w:sz w:val="24"/>
          <w:szCs w:val="24"/>
        </w:rPr>
        <w:t xml:space="preserve">. </w:t>
      </w:r>
      <w:r w:rsidR="00B41280">
        <w:rPr>
          <w:sz w:val="24"/>
          <w:szCs w:val="24"/>
        </w:rPr>
        <w:t>A</w:t>
      </w:r>
      <w:r w:rsidR="007C408F" w:rsidRPr="00B41280">
        <w:rPr>
          <w:sz w:val="24"/>
          <w:szCs w:val="24"/>
        </w:rPr>
        <w:t>t the end of my introduction I write</w:t>
      </w:r>
      <w:ins w:id="32" w:author="Author">
        <w:r w:rsidR="008F185E">
          <w:rPr>
            <w:sz w:val="24"/>
            <w:szCs w:val="24"/>
          </w:rPr>
          <w:t>:</w:t>
        </w:r>
      </w:ins>
      <w:del w:id="33" w:author="Author">
        <w:r w:rsidR="007C408F" w:rsidRPr="00B41280" w:rsidDel="008F185E">
          <w:rPr>
            <w:sz w:val="24"/>
            <w:szCs w:val="24"/>
          </w:rPr>
          <w:delText xml:space="preserve"> that</w:delText>
        </w:r>
      </w:del>
      <w:r w:rsidR="007C408F" w:rsidRPr="00B41280">
        <w:rPr>
          <w:sz w:val="24"/>
          <w:szCs w:val="24"/>
        </w:rPr>
        <w:t xml:space="preserve"> “I believe it is important that I spell out my view about the appropriateness in the context of the 1950s and 60s of placing these individuals in front of a court to weigh their behavior</w:t>
      </w:r>
      <w:r w:rsidR="00B41280">
        <w:rPr>
          <w:sz w:val="24"/>
          <w:szCs w:val="24"/>
        </w:rPr>
        <w:t>.</w:t>
      </w:r>
      <w:r w:rsidR="007C408F" w:rsidRPr="00B41280">
        <w:rPr>
          <w:sz w:val="24"/>
          <w:szCs w:val="24"/>
        </w:rPr>
        <w:t>”</w:t>
      </w:r>
      <w:r w:rsidR="00B41280">
        <w:rPr>
          <w:sz w:val="24"/>
          <w:szCs w:val="24"/>
        </w:rPr>
        <w:t xml:space="preserve"> While I focus on the legitimacy of Israel’s authorities </w:t>
      </w:r>
      <w:del w:id="34" w:author="Author">
        <w:r w:rsidR="00B41280" w:rsidDel="009A0315">
          <w:rPr>
            <w:sz w:val="24"/>
            <w:szCs w:val="24"/>
          </w:rPr>
          <w:delText xml:space="preserve">placing </w:delText>
        </w:r>
      </w:del>
      <w:ins w:id="35" w:author="Author">
        <w:r w:rsidR="009A0315">
          <w:rPr>
            <w:sz w:val="24"/>
            <w:szCs w:val="24"/>
          </w:rPr>
          <w:t xml:space="preserve">putting </w:t>
        </w:r>
      </w:ins>
      <w:r w:rsidR="00B41280">
        <w:rPr>
          <w:sz w:val="24"/>
          <w:szCs w:val="24"/>
        </w:rPr>
        <w:t>these alleged collaborators on trial,</w:t>
      </w:r>
      <w:r w:rsidR="007C408F" w:rsidRPr="00B41280">
        <w:rPr>
          <w:sz w:val="24"/>
          <w:szCs w:val="24"/>
        </w:rPr>
        <w:t xml:space="preserve"> the reviewer</w:t>
      </w:r>
      <w:del w:id="36" w:author="Author">
        <w:r w:rsidR="007C408F" w:rsidRPr="00B41280" w:rsidDel="009A0315">
          <w:rPr>
            <w:sz w:val="24"/>
            <w:szCs w:val="24"/>
          </w:rPr>
          <w:delText>,</w:delText>
        </w:r>
      </w:del>
      <w:r w:rsidR="007C408F" w:rsidRPr="00B41280">
        <w:rPr>
          <w:sz w:val="24"/>
          <w:szCs w:val="24"/>
        </w:rPr>
        <w:t xml:space="preserve"> rightly</w:t>
      </w:r>
      <w:del w:id="37" w:author="Author">
        <w:r w:rsidR="007C408F" w:rsidRPr="00B41280" w:rsidDel="009A0315">
          <w:rPr>
            <w:sz w:val="24"/>
            <w:szCs w:val="24"/>
          </w:rPr>
          <w:delText>,</w:delText>
        </w:r>
      </w:del>
      <w:r w:rsidR="007C408F" w:rsidRPr="00B41280">
        <w:rPr>
          <w:sz w:val="24"/>
          <w:szCs w:val="24"/>
        </w:rPr>
        <w:t xml:space="preserve"> </w:t>
      </w:r>
      <w:del w:id="38" w:author="Author">
        <w:r w:rsidR="007C408F" w:rsidRPr="00B41280" w:rsidDel="009A0315">
          <w:rPr>
            <w:sz w:val="24"/>
            <w:szCs w:val="24"/>
          </w:rPr>
          <w:delText xml:space="preserve">asks </w:delText>
        </w:r>
      </w:del>
      <w:ins w:id="39" w:author="Author">
        <w:r w:rsidR="009A0315">
          <w:rPr>
            <w:sz w:val="24"/>
            <w:szCs w:val="24"/>
          </w:rPr>
          <w:t>requests</w:t>
        </w:r>
        <w:r w:rsidR="009A0315" w:rsidRPr="00B41280">
          <w:rPr>
            <w:sz w:val="24"/>
            <w:szCs w:val="24"/>
          </w:rPr>
          <w:t xml:space="preserve"> </w:t>
        </w:r>
      </w:ins>
      <w:r w:rsidR="007C408F" w:rsidRPr="00B41280">
        <w:rPr>
          <w:sz w:val="24"/>
          <w:szCs w:val="24"/>
        </w:rPr>
        <w:t xml:space="preserve">that I also spell out my </w:t>
      </w:r>
      <w:ins w:id="40" w:author="Author">
        <w:r w:rsidR="003E5304">
          <w:rPr>
            <w:sz w:val="24"/>
            <w:szCs w:val="24"/>
          </w:rPr>
          <w:t xml:space="preserve">own </w:t>
        </w:r>
      </w:ins>
      <w:r w:rsidR="007C408F" w:rsidRPr="00B41280">
        <w:rPr>
          <w:sz w:val="24"/>
          <w:szCs w:val="24"/>
        </w:rPr>
        <w:t xml:space="preserve">view </w:t>
      </w:r>
      <w:del w:id="41" w:author="Author">
        <w:r w:rsidR="007C408F" w:rsidRPr="00B41280" w:rsidDel="003E5304">
          <w:rPr>
            <w:sz w:val="24"/>
            <w:szCs w:val="24"/>
          </w:rPr>
          <w:delText xml:space="preserve">about </w:delText>
        </w:r>
      </w:del>
      <w:ins w:id="42" w:author="Author">
        <w:r w:rsidR="003E5304">
          <w:rPr>
            <w:sz w:val="24"/>
            <w:szCs w:val="24"/>
          </w:rPr>
          <w:t>on</w:t>
        </w:r>
        <w:r w:rsidR="003E5304" w:rsidRPr="00B41280">
          <w:rPr>
            <w:sz w:val="24"/>
            <w:szCs w:val="24"/>
          </w:rPr>
          <w:t xml:space="preserve"> </w:t>
        </w:r>
      </w:ins>
      <w:r w:rsidR="007C408F" w:rsidRPr="00B41280">
        <w:rPr>
          <w:sz w:val="24"/>
          <w:szCs w:val="24"/>
        </w:rPr>
        <w:t xml:space="preserve">Israeli </w:t>
      </w:r>
      <w:r w:rsidR="00B41280" w:rsidRPr="00B41280">
        <w:rPr>
          <w:sz w:val="24"/>
          <w:szCs w:val="24"/>
        </w:rPr>
        <w:t>s</w:t>
      </w:r>
      <w:r w:rsidR="00B41280">
        <w:rPr>
          <w:sz w:val="24"/>
          <w:szCs w:val="24"/>
        </w:rPr>
        <w:t xml:space="preserve">ociety’s </w:t>
      </w:r>
      <w:r w:rsidR="00B41280" w:rsidRPr="00B41280">
        <w:rPr>
          <w:sz w:val="24"/>
          <w:szCs w:val="24"/>
        </w:rPr>
        <w:t xml:space="preserve">treatment of collaborators </w:t>
      </w:r>
      <w:commentRangeStart w:id="43"/>
      <w:r w:rsidR="00B41280" w:rsidRPr="00B41280">
        <w:rPr>
          <w:sz w:val="24"/>
          <w:szCs w:val="24"/>
        </w:rPr>
        <w:t>and their trials</w:t>
      </w:r>
      <w:r w:rsidR="007C408F" w:rsidRPr="00B41280">
        <w:rPr>
          <w:sz w:val="24"/>
          <w:szCs w:val="24"/>
        </w:rPr>
        <w:t xml:space="preserve">. </w:t>
      </w:r>
      <w:commentRangeEnd w:id="43"/>
      <w:r w:rsidR="005C5968">
        <w:rPr>
          <w:rStyle w:val="CommentReference"/>
        </w:rPr>
        <w:commentReference w:id="43"/>
      </w:r>
    </w:p>
    <w:p w14:paraId="5D21D16B" w14:textId="0669A1F2" w:rsidR="005C205C" w:rsidRPr="00E715D1" w:rsidRDefault="007C408F" w:rsidP="003E121F">
      <w:pPr>
        <w:pStyle w:val="ListParagraph"/>
        <w:jc w:val="both"/>
        <w:rPr>
          <w:sz w:val="24"/>
          <w:szCs w:val="24"/>
        </w:rPr>
      </w:pPr>
      <w:r w:rsidRPr="00B41280">
        <w:rPr>
          <w:sz w:val="24"/>
          <w:szCs w:val="24"/>
        </w:rPr>
        <w:t>My view, which the reviewer seem</w:t>
      </w:r>
      <w:r w:rsidR="00B41280">
        <w:rPr>
          <w:sz w:val="24"/>
          <w:szCs w:val="24"/>
        </w:rPr>
        <w:t>s</w:t>
      </w:r>
      <w:r w:rsidRPr="00B41280">
        <w:rPr>
          <w:sz w:val="24"/>
          <w:szCs w:val="24"/>
        </w:rPr>
        <w:t xml:space="preserve"> to sense, is that </w:t>
      </w:r>
      <w:r w:rsidR="004D0D91">
        <w:rPr>
          <w:sz w:val="24"/>
          <w:szCs w:val="24"/>
        </w:rPr>
        <w:t>in its treatment of collaborators</w:t>
      </w:r>
      <w:r w:rsidR="004D0D91" w:rsidRPr="00B41280">
        <w:rPr>
          <w:sz w:val="24"/>
          <w:szCs w:val="24"/>
        </w:rPr>
        <w:t xml:space="preserve"> </w:t>
      </w:r>
      <w:r w:rsidRPr="00B41280">
        <w:rPr>
          <w:sz w:val="24"/>
          <w:szCs w:val="24"/>
        </w:rPr>
        <w:t>Israeli society ha</w:t>
      </w:r>
      <w:r w:rsidR="002A091F">
        <w:rPr>
          <w:sz w:val="24"/>
          <w:szCs w:val="24"/>
        </w:rPr>
        <w:t>d</w:t>
      </w:r>
      <w:r w:rsidRPr="00B41280">
        <w:rPr>
          <w:sz w:val="24"/>
          <w:szCs w:val="24"/>
        </w:rPr>
        <w:t xml:space="preserve"> gone from one extreme to another. </w:t>
      </w:r>
      <w:del w:id="44" w:author="Author">
        <w:r w:rsidR="00B41280" w:rsidDel="009A0315">
          <w:rPr>
            <w:sz w:val="24"/>
            <w:szCs w:val="24"/>
          </w:rPr>
          <w:delText>It ha</w:delText>
        </w:r>
        <w:r w:rsidR="002A091F" w:rsidDel="009A0315">
          <w:rPr>
            <w:sz w:val="24"/>
            <w:szCs w:val="24"/>
          </w:rPr>
          <w:delText>d</w:delText>
        </w:r>
        <w:r w:rsidR="00B41280" w:rsidDel="009A0315">
          <w:rPr>
            <w:sz w:val="24"/>
            <w:szCs w:val="24"/>
          </w:rPr>
          <w:delText xml:space="preserve"> gone f</w:delText>
        </w:r>
        <w:r w:rsidRPr="00B41280" w:rsidDel="009A0315">
          <w:rPr>
            <w:sz w:val="24"/>
            <w:szCs w:val="24"/>
          </w:rPr>
          <w:delText>rom a</w:delText>
        </w:r>
      </w:del>
      <w:ins w:id="45" w:author="Author">
        <w:r w:rsidR="009A0315">
          <w:rPr>
            <w:sz w:val="24"/>
            <w:szCs w:val="24"/>
          </w:rPr>
          <w:t>While it once</w:t>
        </w:r>
      </w:ins>
      <w:r w:rsidRPr="00B41280">
        <w:rPr>
          <w:sz w:val="24"/>
          <w:szCs w:val="24"/>
        </w:rPr>
        <w:t xml:space="preserve"> view</w:t>
      </w:r>
      <w:ins w:id="46" w:author="Author">
        <w:r w:rsidR="009A0315">
          <w:rPr>
            <w:sz w:val="24"/>
            <w:szCs w:val="24"/>
          </w:rPr>
          <w:t>ed</w:t>
        </w:r>
      </w:ins>
      <w:r w:rsidRPr="00B41280">
        <w:rPr>
          <w:sz w:val="24"/>
          <w:szCs w:val="24"/>
        </w:rPr>
        <w:t xml:space="preserve"> </w:t>
      </w:r>
      <w:del w:id="47" w:author="Author">
        <w:r w:rsidRPr="00B41280" w:rsidDel="009A0315">
          <w:rPr>
            <w:sz w:val="24"/>
            <w:szCs w:val="24"/>
          </w:rPr>
          <w:delText xml:space="preserve">of </w:delText>
        </w:r>
      </w:del>
      <w:r w:rsidRPr="00B41280">
        <w:rPr>
          <w:sz w:val="24"/>
          <w:szCs w:val="24"/>
        </w:rPr>
        <w:t>all Jewish</w:t>
      </w:r>
      <w:ins w:id="48" w:author="Author">
        <w:r w:rsidR="005C5968">
          <w:rPr>
            <w:sz w:val="24"/>
            <w:szCs w:val="24"/>
          </w:rPr>
          <w:t xml:space="preserve"> prisoner</w:t>
        </w:r>
      </w:ins>
      <w:r w:rsidRPr="00B41280">
        <w:rPr>
          <w:sz w:val="24"/>
          <w:szCs w:val="24"/>
        </w:rPr>
        <w:t xml:space="preserve"> functionaries as</w:t>
      </w:r>
      <w:r w:rsidR="00253103">
        <w:rPr>
          <w:sz w:val="24"/>
          <w:szCs w:val="24"/>
        </w:rPr>
        <w:t xml:space="preserve"> voluntary</w:t>
      </w:r>
      <w:r w:rsidRPr="00B41280">
        <w:rPr>
          <w:sz w:val="24"/>
          <w:szCs w:val="24"/>
        </w:rPr>
        <w:t xml:space="preserve"> Nazi collaborators</w:t>
      </w:r>
      <w:ins w:id="49" w:author="Author">
        <w:r w:rsidR="00FC5378">
          <w:rPr>
            <w:sz w:val="24"/>
            <w:szCs w:val="24"/>
          </w:rPr>
          <w:t>,</w:t>
        </w:r>
      </w:ins>
      <w:r w:rsidRPr="00B41280">
        <w:rPr>
          <w:sz w:val="24"/>
          <w:szCs w:val="24"/>
        </w:rPr>
        <w:t xml:space="preserve"> </w:t>
      </w:r>
      <w:del w:id="50" w:author="Author">
        <w:r w:rsidRPr="00B41280" w:rsidDel="009A0315">
          <w:rPr>
            <w:sz w:val="24"/>
            <w:szCs w:val="24"/>
          </w:rPr>
          <w:delText xml:space="preserve">to </w:delText>
        </w:r>
      </w:del>
      <w:ins w:id="51" w:author="Author">
        <w:r w:rsidR="009A0315">
          <w:rPr>
            <w:sz w:val="24"/>
            <w:szCs w:val="24"/>
          </w:rPr>
          <w:t>it would later</w:t>
        </w:r>
        <w:r w:rsidR="009A0315" w:rsidRPr="00B41280">
          <w:rPr>
            <w:sz w:val="24"/>
            <w:szCs w:val="24"/>
          </w:rPr>
          <w:t xml:space="preserve"> </w:t>
        </w:r>
      </w:ins>
      <w:del w:id="52" w:author="Author">
        <w:r w:rsidRPr="00B41280" w:rsidDel="009A0315">
          <w:rPr>
            <w:sz w:val="24"/>
            <w:szCs w:val="24"/>
          </w:rPr>
          <w:delText xml:space="preserve">a </w:delText>
        </w:r>
      </w:del>
      <w:r w:rsidRPr="00B41280">
        <w:rPr>
          <w:sz w:val="24"/>
          <w:szCs w:val="24"/>
        </w:rPr>
        <w:t xml:space="preserve">view </w:t>
      </w:r>
      <w:del w:id="53" w:author="Author">
        <w:r w:rsidRPr="00B41280" w:rsidDel="009A0315">
          <w:rPr>
            <w:sz w:val="24"/>
            <w:szCs w:val="24"/>
          </w:rPr>
          <w:delText>of all these</w:delText>
        </w:r>
      </w:del>
      <w:ins w:id="54" w:author="Author">
        <w:r w:rsidR="009A0315">
          <w:rPr>
            <w:sz w:val="24"/>
            <w:szCs w:val="24"/>
          </w:rPr>
          <w:t>all such</w:t>
        </w:r>
      </w:ins>
      <w:r w:rsidRPr="00B41280">
        <w:rPr>
          <w:sz w:val="24"/>
          <w:szCs w:val="24"/>
        </w:rPr>
        <w:t xml:space="preserve"> men and women as </w:t>
      </w:r>
      <w:r w:rsidR="004D0D91">
        <w:rPr>
          <w:sz w:val="24"/>
          <w:szCs w:val="24"/>
        </w:rPr>
        <w:t>pure</w:t>
      </w:r>
      <w:ins w:id="55" w:author="Author">
        <w:r w:rsidR="009A0315">
          <w:rPr>
            <w:sz w:val="24"/>
            <w:szCs w:val="24"/>
          </w:rPr>
          <w:t>ly innocent</w:t>
        </w:r>
      </w:ins>
      <w:r w:rsidRPr="00B41280">
        <w:rPr>
          <w:sz w:val="24"/>
          <w:szCs w:val="24"/>
        </w:rPr>
        <w:t xml:space="preserve"> vic</w:t>
      </w:r>
      <w:r w:rsidR="000238F2" w:rsidRPr="00B41280">
        <w:rPr>
          <w:sz w:val="24"/>
          <w:szCs w:val="24"/>
        </w:rPr>
        <w:t xml:space="preserve">tims. </w:t>
      </w:r>
      <w:r w:rsidR="00DE3432">
        <w:rPr>
          <w:sz w:val="24"/>
          <w:szCs w:val="24"/>
        </w:rPr>
        <w:t xml:space="preserve">As I </w:t>
      </w:r>
      <w:del w:id="56" w:author="Author">
        <w:r w:rsidR="00DE3432" w:rsidDel="00870541">
          <w:rPr>
            <w:sz w:val="24"/>
            <w:szCs w:val="24"/>
          </w:rPr>
          <w:delText>will</w:delText>
        </w:r>
        <w:r w:rsidR="00D24AB3" w:rsidDel="00870541">
          <w:rPr>
            <w:sz w:val="24"/>
            <w:szCs w:val="24"/>
          </w:rPr>
          <w:delText xml:space="preserve"> </w:delText>
        </w:r>
      </w:del>
      <w:ins w:id="57" w:author="Author">
        <w:r w:rsidR="00870541">
          <w:rPr>
            <w:sz w:val="24"/>
            <w:szCs w:val="24"/>
          </w:rPr>
          <w:t xml:space="preserve">plan to </w:t>
        </w:r>
      </w:ins>
      <w:r w:rsidR="005E0236">
        <w:rPr>
          <w:sz w:val="24"/>
          <w:szCs w:val="24"/>
        </w:rPr>
        <w:t>articulate in</w:t>
      </w:r>
      <w:r w:rsidR="00D24AB3">
        <w:rPr>
          <w:sz w:val="24"/>
          <w:szCs w:val="24"/>
        </w:rPr>
        <w:t xml:space="preserve"> the introduction</w:t>
      </w:r>
      <w:r w:rsidR="004D0D91">
        <w:rPr>
          <w:sz w:val="24"/>
          <w:szCs w:val="24"/>
        </w:rPr>
        <w:t xml:space="preserve"> or the conclusion</w:t>
      </w:r>
      <w:r w:rsidR="005E0236">
        <w:rPr>
          <w:sz w:val="24"/>
          <w:szCs w:val="24"/>
        </w:rPr>
        <w:t xml:space="preserve"> (or both)</w:t>
      </w:r>
      <w:r w:rsidR="00D24AB3">
        <w:rPr>
          <w:sz w:val="24"/>
          <w:szCs w:val="24"/>
        </w:rPr>
        <w:t xml:space="preserve">, </w:t>
      </w:r>
      <w:r w:rsidR="00DE3432">
        <w:rPr>
          <w:sz w:val="24"/>
          <w:szCs w:val="24"/>
        </w:rPr>
        <w:t>I believe</w:t>
      </w:r>
      <w:ins w:id="58" w:author="Author">
        <w:r w:rsidR="009A0315">
          <w:rPr>
            <w:sz w:val="24"/>
            <w:szCs w:val="24"/>
          </w:rPr>
          <w:t xml:space="preserve"> that</w:t>
        </w:r>
        <w:del w:id="59" w:author="Author">
          <w:r w:rsidR="009A0315" w:rsidDel="008F185E">
            <w:rPr>
              <w:sz w:val="24"/>
              <w:szCs w:val="24"/>
            </w:rPr>
            <w:delText xml:space="preserve"> </w:delText>
          </w:r>
        </w:del>
      </w:ins>
      <w:del w:id="60" w:author="Author">
        <w:r w:rsidR="00DE3432" w:rsidDel="009A0315">
          <w:rPr>
            <w:sz w:val="24"/>
            <w:szCs w:val="24"/>
          </w:rPr>
          <w:delText>,</w:delText>
        </w:r>
      </w:del>
      <w:r w:rsidR="00DE3432">
        <w:rPr>
          <w:sz w:val="24"/>
          <w:szCs w:val="24"/>
        </w:rPr>
        <w:t xml:space="preserve"> </w:t>
      </w:r>
      <w:r w:rsidR="000238F2" w:rsidRPr="00B41280">
        <w:rPr>
          <w:sz w:val="24"/>
          <w:szCs w:val="24"/>
        </w:rPr>
        <w:t xml:space="preserve">Israeli society </w:t>
      </w:r>
      <w:r w:rsidR="00B41280">
        <w:rPr>
          <w:sz w:val="24"/>
          <w:szCs w:val="24"/>
        </w:rPr>
        <w:t xml:space="preserve">has </w:t>
      </w:r>
      <w:r w:rsidR="000238F2" w:rsidRPr="00B41280">
        <w:rPr>
          <w:sz w:val="24"/>
          <w:szCs w:val="24"/>
        </w:rPr>
        <w:t xml:space="preserve">glossed over the complexity of victimhood. </w:t>
      </w:r>
      <w:ins w:id="61" w:author="Author">
        <w:r w:rsidR="009A0315">
          <w:rPr>
            <w:sz w:val="24"/>
            <w:szCs w:val="24"/>
          </w:rPr>
          <w:t>While v</w:t>
        </w:r>
      </w:ins>
      <w:del w:id="62" w:author="Author">
        <w:r w:rsidR="000238F2" w:rsidRPr="00B41280" w:rsidDel="009A0315">
          <w:rPr>
            <w:sz w:val="24"/>
            <w:szCs w:val="24"/>
          </w:rPr>
          <w:delText>V</w:delText>
        </w:r>
      </w:del>
      <w:r w:rsidR="000238F2" w:rsidRPr="00B41280">
        <w:rPr>
          <w:sz w:val="24"/>
          <w:szCs w:val="24"/>
        </w:rPr>
        <w:t xml:space="preserve">ictimhood surely </w:t>
      </w:r>
      <w:del w:id="63" w:author="Author">
        <w:r w:rsidR="000238F2" w:rsidRPr="00B41280" w:rsidDel="009A0315">
          <w:rPr>
            <w:sz w:val="24"/>
            <w:szCs w:val="24"/>
          </w:rPr>
          <w:delText>is not</w:delText>
        </w:r>
      </w:del>
      <w:ins w:id="64" w:author="Author">
        <w:r w:rsidR="009A0315">
          <w:rPr>
            <w:sz w:val="24"/>
            <w:szCs w:val="24"/>
          </w:rPr>
          <w:t>should not be</w:t>
        </w:r>
      </w:ins>
      <w:r w:rsidR="000238F2" w:rsidRPr="00B41280">
        <w:rPr>
          <w:sz w:val="24"/>
          <w:szCs w:val="24"/>
        </w:rPr>
        <w:t xml:space="preserve"> equated with heroism</w:t>
      </w:r>
      <w:r w:rsidR="00B41280">
        <w:rPr>
          <w:sz w:val="24"/>
          <w:szCs w:val="24"/>
        </w:rPr>
        <w:t xml:space="preserve"> </w:t>
      </w:r>
      <w:r w:rsidR="004D0D91">
        <w:rPr>
          <w:sz w:val="24"/>
          <w:szCs w:val="24"/>
        </w:rPr>
        <w:t>or innocence (</w:t>
      </w:r>
      <w:del w:id="65" w:author="Author">
        <w:r w:rsidR="004D0D91" w:rsidDel="009A0315">
          <w:rPr>
            <w:sz w:val="24"/>
            <w:szCs w:val="24"/>
          </w:rPr>
          <w:delText>as is the common</w:delText>
        </w:r>
      </w:del>
      <w:ins w:id="66" w:author="Author">
        <w:r w:rsidR="009A0315">
          <w:rPr>
            <w:sz w:val="24"/>
            <w:szCs w:val="24"/>
          </w:rPr>
          <w:t>the commonly held</w:t>
        </w:r>
      </w:ins>
      <w:r w:rsidR="004D0D91">
        <w:rPr>
          <w:sz w:val="24"/>
          <w:szCs w:val="24"/>
        </w:rPr>
        <w:t xml:space="preserve"> view </w:t>
      </w:r>
      <w:r w:rsidR="002A091F">
        <w:rPr>
          <w:sz w:val="24"/>
          <w:szCs w:val="24"/>
        </w:rPr>
        <w:t xml:space="preserve">today </w:t>
      </w:r>
      <w:r w:rsidR="004D0D91">
        <w:rPr>
          <w:sz w:val="24"/>
          <w:szCs w:val="24"/>
        </w:rPr>
        <w:t>in Israel and the U</w:t>
      </w:r>
      <w:ins w:id="67" w:author="Author">
        <w:r w:rsidR="008F185E">
          <w:rPr>
            <w:sz w:val="24"/>
            <w:szCs w:val="24"/>
          </w:rPr>
          <w:t>.</w:t>
        </w:r>
      </w:ins>
      <w:r w:rsidR="004D0D91">
        <w:rPr>
          <w:sz w:val="24"/>
          <w:szCs w:val="24"/>
        </w:rPr>
        <w:t>S</w:t>
      </w:r>
      <w:ins w:id="68" w:author="Author">
        <w:r w:rsidR="008F185E">
          <w:rPr>
            <w:sz w:val="24"/>
            <w:szCs w:val="24"/>
          </w:rPr>
          <w:t>.</w:t>
        </w:r>
      </w:ins>
      <w:r w:rsidR="004D0D91">
        <w:rPr>
          <w:sz w:val="24"/>
          <w:szCs w:val="24"/>
        </w:rPr>
        <w:t>)</w:t>
      </w:r>
      <w:ins w:id="69" w:author="Author">
        <w:r w:rsidR="00846595">
          <w:rPr>
            <w:sz w:val="24"/>
            <w:szCs w:val="24"/>
          </w:rPr>
          <w:t>,</w:t>
        </w:r>
        <w:r w:rsidR="009125F6">
          <w:rPr>
            <w:sz w:val="24"/>
            <w:szCs w:val="24"/>
          </w:rPr>
          <w:t xml:space="preserve"> </w:t>
        </w:r>
      </w:ins>
      <w:del w:id="70" w:author="Author">
        <w:r w:rsidR="002A091F" w:rsidDel="00846595">
          <w:rPr>
            <w:sz w:val="24"/>
            <w:szCs w:val="24"/>
          </w:rPr>
          <w:delText xml:space="preserve"> and </w:delText>
        </w:r>
      </w:del>
      <w:r w:rsidR="00DE3432">
        <w:rPr>
          <w:sz w:val="24"/>
          <w:szCs w:val="24"/>
        </w:rPr>
        <w:t>it would be</w:t>
      </w:r>
      <w:ins w:id="71" w:author="Author">
        <w:r w:rsidR="009A0315">
          <w:rPr>
            <w:sz w:val="24"/>
            <w:szCs w:val="24"/>
          </w:rPr>
          <w:t xml:space="preserve"> equally</w:t>
        </w:r>
      </w:ins>
      <w:r w:rsidR="00DE3432">
        <w:rPr>
          <w:sz w:val="24"/>
          <w:szCs w:val="24"/>
        </w:rPr>
        <w:t xml:space="preserve"> </w:t>
      </w:r>
      <w:del w:id="72" w:author="Author">
        <w:r w:rsidR="00DE3432" w:rsidDel="009A0315">
          <w:rPr>
            <w:sz w:val="24"/>
            <w:szCs w:val="24"/>
          </w:rPr>
          <w:delText xml:space="preserve">mistaken </w:delText>
        </w:r>
      </w:del>
      <w:ins w:id="73" w:author="Author">
        <w:r w:rsidR="009A0315">
          <w:rPr>
            <w:sz w:val="24"/>
            <w:szCs w:val="24"/>
          </w:rPr>
          <w:t xml:space="preserve">misguided </w:t>
        </w:r>
      </w:ins>
      <w:r w:rsidR="00DE3432">
        <w:rPr>
          <w:sz w:val="24"/>
          <w:szCs w:val="24"/>
        </w:rPr>
        <w:t xml:space="preserve">to view </w:t>
      </w:r>
      <w:r w:rsidR="002A091F">
        <w:rPr>
          <w:sz w:val="24"/>
          <w:szCs w:val="24"/>
        </w:rPr>
        <w:t xml:space="preserve">these </w:t>
      </w:r>
      <w:r w:rsidR="00DE3432">
        <w:rPr>
          <w:sz w:val="24"/>
          <w:szCs w:val="24"/>
        </w:rPr>
        <w:t>victims</w:t>
      </w:r>
      <w:r w:rsidR="002A091F">
        <w:rPr>
          <w:sz w:val="24"/>
          <w:szCs w:val="24"/>
        </w:rPr>
        <w:t xml:space="preserve"> </w:t>
      </w:r>
      <w:r w:rsidR="00DE3432">
        <w:rPr>
          <w:sz w:val="24"/>
          <w:szCs w:val="24"/>
        </w:rPr>
        <w:t>as</w:t>
      </w:r>
      <w:r w:rsidR="002A091F">
        <w:rPr>
          <w:sz w:val="24"/>
          <w:szCs w:val="24"/>
        </w:rPr>
        <w:t xml:space="preserve"> </w:t>
      </w:r>
      <w:del w:id="74" w:author="Author">
        <w:r w:rsidR="00DE3432" w:rsidDel="009A0315">
          <w:rPr>
            <w:sz w:val="24"/>
            <w:szCs w:val="24"/>
          </w:rPr>
          <w:delText xml:space="preserve">free </w:delText>
        </w:r>
      </w:del>
      <w:r w:rsidR="00DE3432">
        <w:rPr>
          <w:sz w:val="24"/>
          <w:szCs w:val="24"/>
        </w:rPr>
        <w:t>willing</w:t>
      </w:r>
      <w:r w:rsidR="002A091F">
        <w:rPr>
          <w:sz w:val="24"/>
          <w:szCs w:val="24"/>
        </w:rPr>
        <w:t xml:space="preserve"> collaborators </w:t>
      </w:r>
      <w:del w:id="75" w:author="Author">
        <w:r w:rsidR="002A091F" w:rsidDel="009A0315">
          <w:rPr>
            <w:sz w:val="24"/>
            <w:szCs w:val="24"/>
          </w:rPr>
          <w:delText xml:space="preserve">like </w:delText>
        </w:r>
      </w:del>
      <w:ins w:id="76" w:author="Author">
        <w:r w:rsidR="009A0315">
          <w:rPr>
            <w:sz w:val="24"/>
            <w:szCs w:val="24"/>
          </w:rPr>
          <w:t xml:space="preserve">comparable to </w:t>
        </w:r>
      </w:ins>
      <w:r w:rsidR="00DE3432">
        <w:rPr>
          <w:sz w:val="24"/>
          <w:szCs w:val="24"/>
        </w:rPr>
        <w:t xml:space="preserve">those </w:t>
      </w:r>
      <w:del w:id="77" w:author="Author">
        <w:r w:rsidR="00DE3432" w:rsidDel="009A0315">
          <w:rPr>
            <w:sz w:val="24"/>
            <w:szCs w:val="24"/>
          </w:rPr>
          <w:delText xml:space="preserve">from </w:delText>
        </w:r>
        <w:r w:rsidR="002A091F" w:rsidDel="009A0315">
          <w:rPr>
            <w:sz w:val="24"/>
            <w:szCs w:val="24"/>
          </w:rPr>
          <w:delText>many other</w:delText>
        </w:r>
      </w:del>
      <w:ins w:id="78" w:author="Author">
        <w:r w:rsidR="009A0315">
          <w:rPr>
            <w:sz w:val="24"/>
            <w:szCs w:val="24"/>
          </w:rPr>
          <w:t>belonging to other</w:t>
        </w:r>
      </w:ins>
      <w:r w:rsidR="002A091F">
        <w:rPr>
          <w:sz w:val="24"/>
          <w:szCs w:val="24"/>
        </w:rPr>
        <w:t xml:space="preserve"> European nations</w:t>
      </w:r>
      <w:r w:rsidR="000238F2" w:rsidRPr="00B41280">
        <w:rPr>
          <w:sz w:val="24"/>
          <w:szCs w:val="24"/>
        </w:rPr>
        <w:t>.</w:t>
      </w:r>
      <w:r w:rsidR="00744FC9">
        <w:rPr>
          <w:sz w:val="24"/>
          <w:szCs w:val="24"/>
        </w:rPr>
        <w:t xml:space="preserve"> As the </w:t>
      </w:r>
      <w:proofErr w:type="spellStart"/>
      <w:r w:rsidR="00DE3432">
        <w:rPr>
          <w:sz w:val="24"/>
          <w:szCs w:val="24"/>
        </w:rPr>
        <w:t>kapo</w:t>
      </w:r>
      <w:proofErr w:type="spellEnd"/>
      <w:r w:rsidR="00DE3432">
        <w:rPr>
          <w:sz w:val="24"/>
          <w:szCs w:val="24"/>
        </w:rPr>
        <w:t xml:space="preserve"> </w:t>
      </w:r>
      <w:r w:rsidR="00744FC9">
        <w:rPr>
          <w:sz w:val="24"/>
          <w:szCs w:val="24"/>
        </w:rPr>
        <w:t xml:space="preserve">trials </w:t>
      </w:r>
      <w:commentRangeStart w:id="79"/>
      <w:r w:rsidR="00744FC9">
        <w:rPr>
          <w:sz w:val="24"/>
          <w:szCs w:val="24"/>
        </w:rPr>
        <w:t>point out</w:t>
      </w:r>
      <w:commentRangeEnd w:id="79"/>
      <w:r w:rsidR="00BE37AA">
        <w:rPr>
          <w:rStyle w:val="CommentReference"/>
        </w:rPr>
        <w:commentReference w:id="79"/>
      </w:r>
      <w:r w:rsidR="00744FC9">
        <w:rPr>
          <w:sz w:val="24"/>
          <w:szCs w:val="24"/>
        </w:rPr>
        <w:t>, victims could and did act</w:t>
      </w:r>
      <w:commentRangeStart w:id="80"/>
      <w:r w:rsidR="00744FC9">
        <w:rPr>
          <w:sz w:val="24"/>
          <w:szCs w:val="24"/>
        </w:rPr>
        <w:t xml:space="preserve">, at times, </w:t>
      </w:r>
      <w:commentRangeEnd w:id="80"/>
      <w:r w:rsidR="00BE37AA">
        <w:rPr>
          <w:rStyle w:val="CommentReference"/>
        </w:rPr>
        <w:commentReference w:id="80"/>
      </w:r>
      <w:r w:rsidR="00744FC9">
        <w:rPr>
          <w:sz w:val="24"/>
          <w:szCs w:val="24"/>
        </w:rPr>
        <w:t>in a questionable manner.</w:t>
      </w:r>
      <w:r w:rsidR="000238F2" w:rsidRPr="00B41280">
        <w:rPr>
          <w:sz w:val="24"/>
          <w:szCs w:val="24"/>
        </w:rPr>
        <w:t xml:space="preserve"> </w:t>
      </w:r>
      <w:ins w:id="81" w:author="Author">
        <w:r w:rsidR="00846595">
          <w:rPr>
            <w:sz w:val="24"/>
            <w:szCs w:val="24"/>
          </w:rPr>
          <w:t>And a</w:t>
        </w:r>
        <w:r w:rsidR="009A0315">
          <w:rPr>
            <w:sz w:val="24"/>
            <w:szCs w:val="24"/>
          </w:rPr>
          <w:t>lthough s</w:t>
        </w:r>
      </w:ins>
      <w:del w:id="82" w:author="Author">
        <w:r w:rsidR="002A091F" w:rsidDel="009A0315">
          <w:rPr>
            <w:sz w:val="24"/>
            <w:szCs w:val="24"/>
          </w:rPr>
          <w:delText>S</w:delText>
        </w:r>
      </w:del>
      <w:r w:rsidR="002A091F">
        <w:rPr>
          <w:sz w:val="24"/>
          <w:szCs w:val="24"/>
        </w:rPr>
        <w:t>ome Jews were victims</w:t>
      </w:r>
      <w:ins w:id="83" w:author="Author">
        <w:r w:rsidR="009A0315">
          <w:rPr>
            <w:sz w:val="24"/>
            <w:szCs w:val="24"/>
          </w:rPr>
          <w:t xml:space="preserve">, </w:t>
        </w:r>
      </w:ins>
      <w:del w:id="84" w:author="Author">
        <w:r w:rsidR="002A091F" w:rsidDel="009A0315">
          <w:rPr>
            <w:sz w:val="24"/>
            <w:szCs w:val="24"/>
          </w:rPr>
          <w:delText xml:space="preserve"> and </w:delText>
        </w:r>
      </w:del>
      <w:r w:rsidR="002A091F">
        <w:rPr>
          <w:sz w:val="24"/>
          <w:szCs w:val="24"/>
        </w:rPr>
        <w:t>at the same time</w:t>
      </w:r>
      <w:ins w:id="85" w:author="Author">
        <w:r w:rsidR="009A0315">
          <w:rPr>
            <w:sz w:val="24"/>
            <w:szCs w:val="24"/>
          </w:rPr>
          <w:t xml:space="preserve"> they</w:t>
        </w:r>
      </w:ins>
      <w:r w:rsidR="002A091F">
        <w:rPr>
          <w:sz w:val="24"/>
          <w:szCs w:val="24"/>
        </w:rPr>
        <w:t xml:space="preserve"> </w:t>
      </w:r>
      <w:del w:id="86" w:author="Author">
        <w:r w:rsidR="002A091F" w:rsidDel="009A0315">
          <w:rPr>
            <w:sz w:val="24"/>
            <w:szCs w:val="24"/>
          </w:rPr>
          <w:delText xml:space="preserve">were </w:delText>
        </w:r>
      </w:del>
      <w:ins w:id="87" w:author="Author">
        <w:r w:rsidR="009A0315">
          <w:rPr>
            <w:sz w:val="24"/>
            <w:szCs w:val="24"/>
          </w:rPr>
          <w:t xml:space="preserve">could be </w:t>
        </w:r>
      </w:ins>
      <w:r w:rsidR="002A091F">
        <w:rPr>
          <w:sz w:val="24"/>
          <w:szCs w:val="24"/>
        </w:rPr>
        <w:t>morally compromised.</w:t>
      </w:r>
      <w:r w:rsidR="000238F2" w:rsidRPr="00B41280">
        <w:rPr>
          <w:sz w:val="24"/>
          <w:szCs w:val="24"/>
        </w:rPr>
        <w:t xml:space="preserve"> </w:t>
      </w:r>
      <w:r w:rsidR="00DE3432">
        <w:rPr>
          <w:sz w:val="24"/>
          <w:szCs w:val="24"/>
        </w:rPr>
        <w:t>Exposing</w:t>
      </w:r>
      <w:r w:rsidR="005E0236">
        <w:rPr>
          <w:sz w:val="24"/>
          <w:szCs w:val="24"/>
        </w:rPr>
        <w:t xml:space="preserve"> </w:t>
      </w:r>
      <w:r w:rsidR="002A091F">
        <w:rPr>
          <w:sz w:val="24"/>
          <w:szCs w:val="24"/>
        </w:rPr>
        <w:t xml:space="preserve">the complexities of </w:t>
      </w:r>
      <w:r w:rsidR="005E0236">
        <w:rPr>
          <w:sz w:val="24"/>
          <w:szCs w:val="24"/>
        </w:rPr>
        <w:t>victimhood is</w:t>
      </w:r>
      <w:r w:rsidR="000238F2" w:rsidRPr="00B41280">
        <w:rPr>
          <w:sz w:val="24"/>
          <w:szCs w:val="24"/>
        </w:rPr>
        <w:t xml:space="preserve"> </w:t>
      </w:r>
      <w:del w:id="88" w:author="Author">
        <w:r w:rsidR="000238F2" w:rsidRPr="00B41280" w:rsidDel="00CC44B5">
          <w:rPr>
            <w:sz w:val="24"/>
            <w:szCs w:val="24"/>
          </w:rPr>
          <w:delText xml:space="preserve">probably </w:delText>
        </w:r>
      </w:del>
      <w:ins w:id="89" w:author="Author">
        <w:r w:rsidR="00CC44B5">
          <w:rPr>
            <w:sz w:val="24"/>
            <w:szCs w:val="24"/>
          </w:rPr>
          <w:t>perhaps</w:t>
        </w:r>
        <w:r w:rsidR="00CC44B5" w:rsidRPr="00B41280">
          <w:rPr>
            <w:sz w:val="24"/>
            <w:szCs w:val="24"/>
          </w:rPr>
          <w:t xml:space="preserve"> </w:t>
        </w:r>
      </w:ins>
      <w:r w:rsidR="00F576F0">
        <w:rPr>
          <w:sz w:val="24"/>
          <w:szCs w:val="24"/>
        </w:rPr>
        <w:t xml:space="preserve">one of </w:t>
      </w:r>
      <w:del w:id="90" w:author="Author">
        <w:r w:rsidR="000238F2" w:rsidRPr="00B41280" w:rsidDel="00BA27D0">
          <w:rPr>
            <w:sz w:val="24"/>
            <w:szCs w:val="24"/>
          </w:rPr>
          <w:delText>the most important goal</w:delText>
        </w:r>
        <w:r w:rsidR="00F576F0" w:rsidDel="00BA27D0">
          <w:rPr>
            <w:sz w:val="24"/>
            <w:szCs w:val="24"/>
          </w:rPr>
          <w:delText>s</w:delText>
        </w:r>
        <w:r w:rsidR="000238F2" w:rsidRPr="00B41280" w:rsidDel="00BA27D0">
          <w:rPr>
            <w:sz w:val="24"/>
            <w:szCs w:val="24"/>
          </w:rPr>
          <w:delText xml:space="preserve"> of </w:delText>
        </w:r>
        <w:r w:rsidR="000238F2" w:rsidRPr="00B41280" w:rsidDel="00BA27D0">
          <w:rPr>
            <w:i/>
            <w:iCs/>
            <w:sz w:val="24"/>
            <w:szCs w:val="24"/>
          </w:rPr>
          <w:delText>State of Suspicion</w:delText>
        </w:r>
      </w:del>
      <w:ins w:id="91" w:author="Author">
        <w:r w:rsidR="00BA27D0">
          <w:rPr>
            <w:sz w:val="24"/>
            <w:szCs w:val="24"/>
          </w:rPr>
          <w:t xml:space="preserve">my main goals in writing </w:t>
        </w:r>
        <w:r w:rsidR="00BA27D0">
          <w:rPr>
            <w:i/>
            <w:iCs/>
            <w:sz w:val="24"/>
            <w:szCs w:val="24"/>
          </w:rPr>
          <w:t>State of Suspicion</w:t>
        </w:r>
      </w:ins>
      <w:r w:rsidR="000238F2" w:rsidRPr="00B41280">
        <w:rPr>
          <w:i/>
          <w:iCs/>
          <w:sz w:val="24"/>
          <w:szCs w:val="24"/>
        </w:rPr>
        <w:t>.</w:t>
      </w:r>
    </w:p>
    <w:p w14:paraId="7A5BC5B7" w14:textId="42B709F7" w:rsidR="007C408F" w:rsidRPr="00F15501" w:rsidRDefault="005C205C" w:rsidP="003E121F">
      <w:pPr>
        <w:pStyle w:val="ListParagraph"/>
        <w:numPr>
          <w:ilvl w:val="0"/>
          <w:numId w:val="2"/>
        </w:numPr>
        <w:jc w:val="both"/>
      </w:pPr>
      <w:r w:rsidRPr="00A47EE6">
        <w:rPr>
          <w:b/>
          <w:bCs/>
          <w:sz w:val="24"/>
          <w:szCs w:val="24"/>
        </w:rPr>
        <w:t>Syntax and Grammar</w:t>
      </w:r>
      <w:r>
        <w:rPr>
          <w:sz w:val="24"/>
          <w:szCs w:val="24"/>
        </w:rPr>
        <w:t xml:space="preserve"> </w:t>
      </w:r>
      <w:r w:rsidR="00A47EE6">
        <w:rPr>
          <w:sz w:val="24"/>
          <w:szCs w:val="24"/>
        </w:rPr>
        <w:t>–</w:t>
      </w:r>
      <w:r>
        <w:rPr>
          <w:sz w:val="24"/>
          <w:szCs w:val="24"/>
        </w:rPr>
        <w:t xml:space="preserve"> As </w:t>
      </w:r>
      <w:del w:id="92" w:author="Author">
        <w:r w:rsidDel="00BE37AA">
          <w:rPr>
            <w:sz w:val="24"/>
            <w:szCs w:val="24"/>
          </w:rPr>
          <w:delText xml:space="preserve">pointed </w:delText>
        </w:r>
      </w:del>
      <w:ins w:id="93" w:author="Author">
        <w:r w:rsidR="00BE37AA">
          <w:rPr>
            <w:sz w:val="24"/>
            <w:szCs w:val="24"/>
          </w:rPr>
          <w:t xml:space="preserve">I noted </w:t>
        </w:r>
      </w:ins>
      <w:del w:id="94" w:author="Author">
        <w:r w:rsidDel="00BE37AA">
          <w:rPr>
            <w:sz w:val="24"/>
            <w:szCs w:val="24"/>
          </w:rPr>
          <w:delText xml:space="preserve">out </w:delText>
        </w:r>
      </w:del>
      <w:r>
        <w:rPr>
          <w:sz w:val="24"/>
          <w:szCs w:val="24"/>
        </w:rPr>
        <w:t>in my response</w:t>
      </w:r>
      <w:r w:rsidR="00253103">
        <w:rPr>
          <w:sz w:val="24"/>
          <w:szCs w:val="24"/>
        </w:rPr>
        <w:t xml:space="preserve"> to the other two reviewers</w:t>
      </w:r>
      <w:r>
        <w:rPr>
          <w:sz w:val="24"/>
          <w:szCs w:val="24"/>
        </w:rPr>
        <w:t xml:space="preserve">, English is not my mother-tongue. </w:t>
      </w:r>
      <w:commentRangeStart w:id="95"/>
      <w:r>
        <w:rPr>
          <w:sz w:val="24"/>
          <w:szCs w:val="24"/>
        </w:rPr>
        <w:t xml:space="preserve">Given that the </w:t>
      </w:r>
      <w:del w:id="96" w:author="Author">
        <w:r w:rsidDel="00BE37AA">
          <w:rPr>
            <w:sz w:val="24"/>
            <w:szCs w:val="24"/>
          </w:rPr>
          <w:delText xml:space="preserve">two </w:delText>
        </w:r>
      </w:del>
      <w:r>
        <w:rPr>
          <w:sz w:val="24"/>
          <w:szCs w:val="24"/>
        </w:rPr>
        <w:t xml:space="preserve">previous </w:t>
      </w:r>
      <w:ins w:id="97" w:author="Author">
        <w:r w:rsidR="00BE37AA">
          <w:rPr>
            <w:sz w:val="24"/>
            <w:szCs w:val="24"/>
          </w:rPr>
          <w:t xml:space="preserve">two </w:t>
        </w:r>
      </w:ins>
      <w:r>
        <w:rPr>
          <w:sz w:val="24"/>
          <w:szCs w:val="24"/>
        </w:rPr>
        <w:t>reviewers</w:t>
      </w:r>
      <w:del w:id="98" w:author="Author">
        <w:r w:rsidDel="004E739B">
          <w:rPr>
            <w:sz w:val="24"/>
            <w:szCs w:val="24"/>
          </w:rPr>
          <w:delText>,</w:delText>
        </w:r>
      </w:del>
      <w:r>
        <w:rPr>
          <w:sz w:val="24"/>
          <w:szCs w:val="24"/>
        </w:rPr>
        <w:t xml:space="preserve"> either </w:t>
      </w:r>
      <w:del w:id="99" w:author="Author">
        <w:r w:rsidDel="00F41A54">
          <w:rPr>
            <w:sz w:val="24"/>
            <w:szCs w:val="24"/>
          </w:rPr>
          <w:delText>mentioned nothing of this issue</w:delText>
        </w:r>
      </w:del>
      <w:ins w:id="100" w:author="Author">
        <w:r w:rsidR="00F41A54">
          <w:rPr>
            <w:sz w:val="24"/>
            <w:szCs w:val="24"/>
          </w:rPr>
          <w:t>did not mention the issue at all</w:t>
        </w:r>
      </w:ins>
      <w:r>
        <w:rPr>
          <w:sz w:val="24"/>
          <w:szCs w:val="24"/>
        </w:rPr>
        <w:t xml:space="preserve"> or </w:t>
      </w:r>
      <w:del w:id="101" w:author="Author">
        <w:r w:rsidDel="00BE37AA">
          <w:rPr>
            <w:sz w:val="24"/>
            <w:szCs w:val="24"/>
          </w:rPr>
          <w:delText xml:space="preserve">focused </w:delText>
        </w:r>
      </w:del>
      <w:ins w:id="102" w:author="Author">
        <w:r w:rsidR="00BE37AA">
          <w:rPr>
            <w:sz w:val="24"/>
            <w:szCs w:val="24"/>
          </w:rPr>
          <w:t xml:space="preserve">singled out </w:t>
        </w:r>
      </w:ins>
      <w:del w:id="103" w:author="Author">
        <w:r w:rsidDel="00BE37AA">
          <w:rPr>
            <w:sz w:val="24"/>
            <w:szCs w:val="24"/>
          </w:rPr>
          <w:delText xml:space="preserve">only </w:delText>
        </w:r>
        <w:r w:rsidDel="00BE37AA">
          <w:rPr>
            <w:sz w:val="24"/>
            <w:szCs w:val="24"/>
          </w:rPr>
          <w:lastRenderedPageBreak/>
          <w:delText xml:space="preserve">on </w:delText>
        </w:r>
      </w:del>
      <w:r>
        <w:rPr>
          <w:sz w:val="24"/>
          <w:szCs w:val="24"/>
        </w:rPr>
        <w:t>the introduction</w:t>
      </w:r>
      <w:r w:rsidR="00253103">
        <w:rPr>
          <w:sz w:val="24"/>
          <w:szCs w:val="24"/>
        </w:rPr>
        <w:t xml:space="preserve"> as requiring</w:t>
      </w:r>
      <w:r>
        <w:rPr>
          <w:sz w:val="24"/>
          <w:szCs w:val="24"/>
        </w:rPr>
        <w:t xml:space="preserve"> copy editing, </w:t>
      </w:r>
      <w:commentRangeEnd w:id="95"/>
      <w:r w:rsidR="00BE37AA">
        <w:rPr>
          <w:rStyle w:val="CommentReference"/>
        </w:rPr>
        <w:commentReference w:id="95"/>
      </w:r>
      <w:r>
        <w:rPr>
          <w:sz w:val="24"/>
          <w:szCs w:val="24"/>
        </w:rPr>
        <w:t>I will discuss this issue with my editor, Kathleen McDermott, and defer to her opinion.</w:t>
      </w:r>
    </w:p>
    <w:sectPr w:rsidR="007C408F" w:rsidRPr="00F15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9" w:author="Author" w:initials="A">
    <w:p w14:paraId="6E39B6FD" w14:textId="2B6D464D" w:rsidR="00BE37AA" w:rsidRDefault="00BE37AA">
      <w:pPr>
        <w:pStyle w:val="CommentText"/>
      </w:pPr>
      <w:r>
        <w:rPr>
          <w:rStyle w:val="CommentReference"/>
        </w:rPr>
        <w:annotationRef/>
      </w:r>
      <w:r>
        <w:t>Yes? I assume that’s what you’ll do.</w:t>
      </w:r>
    </w:p>
  </w:comment>
  <w:comment w:id="28" w:author="Author" w:initials="A">
    <w:p w14:paraId="335BC4AD" w14:textId="4F70B0E9" w:rsidR="00BE37AA" w:rsidRDefault="00BE37AA">
      <w:pPr>
        <w:pStyle w:val="CommentText"/>
      </w:pPr>
      <w:r>
        <w:rPr>
          <w:rStyle w:val="CommentReference"/>
        </w:rPr>
        <w:annotationRef/>
      </w:r>
      <w:r>
        <w:t>Perhaps: drew attention to</w:t>
      </w:r>
    </w:p>
  </w:comment>
  <w:comment w:id="43" w:author="Author" w:initials="A">
    <w:p w14:paraId="11A4DA3D" w14:textId="4CFB8272" w:rsidR="005C5968" w:rsidRDefault="005C5968">
      <w:pPr>
        <w:pStyle w:val="CommentText"/>
      </w:pPr>
      <w:r>
        <w:rPr>
          <w:rStyle w:val="CommentReference"/>
        </w:rPr>
        <w:annotationRef/>
      </w:r>
      <w:r>
        <w:t xml:space="preserve">Consider omitting. </w:t>
      </w:r>
    </w:p>
  </w:comment>
  <w:comment w:id="79" w:author="Author" w:initials="A">
    <w:p w14:paraId="7261B08C" w14:textId="03AE9AB0" w:rsidR="00BE37AA" w:rsidRDefault="00BE37AA">
      <w:pPr>
        <w:pStyle w:val="CommentText"/>
      </w:pPr>
      <w:r>
        <w:rPr>
          <w:rStyle w:val="CommentReference"/>
        </w:rPr>
        <w:annotationRef/>
      </w:r>
      <w:r>
        <w:t>Perhaps: demonstrate (unless you mean that this was explicitly addressed in the trials)</w:t>
      </w:r>
    </w:p>
  </w:comment>
  <w:comment w:id="80" w:author="Author" w:initials="A">
    <w:p w14:paraId="3A498DAE" w14:textId="77777777" w:rsidR="00BE37AA" w:rsidRDefault="00BE37AA">
      <w:pPr>
        <w:pStyle w:val="CommentText"/>
      </w:pPr>
      <w:r>
        <w:rPr>
          <w:rStyle w:val="CommentReference"/>
        </w:rPr>
        <w:annotationRef/>
      </w:r>
      <w:r>
        <w:t>I think omit. “Could and did” already shows that this is not an absolute statement</w:t>
      </w:r>
      <w:r w:rsidR="00BE77DC">
        <w:t>:</w:t>
      </w:r>
    </w:p>
    <w:p w14:paraId="5C710DA7" w14:textId="6A96C46C" w:rsidR="00BE77DC" w:rsidRDefault="00BE77DC">
      <w:pPr>
        <w:pStyle w:val="CommentText"/>
      </w:pPr>
    </w:p>
  </w:comment>
  <w:comment w:id="95" w:author="Author" w:initials="A">
    <w:p w14:paraId="7497D578" w14:textId="183186F4" w:rsidR="00BE37AA" w:rsidRDefault="00BE37AA">
      <w:pPr>
        <w:pStyle w:val="CommentText"/>
      </w:pPr>
      <w:r>
        <w:rPr>
          <w:rStyle w:val="CommentReference"/>
        </w:rPr>
        <w:annotationRef/>
      </w:r>
      <w:r>
        <w:t xml:space="preserve">Did each reviewer do one of these actions. Perhaps: Given that of the previous two reviewers, one did not mention any issues at all, and the other singled out the introduction as requiring copy editing.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39B6FD" w15:done="0"/>
  <w15:commentEx w15:paraId="335BC4AD" w15:done="0"/>
  <w15:commentEx w15:paraId="11A4DA3D" w15:done="0"/>
  <w15:commentEx w15:paraId="7261B08C" w15:done="0"/>
  <w15:commentEx w15:paraId="5C710DA7" w15:done="0"/>
  <w15:commentEx w15:paraId="7497D57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39B6FD" w16cid:durableId="1F3B6E58"/>
  <w16cid:commentId w16cid:paraId="335BC4AD" w16cid:durableId="1F3B6E78"/>
  <w16cid:commentId w16cid:paraId="11A4DA3D" w16cid:durableId="1F3B709C"/>
  <w16cid:commentId w16cid:paraId="7261B08C" w16cid:durableId="1F3B6CC9"/>
  <w16cid:commentId w16cid:paraId="5C710DA7" w16cid:durableId="1F3B6D1D"/>
  <w16cid:commentId w16cid:paraId="7497D578" w16cid:durableId="1F3B6D9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532A"/>
    <w:multiLevelType w:val="hybridMultilevel"/>
    <w:tmpl w:val="B3FA05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B6D95"/>
    <w:multiLevelType w:val="hybridMultilevel"/>
    <w:tmpl w:val="E81AE3EE"/>
    <w:lvl w:ilvl="0" w:tplc="9A9CFD1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EE"/>
    <w:rsid w:val="000238F2"/>
    <w:rsid w:val="00042954"/>
    <w:rsid w:val="000435EE"/>
    <w:rsid w:val="00043601"/>
    <w:rsid w:val="00253103"/>
    <w:rsid w:val="00296A90"/>
    <w:rsid w:val="002A091F"/>
    <w:rsid w:val="002B0E18"/>
    <w:rsid w:val="002C163A"/>
    <w:rsid w:val="003671E6"/>
    <w:rsid w:val="003E121F"/>
    <w:rsid w:val="003E1AC2"/>
    <w:rsid w:val="003E5304"/>
    <w:rsid w:val="004412C9"/>
    <w:rsid w:val="004D0D91"/>
    <w:rsid w:val="004E739B"/>
    <w:rsid w:val="005C205C"/>
    <w:rsid w:val="005C5968"/>
    <w:rsid w:val="005E0236"/>
    <w:rsid w:val="00744FC9"/>
    <w:rsid w:val="007C408F"/>
    <w:rsid w:val="00846595"/>
    <w:rsid w:val="00852F29"/>
    <w:rsid w:val="00870541"/>
    <w:rsid w:val="008F185E"/>
    <w:rsid w:val="008F2C23"/>
    <w:rsid w:val="00911127"/>
    <w:rsid w:val="009125F6"/>
    <w:rsid w:val="009A0315"/>
    <w:rsid w:val="00A005B1"/>
    <w:rsid w:val="00A47EE6"/>
    <w:rsid w:val="00B306B6"/>
    <w:rsid w:val="00B3593A"/>
    <w:rsid w:val="00B41280"/>
    <w:rsid w:val="00BA27D0"/>
    <w:rsid w:val="00BE37AA"/>
    <w:rsid w:val="00BE77DC"/>
    <w:rsid w:val="00C53AD1"/>
    <w:rsid w:val="00CC44B5"/>
    <w:rsid w:val="00D24AB3"/>
    <w:rsid w:val="00D46F1E"/>
    <w:rsid w:val="00DE3432"/>
    <w:rsid w:val="00E04F6F"/>
    <w:rsid w:val="00E715D1"/>
    <w:rsid w:val="00EE795E"/>
    <w:rsid w:val="00F0205F"/>
    <w:rsid w:val="00F15501"/>
    <w:rsid w:val="00F26D9A"/>
    <w:rsid w:val="00F41A54"/>
    <w:rsid w:val="00F576F0"/>
    <w:rsid w:val="00FC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77F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5E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9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02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2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23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236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236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C5968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2018-09-06T09:17:00Z</dcterms:created>
  <dcterms:modified xsi:type="dcterms:W3CDTF">2018-09-06T09:17:00Z</dcterms:modified>
</cp:coreProperties>
</file>