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67CDF" w14:textId="77777777" w:rsidR="00057AA0" w:rsidRDefault="009553B7" w:rsidP="00DD0FCF">
      <w:pPr>
        <w:jc w:val="both"/>
      </w:pPr>
      <w:commentRangeStart w:id="0"/>
      <w:commentRangeEnd w:id="0"/>
      <w:r>
        <w:rPr>
          <w:rStyle w:val="CommentReference"/>
        </w:rPr>
        <w:commentReference w:id="0"/>
      </w:r>
      <w:bookmarkStart w:id="1" w:name="_GoBack"/>
      <w:bookmarkEnd w:id="1"/>
    </w:p>
    <w:p w14:paraId="6882D10C" w14:textId="7ED42CF5" w:rsidR="00DD0FCF" w:rsidRPr="00DD0FCF" w:rsidRDefault="00FF77B9" w:rsidP="008E1AD9">
      <w:pPr>
        <w:spacing w:after="420" w:line="360" w:lineRule="auto"/>
        <w:jc w:val="both"/>
        <w:rPr>
          <w:rFonts w:ascii="David" w:hAnsi="David" w:cs="David"/>
          <w:sz w:val="24"/>
          <w:szCs w:val="24"/>
          <w:lang w:val="en"/>
        </w:rPr>
      </w:pPr>
      <w:commentRangeStart w:id="2"/>
      <w:ins w:id="3" w:author="Susan" w:date="2020-10-04T14:34:00Z">
        <w:r>
          <w:rPr>
            <w:rFonts w:ascii="David" w:hAnsi="David" w:cs="David"/>
            <w:sz w:val="24"/>
            <w:szCs w:val="24"/>
            <w:lang w:val="en"/>
          </w:rPr>
          <w:t>Employee</w:t>
        </w:r>
      </w:ins>
      <w:commentRangeEnd w:id="2"/>
      <w:ins w:id="4" w:author="Susan" w:date="2020-10-06T23:53:00Z">
        <w:r w:rsidR="00474B32">
          <w:rPr>
            <w:rStyle w:val="CommentReference"/>
          </w:rPr>
          <w:commentReference w:id="2"/>
        </w:r>
      </w:ins>
      <w:ins w:id="5" w:author="Susan" w:date="2020-10-04T14:34:00Z">
        <w:r>
          <w:rPr>
            <w:rFonts w:ascii="David" w:hAnsi="David" w:cs="David"/>
            <w:sz w:val="24"/>
            <w:szCs w:val="24"/>
            <w:lang w:val="en"/>
          </w:rPr>
          <w:t xml:space="preserve">-employer relations have long been governed by legal norms and regulations. </w:t>
        </w:r>
      </w:ins>
      <w:ins w:id="6" w:author="Susan" w:date="2020-10-06T22:05:00Z">
        <w:r w:rsidR="008E1AD9">
          <w:rPr>
            <w:rFonts w:ascii="David" w:hAnsi="David" w:cs="David"/>
            <w:sz w:val="24"/>
            <w:szCs w:val="24"/>
            <w:lang w:val="en"/>
          </w:rPr>
          <w:t>Transcending or extending beyond these legal requirements are issues</w:t>
        </w:r>
      </w:ins>
      <w:ins w:id="7" w:author="Susan" w:date="2020-10-06T22:06:00Z">
        <w:r w:rsidR="008E1AD9">
          <w:rPr>
            <w:rFonts w:ascii="David" w:hAnsi="David" w:cs="David"/>
            <w:sz w:val="24"/>
            <w:szCs w:val="24"/>
            <w:lang w:val="en"/>
          </w:rPr>
          <w:t xml:space="preserve"> with respect to employees</w:t>
        </w:r>
      </w:ins>
      <w:ins w:id="8" w:author="Susan" w:date="2020-10-06T22:07:00Z">
        <w:r w:rsidR="008E1AD9">
          <w:rPr>
            <w:rFonts w:ascii="David" w:hAnsi="David" w:cs="David"/>
            <w:sz w:val="24"/>
            <w:szCs w:val="24"/>
            <w:lang w:val="en"/>
          </w:rPr>
          <w:t>’</w:t>
        </w:r>
      </w:ins>
      <w:ins w:id="9" w:author="Susan" w:date="2020-10-04T14:35:00Z">
        <w:r w:rsidR="00542F4C">
          <w:rPr>
            <w:rFonts w:ascii="David" w:hAnsi="David" w:cs="David"/>
            <w:sz w:val="24"/>
            <w:szCs w:val="24"/>
            <w:lang w:val="en"/>
          </w:rPr>
          <w:t xml:space="preserve"> codes of </w:t>
        </w:r>
      </w:ins>
      <w:ins w:id="10" w:author="Susan" w:date="2020-10-04T14:36:00Z">
        <w:r w:rsidR="00542F4C">
          <w:rPr>
            <w:rFonts w:ascii="David" w:hAnsi="David" w:cs="David"/>
            <w:sz w:val="24"/>
            <w:szCs w:val="24"/>
            <w:lang w:val="en"/>
          </w:rPr>
          <w:t xml:space="preserve">daily </w:t>
        </w:r>
      </w:ins>
      <w:ins w:id="11" w:author="Susan" w:date="2020-10-04T14:35:00Z">
        <w:r w:rsidR="00542F4C">
          <w:rPr>
            <w:rFonts w:ascii="David" w:hAnsi="David" w:cs="David"/>
            <w:sz w:val="24"/>
            <w:szCs w:val="24"/>
            <w:lang w:val="en"/>
          </w:rPr>
          <w:t>ethical or moral conduct</w:t>
        </w:r>
      </w:ins>
      <w:ins w:id="12" w:author="Susan" w:date="2020-10-06T22:07:00Z">
        <w:r w:rsidR="008E1AD9">
          <w:rPr>
            <w:rFonts w:ascii="David" w:hAnsi="David" w:cs="David"/>
            <w:sz w:val="24"/>
            <w:szCs w:val="24"/>
            <w:lang w:val="en"/>
          </w:rPr>
          <w:t xml:space="preserve">. </w:t>
        </w:r>
      </w:ins>
      <w:ins w:id="13" w:author="Susan" w:date="2020-10-04T12:33:00Z">
        <w:r w:rsidR="00326E9E">
          <w:rPr>
            <w:rFonts w:ascii="David" w:hAnsi="David" w:cs="David"/>
            <w:sz w:val="24"/>
            <w:szCs w:val="24"/>
            <w:lang w:val="en"/>
          </w:rPr>
          <w:t xml:space="preserve">These ethical issues </w:t>
        </w:r>
      </w:ins>
      <w:ins w:id="14" w:author="Susan" w:date="2020-10-06T22:07:00Z">
        <w:r w:rsidR="008E1AD9">
          <w:rPr>
            <w:rFonts w:ascii="David" w:hAnsi="David" w:cs="David"/>
            <w:sz w:val="24"/>
            <w:szCs w:val="24"/>
            <w:lang w:val="en"/>
          </w:rPr>
          <w:t>involve</w:t>
        </w:r>
      </w:ins>
      <w:del w:id="15" w:author="Susan" w:date="2020-10-04T12:33:00Z">
        <w:r w:rsidR="00DD0FCF" w:rsidRPr="00DD0FCF" w:rsidDel="00326E9E">
          <w:rPr>
            <w:rFonts w:ascii="David" w:hAnsi="David" w:cs="David"/>
            <w:sz w:val="24"/>
            <w:szCs w:val="24"/>
            <w:lang w:val="en"/>
          </w:rPr>
          <w:delText>The field of working relationships summons issues of ethical behavior daily, beyond legal norms, emphasizing</w:delText>
        </w:r>
      </w:del>
      <w:r w:rsidR="00DD0FCF" w:rsidRPr="00DD0FCF">
        <w:rPr>
          <w:rFonts w:ascii="David" w:hAnsi="David" w:cs="David"/>
          <w:sz w:val="24"/>
          <w:szCs w:val="24"/>
          <w:lang w:val="en"/>
        </w:rPr>
        <w:t xml:space="preserve"> values of human dignity, equality, trust</w:t>
      </w:r>
      <w:ins w:id="16" w:author="Susan" w:date="2020-10-04T12:33:00Z">
        <w:r w:rsidR="00326E9E">
          <w:rPr>
            <w:rFonts w:ascii="David" w:hAnsi="David" w:cs="David"/>
            <w:sz w:val="24"/>
            <w:szCs w:val="24"/>
            <w:lang w:val="en"/>
          </w:rPr>
          <w:t xml:space="preserve"> and the balance of power between the parties within the</w:t>
        </w:r>
      </w:ins>
      <w:del w:id="17" w:author="Susan" w:date="2020-10-04T12:34:00Z">
        <w:r w:rsidR="00DD0FCF" w:rsidRPr="00DD0FCF" w:rsidDel="00326E9E">
          <w:rPr>
            <w:rFonts w:ascii="David" w:hAnsi="David" w:cs="David"/>
            <w:sz w:val="24"/>
            <w:szCs w:val="24"/>
            <w:lang w:val="en"/>
          </w:rPr>
          <w:delText xml:space="preserve"> upon the balance between parties within</w:delText>
        </w:r>
      </w:del>
      <w:r w:rsidR="00DD0FCF" w:rsidRPr="00DD0FCF">
        <w:rPr>
          <w:rFonts w:ascii="David" w:hAnsi="David" w:cs="David"/>
          <w:sz w:val="24"/>
          <w:szCs w:val="24"/>
          <w:lang w:val="en"/>
        </w:rPr>
        <w:t xml:space="preserve"> working relationships. </w:t>
      </w:r>
      <w:ins w:id="18" w:author="Susan" w:date="2020-10-04T12:38:00Z">
        <w:r w:rsidR="00326E9E">
          <w:rPr>
            <w:rFonts w:ascii="David" w:hAnsi="David" w:cs="David"/>
            <w:sz w:val="24"/>
            <w:szCs w:val="24"/>
            <w:lang w:val="en"/>
          </w:rPr>
          <w:t>The field of b</w:t>
        </w:r>
      </w:ins>
      <w:del w:id="19" w:author="Susan" w:date="2020-10-04T12:38:00Z">
        <w:r w:rsidR="00DD0FCF" w:rsidRPr="00DD0FCF" w:rsidDel="00326E9E">
          <w:rPr>
            <w:rFonts w:ascii="David" w:hAnsi="David" w:cs="David"/>
            <w:sz w:val="24"/>
            <w:szCs w:val="24"/>
            <w:lang w:val="en"/>
          </w:rPr>
          <w:delText>B</w:delText>
        </w:r>
      </w:del>
      <w:r w:rsidR="00DD0FCF" w:rsidRPr="00DD0FCF">
        <w:rPr>
          <w:rFonts w:ascii="David" w:hAnsi="David" w:cs="David"/>
          <w:sz w:val="24"/>
          <w:szCs w:val="24"/>
          <w:lang w:val="en"/>
        </w:rPr>
        <w:t xml:space="preserve">ehavioral ethics seeks to define normative patterns of behavior in managing this </w:t>
      </w:r>
      <w:ins w:id="20" w:author="Susan" w:date="2020-10-06T22:07:00Z">
        <w:r w:rsidR="008E1AD9">
          <w:rPr>
            <w:rFonts w:ascii="David" w:hAnsi="David" w:cs="David"/>
            <w:sz w:val="24"/>
            <w:szCs w:val="24"/>
            <w:lang w:val="en"/>
          </w:rPr>
          <w:t xml:space="preserve">aspect of the </w:t>
        </w:r>
      </w:ins>
      <w:r w:rsidR="00DD0FCF" w:rsidRPr="00DD0FCF">
        <w:rPr>
          <w:rFonts w:ascii="David" w:hAnsi="David" w:cs="David"/>
          <w:sz w:val="24"/>
          <w:szCs w:val="24"/>
          <w:lang w:val="en"/>
        </w:rPr>
        <w:t>relationship between an employee and an employer</w:t>
      </w:r>
      <w:r w:rsidR="00DD0FCF" w:rsidRPr="00DD0FCF">
        <w:rPr>
          <w:rFonts w:ascii="David" w:hAnsi="David" w:cs="David"/>
          <w:sz w:val="24"/>
          <w:szCs w:val="24"/>
          <w:rtl/>
          <w:lang w:val="en"/>
        </w:rPr>
        <w:t>.</w:t>
      </w:r>
    </w:p>
    <w:p w14:paraId="0DF10CD4" w14:textId="77777777" w:rsidR="008E1AD9" w:rsidRDefault="00DD0FCF" w:rsidP="00F42188">
      <w:pPr>
        <w:spacing w:after="420" w:line="360" w:lineRule="auto"/>
        <w:jc w:val="both"/>
        <w:rPr>
          <w:ins w:id="21" w:author="Susan" w:date="2020-10-06T22:12:00Z"/>
          <w:rFonts w:ascii="David" w:hAnsi="David" w:cs="David"/>
          <w:sz w:val="24"/>
          <w:szCs w:val="24"/>
          <w:lang w:val="en"/>
        </w:rPr>
      </w:pPr>
      <w:r w:rsidRPr="00DD0FCF">
        <w:rPr>
          <w:rFonts w:ascii="David" w:hAnsi="David" w:cs="David"/>
          <w:sz w:val="24"/>
          <w:szCs w:val="24"/>
          <w:lang w:val="en"/>
        </w:rPr>
        <w:t>The question</w:t>
      </w:r>
      <w:ins w:id="22" w:author="Susan" w:date="2020-10-04T12:38:00Z">
        <w:r w:rsidR="00326E9E">
          <w:rPr>
            <w:rFonts w:ascii="David" w:hAnsi="David" w:cs="David"/>
            <w:sz w:val="24"/>
            <w:szCs w:val="24"/>
            <w:lang w:val="en"/>
          </w:rPr>
          <w:t xml:space="preserve"> of</w:t>
        </w:r>
      </w:ins>
      <w:del w:id="23" w:author="Susan" w:date="2020-10-04T12:38:00Z">
        <w:r w:rsidRPr="00DD0FCF" w:rsidDel="00326E9E">
          <w:rPr>
            <w:rFonts w:ascii="David" w:hAnsi="David" w:cs="David"/>
            <w:sz w:val="24"/>
            <w:szCs w:val="24"/>
            <w:lang w:val="en"/>
          </w:rPr>
          <w:delText xml:space="preserve"> '</w:delText>
        </w:r>
      </w:del>
      <w:ins w:id="24" w:author="Susan" w:date="2020-10-04T12:38:00Z">
        <w:r w:rsidR="00326E9E">
          <w:rPr>
            <w:rFonts w:ascii="David" w:hAnsi="David" w:cs="David"/>
            <w:sz w:val="24"/>
            <w:szCs w:val="24"/>
            <w:lang w:val="en"/>
          </w:rPr>
          <w:t xml:space="preserve"> </w:t>
        </w:r>
      </w:ins>
      <w:r w:rsidRPr="00DD0FCF">
        <w:rPr>
          <w:rFonts w:ascii="David" w:hAnsi="David" w:cs="David"/>
          <w:sz w:val="24"/>
          <w:szCs w:val="24"/>
          <w:lang w:val="en"/>
        </w:rPr>
        <w:t xml:space="preserve">what </w:t>
      </w:r>
      <w:del w:id="25" w:author="Susan" w:date="2020-10-06T22:08:00Z">
        <w:r w:rsidRPr="00DD0FCF" w:rsidDel="008E1AD9">
          <w:rPr>
            <w:rFonts w:ascii="David" w:hAnsi="David" w:cs="David"/>
            <w:sz w:val="24"/>
            <w:szCs w:val="24"/>
            <w:lang w:val="en"/>
          </w:rPr>
          <w:delText xml:space="preserve">is </w:delText>
        </w:r>
      </w:del>
      <w:r w:rsidRPr="00DD0FCF">
        <w:rPr>
          <w:rFonts w:ascii="David" w:hAnsi="David" w:cs="David"/>
          <w:sz w:val="24"/>
          <w:szCs w:val="24"/>
          <w:lang w:val="en"/>
        </w:rPr>
        <w:t>ethics</w:t>
      </w:r>
      <w:ins w:id="26" w:author="Susan" w:date="2020-10-04T12:38:00Z">
        <w:r w:rsidR="00326E9E">
          <w:rPr>
            <w:rFonts w:ascii="David" w:hAnsi="David" w:cs="David"/>
            <w:sz w:val="24"/>
            <w:szCs w:val="24"/>
            <w:lang w:val="en"/>
          </w:rPr>
          <w:t xml:space="preserve"> </w:t>
        </w:r>
      </w:ins>
      <w:ins w:id="27" w:author="Susan" w:date="2020-10-06T22:08:00Z">
        <w:r w:rsidR="008E1AD9">
          <w:rPr>
            <w:rFonts w:ascii="David" w:hAnsi="David" w:cs="David"/>
            <w:sz w:val="24"/>
            <w:szCs w:val="24"/>
            <w:lang w:val="en"/>
          </w:rPr>
          <w:t xml:space="preserve">are </w:t>
        </w:r>
      </w:ins>
      <w:ins w:id="28" w:author="Susan" w:date="2020-10-04T12:38:00Z">
        <w:r w:rsidR="00326E9E">
          <w:rPr>
            <w:rFonts w:ascii="David" w:hAnsi="David" w:cs="David"/>
            <w:sz w:val="24"/>
            <w:szCs w:val="24"/>
            <w:lang w:val="en"/>
          </w:rPr>
          <w:t>has</w:t>
        </w:r>
      </w:ins>
      <w:del w:id="29" w:author="Susan" w:date="2020-10-04T12:38:00Z">
        <w:r w:rsidRPr="00DD0FCF" w:rsidDel="00326E9E">
          <w:rPr>
            <w:rFonts w:ascii="David" w:hAnsi="David" w:cs="David"/>
            <w:sz w:val="24"/>
            <w:szCs w:val="24"/>
            <w:lang w:val="en"/>
          </w:rPr>
          <w:delText>?'</w:delText>
        </w:r>
      </w:del>
      <w:r w:rsidRPr="00DD0FCF">
        <w:rPr>
          <w:rFonts w:ascii="David" w:hAnsi="David" w:cs="David"/>
          <w:sz w:val="24"/>
          <w:szCs w:val="24"/>
          <w:lang w:val="en"/>
        </w:rPr>
        <w:t xml:space="preserve"> engaged philosophers </w:t>
      </w:r>
      <w:ins w:id="30" w:author="Susan" w:date="2020-10-04T12:38:00Z">
        <w:r w:rsidR="00326E9E">
          <w:rPr>
            <w:rFonts w:ascii="David" w:hAnsi="David" w:cs="David"/>
            <w:sz w:val="24"/>
            <w:szCs w:val="24"/>
            <w:lang w:val="en"/>
          </w:rPr>
          <w:t>throughout the world</w:t>
        </w:r>
      </w:ins>
      <w:del w:id="31" w:author="Susan" w:date="2020-10-04T12:38:00Z">
        <w:r w:rsidRPr="00DD0FCF" w:rsidDel="00326E9E">
          <w:rPr>
            <w:rFonts w:ascii="David" w:hAnsi="David" w:cs="David"/>
            <w:sz w:val="24"/>
            <w:szCs w:val="24"/>
            <w:lang w:val="en"/>
          </w:rPr>
          <w:delText>around the world</w:delText>
        </w:r>
      </w:del>
      <w:r w:rsidRPr="00DD0FCF">
        <w:rPr>
          <w:rFonts w:ascii="David" w:hAnsi="David" w:cs="David"/>
          <w:sz w:val="24"/>
          <w:szCs w:val="24"/>
          <w:lang w:val="en"/>
        </w:rPr>
        <w:t xml:space="preserve"> since the </w:t>
      </w:r>
      <w:ins w:id="32" w:author="Susan" w:date="2020-10-06T22:08:00Z">
        <w:r w:rsidR="008E1AD9">
          <w:rPr>
            <w:rFonts w:ascii="David" w:hAnsi="David" w:cs="David"/>
            <w:sz w:val="24"/>
            <w:szCs w:val="24"/>
            <w:lang w:val="en"/>
          </w:rPr>
          <w:t>time</w:t>
        </w:r>
      </w:ins>
      <w:del w:id="33" w:author="Susan" w:date="2020-10-06T22:08:00Z">
        <w:r w:rsidRPr="00DD0FCF" w:rsidDel="008E1AD9">
          <w:rPr>
            <w:rFonts w:ascii="David" w:hAnsi="David" w:cs="David"/>
            <w:sz w:val="24"/>
            <w:szCs w:val="24"/>
            <w:lang w:val="en"/>
          </w:rPr>
          <w:delText>days</w:delText>
        </w:r>
      </w:del>
      <w:r w:rsidRPr="00DD0FCF">
        <w:rPr>
          <w:rFonts w:ascii="David" w:hAnsi="David" w:cs="David"/>
          <w:sz w:val="24"/>
          <w:szCs w:val="24"/>
          <w:lang w:val="en"/>
        </w:rPr>
        <w:t xml:space="preserve"> of Socrates</w:t>
      </w:r>
      <w:r w:rsidR="00DF1420">
        <w:rPr>
          <w:rFonts w:ascii="David" w:hAnsi="David" w:cs="David" w:hint="cs"/>
          <w:sz w:val="24"/>
          <w:szCs w:val="24"/>
          <w:rtl/>
          <w:lang w:val="en"/>
        </w:rPr>
        <w:t xml:space="preserve"> </w:t>
      </w:r>
      <w:r w:rsidRPr="00DD0FCF">
        <w:rPr>
          <w:rFonts w:ascii="David" w:hAnsi="David" w:cs="David"/>
          <w:sz w:val="24"/>
          <w:szCs w:val="24"/>
          <w:lang w:val="en"/>
        </w:rPr>
        <w:t xml:space="preserve">and Aristotle </w:t>
      </w:r>
      <w:ins w:id="34" w:author="Susan" w:date="2020-10-04T12:38:00Z">
        <w:r w:rsidR="00326E9E">
          <w:rPr>
            <w:rFonts w:ascii="David" w:hAnsi="David" w:cs="David"/>
            <w:sz w:val="24"/>
            <w:szCs w:val="24"/>
            <w:lang w:val="en"/>
          </w:rPr>
          <w:t xml:space="preserve">and </w:t>
        </w:r>
      </w:ins>
      <w:r w:rsidRPr="00DD0FCF">
        <w:rPr>
          <w:rFonts w:ascii="David" w:hAnsi="David" w:cs="David"/>
          <w:sz w:val="24"/>
          <w:szCs w:val="24"/>
          <w:lang w:val="en"/>
        </w:rPr>
        <w:t>to this day.</w:t>
      </w:r>
      <w:r w:rsidR="00DF1420">
        <w:rPr>
          <w:rStyle w:val="FootnoteReference"/>
          <w:rFonts w:ascii="David" w:hAnsi="David" w:cs="David"/>
          <w:sz w:val="24"/>
          <w:szCs w:val="24"/>
          <w:lang w:val="en"/>
        </w:rPr>
        <w:footnoteReference w:id="1"/>
      </w:r>
      <w:r w:rsidRPr="00DD0FCF">
        <w:rPr>
          <w:rFonts w:ascii="David" w:hAnsi="David" w:cs="David"/>
          <w:sz w:val="24"/>
          <w:szCs w:val="24"/>
          <w:lang w:val="en"/>
        </w:rPr>
        <w:t xml:space="preserve"> </w:t>
      </w:r>
      <w:ins w:id="35" w:author="Susan" w:date="2020-10-06T22:08:00Z">
        <w:r w:rsidR="008E1AD9">
          <w:rPr>
            <w:rFonts w:ascii="David" w:hAnsi="David" w:cs="David"/>
            <w:sz w:val="24"/>
            <w:szCs w:val="24"/>
            <w:lang w:val="en"/>
          </w:rPr>
          <w:t>Indeed, th</w:t>
        </w:r>
      </w:ins>
      <w:ins w:id="36" w:author="Susan" w:date="2020-10-06T22:09:00Z">
        <w:r w:rsidR="008E1AD9">
          <w:rPr>
            <w:rFonts w:ascii="David" w:hAnsi="David" w:cs="David"/>
            <w:sz w:val="24"/>
            <w:szCs w:val="24"/>
            <w:lang w:val="en"/>
          </w:rPr>
          <w:t>is question</w:t>
        </w:r>
      </w:ins>
      <w:ins w:id="37" w:author="Susan" w:date="2020-10-04T12:38:00Z">
        <w:r w:rsidR="00326E9E">
          <w:rPr>
            <w:rFonts w:ascii="David" w:hAnsi="David" w:cs="David"/>
            <w:sz w:val="24"/>
            <w:szCs w:val="24"/>
            <w:lang w:val="en"/>
          </w:rPr>
          <w:t xml:space="preserve"> </w:t>
        </w:r>
      </w:ins>
      <w:ins w:id="38" w:author="Susan" w:date="2020-10-04T12:39:00Z">
        <w:r w:rsidR="00326E9E">
          <w:rPr>
            <w:rFonts w:ascii="David" w:hAnsi="David" w:cs="David"/>
            <w:sz w:val="24"/>
            <w:szCs w:val="24"/>
            <w:lang w:val="en"/>
          </w:rPr>
          <w:t xml:space="preserve">arises frequently in </w:t>
        </w:r>
      </w:ins>
      <w:ins w:id="39" w:author="Susan" w:date="2020-10-04T12:41:00Z">
        <w:r w:rsidR="00326E9E">
          <w:rPr>
            <w:rFonts w:ascii="David" w:hAnsi="David" w:cs="David"/>
            <w:sz w:val="24"/>
            <w:szCs w:val="24"/>
            <w:lang w:val="en"/>
          </w:rPr>
          <w:t xml:space="preserve">the </w:t>
        </w:r>
        <w:r w:rsidR="00781E84">
          <w:rPr>
            <w:rFonts w:ascii="David" w:hAnsi="David" w:cs="David"/>
            <w:sz w:val="24"/>
            <w:szCs w:val="24"/>
            <w:lang w:val="en"/>
          </w:rPr>
          <w:t xml:space="preserve">field of labor law and </w:t>
        </w:r>
      </w:ins>
      <w:ins w:id="40" w:author="Susan" w:date="2020-10-06T22:10:00Z">
        <w:r w:rsidR="008E1AD9">
          <w:rPr>
            <w:rFonts w:ascii="David" w:hAnsi="David" w:cs="David"/>
            <w:sz w:val="24"/>
            <w:szCs w:val="24"/>
            <w:lang w:val="en"/>
          </w:rPr>
          <w:t xml:space="preserve">its concomitant </w:t>
        </w:r>
      </w:ins>
      <w:ins w:id="41" w:author="Susan" w:date="2020-10-04T12:42:00Z">
        <w:r w:rsidR="00781E84">
          <w:rPr>
            <w:rFonts w:ascii="David" w:hAnsi="David" w:cs="David"/>
            <w:sz w:val="24"/>
            <w:szCs w:val="24"/>
            <w:lang w:val="en"/>
          </w:rPr>
          <w:t xml:space="preserve">obligations </w:t>
        </w:r>
      </w:ins>
      <w:ins w:id="42" w:author="Susan" w:date="2020-10-06T22:11:00Z">
        <w:r w:rsidR="008E1AD9">
          <w:rPr>
            <w:rFonts w:ascii="David" w:hAnsi="David" w:cs="David"/>
            <w:sz w:val="24"/>
            <w:szCs w:val="24"/>
            <w:lang w:val="en"/>
          </w:rPr>
          <w:t>governing</w:t>
        </w:r>
      </w:ins>
      <w:ins w:id="43" w:author="Susan" w:date="2020-10-04T12:43:00Z">
        <w:r w:rsidR="00781E84">
          <w:rPr>
            <w:rFonts w:ascii="David" w:hAnsi="David" w:cs="David"/>
            <w:sz w:val="24"/>
            <w:szCs w:val="24"/>
            <w:lang w:val="en"/>
          </w:rPr>
          <w:t xml:space="preserve"> </w:t>
        </w:r>
      </w:ins>
      <w:ins w:id="44" w:author="Susan" w:date="2020-10-04T12:41:00Z">
        <w:r w:rsidR="00781E84">
          <w:rPr>
            <w:rFonts w:ascii="David" w:hAnsi="David" w:cs="David"/>
            <w:sz w:val="24"/>
            <w:szCs w:val="24"/>
            <w:lang w:val="en"/>
          </w:rPr>
          <w:t xml:space="preserve">employee-employer relationships, particularly the issue </w:t>
        </w:r>
      </w:ins>
      <w:ins w:id="45" w:author="Susan" w:date="2020-10-04T14:37:00Z">
        <w:r w:rsidR="00542F4C">
          <w:rPr>
            <w:rFonts w:ascii="David" w:hAnsi="David" w:cs="David"/>
            <w:sz w:val="24"/>
            <w:szCs w:val="24"/>
            <w:lang w:val="en"/>
          </w:rPr>
          <w:t xml:space="preserve">of </w:t>
        </w:r>
      </w:ins>
      <w:ins w:id="46" w:author="Susan" w:date="2020-10-04T12:42:00Z">
        <w:r w:rsidR="00781E84">
          <w:rPr>
            <w:rFonts w:ascii="David" w:hAnsi="David" w:cs="David"/>
            <w:sz w:val="24"/>
            <w:szCs w:val="24"/>
            <w:lang w:val="en"/>
          </w:rPr>
          <w:t>the obligation to comply with</w:t>
        </w:r>
      </w:ins>
      <w:del w:id="47" w:author="Susan" w:date="2020-10-04T12:39:00Z">
        <w:r w:rsidRPr="00DD0FCF" w:rsidDel="00326E9E">
          <w:rPr>
            <w:rFonts w:ascii="David" w:hAnsi="David" w:cs="David"/>
            <w:sz w:val="24"/>
            <w:szCs w:val="24"/>
            <w:lang w:val="en"/>
          </w:rPr>
          <w:delText>this field finds its expression, among other things, in</w:delText>
        </w:r>
      </w:del>
      <w:del w:id="48" w:author="Susan" w:date="2020-10-04T12:42:00Z">
        <w:r w:rsidRPr="00DD0FCF" w:rsidDel="00781E84">
          <w:rPr>
            <w:rFonts w:ascii="David" w:hAnsi="David" w:cs="David"/>
            <w:sz w:val="24"/>
            <w:szCs w:val="24"/>
            <w:lang w:val="en"/>
          </w:rPr>
          <w:delText xml:space="preserve"> behavior labor law relationship raising various moral questions, such as the obligation to obey </w:delText>
        </w:r>
      </w:del>
      <w:ins w:id="49" w:author="Susan" w:date="2020-10-04T12:42:00Z">
        <w:r w:rsidR="00781E84">
          <w:rPr>
            <w:rFonts w:ascii="David" w:hAnsi="David" w:cs="David"/>
            <w:sz w:val="24"/>
            <w:szCs w:val="24"/>
            <w:lang w:val="en"/>
          </w:rPr>
          <w:t xml:space="preserve"> </w:t>
        </w:r>
      </w:ins>
      <w:r w:rsidRPr="00DD0FCF">
        <w:rPr>
          <w:rFonts w:ascii="David" w:hAnsi="David" w:cs="David"/>
          <w:sz w:val="24"/>
          <w:szCs w:val="24"/>
          <w:lang w:val="en"/>
        </w:rPr>
        <w:t>the law.</w:t>
      </w:r>
      <w:r w:rsidR="00DF1420">
        <w:rPr>
          <w:rStyle w:val="FootnoteReference"/>
          <w:rFonts w:ascii="David" w:hAnsi="David" w:cs="David"/>
          <w:sz w:val="24"/>
          <w:szCs w:val="24"/>
          <w:lang w:val="en"/>
        </w:rPr>
        <w:footnoteReference w:id="2"/>
      </w:r>
      <w:r w:rsidRPr="00DD0FCF">
        <w:rPr>
          <w:rFonts w:ascii="David" w:hAnsi="David" w:cs="David"/>
          <w:sz w:val="24"/>
          <w:szCs w:val="24"/>
          <w:lang w:val="en"/>
        </w:rPr>
        <w:t xml:space="preserve"> </w:t>
      </w:r>
      <w:ins w:id="50" w:author="Susan" w:date="2020-10-04T12:43:00Z">
        <w:r w:rsidR="00781E84">
          <w:rPr>
            <w:rFonts w:ascii="David" w:hAnsi="David" w:cs="David"/>
            <w:sz w:val="24"/>
            <w:szCs w:val="24"/>
            <w:lang w:val="en"/>
          </w:rPr>
          <w:t xml:space="preserve">An examination of </w:t>
        </w:r>
      </w:ins>
      <w:ins w:id="51" w:author="Susan" w:date="2020-10-06T22:11:00Z">
        <w:r w:rsidR="008E1AD9">
          <w:rPr>
            <w:rFonts w:ascii="David" w:hAnsi="David" w:cs="David"/>
            <w:sz w:val="24"/>
            <w:szCs w:val="24"/>
            <w:lang w:val="en"/>
          </w:rPr>
          <w:t xml:space="preserve">how </w:t>
        </w:r>
      </w:ins>
      <w:del w:id="52" w:author="Susan" w:date="2020-10-04T12:43:00Z">
        <w:r w:rsidR="00DF1420" w:rsidDel="00781E84">
          <w:rPr>
            <w:rFonts w:ascii="David" w:hAnsi="David" w:cs="David" w:hint="cs"/>
            <w:sz w:val="24"/>
            <w:szCs w:val="24"/>
            <w:lang w:val="en"/>
          </w:rPr>
          <w:delText>B</w:delText>
        </w:r>
        <w:r w:rsidR="00DF1420" w:rsidDel="00781E84">
          <w:rPr>
            <w:rFonts w:ascii="David" w:hAnsi="David" w:cs="David"/>
            <w:sz w:val="24"/>
            <w:szCs w:val="24"/>
            <w:lang w:val="en-US"/>
          </w:rPr>
          <w:delText>y</w:delText>
        </w:r>
        <w:r w:rsidRPr="00DD0FCF" w:rsidDel="00781E84">
          <w:rPr>
            <w:rFonts w:ascii="David" w:hAnsi="David" w:cs="David"/>
            <w:sz w:val="24"/>
            <w:szCs w:val="24"/>
            <w:lang w:val="en"/>
          </w:rPr>
          <w:delText xml:space="preserve"> examining </w:delText>
        </w:r>
      </w:del>
      <w:r w:rsidRPr="00DD0FCF">
        <w:rPr>
          <w:rFonts w:ascii="David" w:hAnsi="David" w:cs="David"/>
          <w:sz w:val="24"/>
          <w:szCs w:val="24"/>
          <w:lang w:val="en"/>
        </w:rPr>
        <w:t>the concept of behavioral ethics i</w:t>
      </w:r>
      <w:ins w:id="53" w:author="Susan" w:date="2020-10-06T22:11:00Z">
        <w:r w:rsidR="008E1AD9">
          <w:rPr>
            <w:rFonts w:ascii="David" w:hAnsi="David" w:cs="David"/>
            <w:sz w:val="24"/>
            <w:szCs w:val="24"/>
            <w:lang w:val="en"/>
          </w:rPr>
          <w:t>s perceived and applied i</w:t>
        </w:r>
      </w:ins>
      <w:r w:rsidRPr="00DD0FCF">
        <w:rPr>
          <w:rFonts w:ascii="David" w:hAnsi="David" w:cs="David"/>
          <w:sz w:val="24"/>
          <w:szCs w:val="24"/>
          <w:lang w:val="en"/>
        </w:rPr>
        <w:t>n labor law</w:t>
      </w:r>
      <w:ins w:id="54" w:author="Susan" w:date="2020-10-04T12:43:00Z">
        <w:r w:rsidR="00781E84">
          <w:rPr>
            <w:rFonts w:ascii="David" w:hAnsi="David" w:cs="David"/>
            <w:sz w:val="24"/>
            <w:szCs w:val="24"/>
            <w:lang w:val="en"/>
          </w:rPr>
          <w:t xml:space="preserve"> should help </w:t>
        </w:r>
      </w:ins>
      <w:del w:id="55" w:author="Susan" w:date="2020-10-04T12:43:00Z">
        <w:r w:rsidRPr="00DD0FCF" w:rsidDel="00781E84">
          <w:rPr>
            <w:rFonts w:ascii="David" w:hAnsi="David" w:cs="David"/>
            <w:sz w:val="24"/>
            <w:szCs w:val="24"/>
            <w:lang w:val="en"/>
          </w:rPr>
          <w:delText>, we will try to answer</w:delText>
        </w:r>
      </w:del>
      <w:del w:id="56" w:author="Susan" w:date="2020-10-06T22:12:00Z">
        <w:r w:rsidRPr="00DD0FCF" w:rsidDel="008E1AD9">
          <w:rPr>
            <w:rFonts w:ascii="David" w:hAnsi="David" w:cs="David"/>
            <w:sz w:val="24"/>
            <w:szCs w:val="24"/>
            <w:lang w:val="en"/>
          </w:rPr>
          <w:delText xml:space="preserve"> the question of </w:delText>
        </w:r>
      </w:del>
      <w:r w:rsidRPr="00DD0FCF">
        <w:rPr>
          <w:rFonts w:ascii="David" w:hAnsi="David" w:cs="David"/>
          <w:sz w:val="24"/>
          <w:szCs w:val="24"/>
          <w:lang w:val="en"/>
        </w:rPr>
        <w:t xml:space="preserve">what </w:t>
      </w:r>
      <w:del w:id="57" w:author="Susan" w:date="2020-10-04T12:43:00Z">
        <w:r w:rsidR="00DF1420" w:rsidDel="00781E84">
          <w:rPr>
            <w:rFonts w:ascii="David" w:hAnsi="David" w:cs="David"/>
            <w:sz w:val="24"/>
            <w:szCs w:val="24"/>
            <w:lang w:val="en"/>
          </w:rPr>
          <w:delText xml:space="preserve">is </w:delText>
        </w:r>
      </w:del>
      <w:r w:rsidR="00DF1420">
        <w:rPr>
          <w:rFonts w:ascii="David" w:hAnsi="David" w:cs="David"/>
          <w:sz w:val="24"/>
          <w:szCs w:val="24"/>
          <w:lang w:val="en"/>
        </w:rPr>
        <w:t xml:space="preserve">the </w:t>
      </w:r>
      <w:r w:rsidRPr="00DD0FCF">
        <w:rPr>
          <w:rFonts w:ascii="David" w:hAnsi="David" w:cs="David"/>
          <w:sz w:val="24"/>
          <w:szCs w:val="24"/>
          <w:lang w:val="en"/>
        </w:rPr>
        <w:t xml:space="preserve">appropriate behavior </w:t>
      </w:r>
      <w:ins w:id="58" w:author="Susan" w:date="2020-10-04T12:43:00Z">
        <w:r w:rsidR="00781E84">
          <w:rPr>
            <w:rFonts w:ascii="David" w:hAnsi="David" w:cs="David"/>
            <w:sz w:val="24"/>
            <w:szCs w:val="24"/>
            <w:lang w:val="en"/>
          </w:rPr>
          <w:t>is</w:t>
        </w:r>
        <w:r w:rsidR="00781E84" w:rsidRPr="00DD0FCF">
          <w:rPr>
            <w:rFonts w:ascii="David" w:hAnsi="David" w:cs="David"/>
            <w:sz w:val="24"/>
            <w:szCs w:val="24"/>
            <w:lang w:val="en"/>
          </w:rPr>
          <w:t xml:space="preserve"> </w:t>
        </w:r>
      </w:ins>
      <w:r w:rsidRPr="00DD0FCF">
        <w:rPr>
          <w:rFonts w:ascii="David" w:hAnsi="David" w:cs="David"/>
          <w:sz w:val="24"/>
          <w:szCs w:val="24"/>
          <w:lang w:val="en"/>
        </w:rPr>
        <w:t>in that fiel</w:t>
      </w:r>
      <w:r w:rsidR="00DF1420">
        <w:rPr>
          <w:rFonts w:ascii="David" w:hAnsi="David" w:cs="David"/>
          <w:sz w:val="24"/>
          <w:szCs w:val="24"/>
          <w:lang w:val="en"/>
        </w:rPr>
        <w:t>d</w:t>
      </w:r>
      <w:ins w:id="59" w:author="Susan" w:date="2020-10-06T22:11:00Z">
        <w:r w:rsidR="008E1AD9">
          <w:rPr>
            <w:rFonts w:ascii="David" w:hAnsi="David" w:cs="David"/>
            <w:sz w:val="24"/>
            <w:szCs w:val="24"/>
            <w:lang w:val="en"/>
          </w:rPr>
          <w:t xml:space="preserve">. </w:t>
        </w:r>
      </w:ins>
    </w:p>
    <w:p w14:paraId="7D9AA88D" w14:textId="207A468B" w:rsidR="00DD0FCF" w:rsidRPr="00DD0FCF" w:rsidDel="00781E84" w:rsidRDefault="00DD0FCF" w:rsidP="00E40535">
      <w:pPr>
        <w:spacing w:after="420" w:line="360" w:lineRule="auto"/>
        <w:jc w:val="both"/>
        <w:rPr>
          <w:del w:id="60" w:author="Susan" w:date="2020-10-04T12:44:00Z"/>
          <w:rFonts w:ascii="David" w:hAnsi="David" w:cs="David"/>
          <w:sz w:val="24"/>
          <w:szCs w:val="24"/>
          <w:lang w:val="en"/>
        </w:rPr>
      </w:pPr>
      <w:del w:id="61" w:author="Susan" w:date="2020-10-06T22:11:00Z">
        <w:r w:rsidRPr="00DD0FCF" w:rsidDel="008E1AD9">
          <w:rPr>
            <w:rFonts w:ascii="David" w:hAnsi="David" w:cs="David"/>
            <w:sz w:val="24"/>
            <w:szCs w:val="24"/>
            <w:rtl/>
            <w:lang w:val="en"/>
          </w:rPr>
          <w:delText xml:space="preserve">. </w:delText>
        </w:r>
      </w:del>
    </w:p>
    <w:p w14:paraId="31411858" w14:textId="131D7607" w:rsidR="00DD0FCF" w:rsidRPr="00DD0FCF" w:rsidRDefault="00781E84" w:rsidP="00474B32">
      <w:pPr>
        <w:spacing w:after="420" w:line="360" w:lineRule="auto"/>
        <w:jc w:val="both"/>
        <w:rPr>
          <w:rFonts w:ascii="David" w:hAnsi="David" w:cs="David"/>
          <w:sz w:val="24"/>
          <w:szCs w:val="24"/>
          <w:lang w:val="en"/>
        </w:rPr>
      </w:pPr>
      <w:ins w:id="62" w:author="Susan" w:date="2020-10-04T12:44:00Z">
        <w:r>
          <w:rPr>
            <w:rFonts w:ascii="David" w:hAnsi="David" w:cs="David"/>
            <w:sz w:val="24"/>
            <w:szCs w:val="24"/>
            <w:lang w:val="en"/>
          </w:rPr>
          <w:t xml:space="preserve">On a routine level, employees tend to intuitively accept their organization’s </w:t>
        </w:r>
      </w:ins>
      <w:ins w:id="63" w:author="Susan" w:date="2020-10-04T12:45:00Z">
        <w:r>
          <w:rPr>
            <w:rFonts w:ascii="David" w:hAnsi="David" w:cs="David"/>
            <w:sz w:val="24"/>
            <w:szCs w:val="24"/>
            <w:lang w:val="en"/>
          </w:rPr>
          <w:t xml:space="preserve">behavioral norms. As a result, most people will usually carry out the instructions they are given, </w:t>
        </w:r>
      </w:ins>
      <w:del w:id="64" w:author="Susan" w:date="2020-10-04T12:44:00Z">
        <w:r w:rsidR="00DD0FCF" w:rsidRPr="00DD0FCF" w:rsidDel="00781E84">
          <w:rPr>
            <w:rFonts w:ascii="David" w:hAnsi="David" w:cs="David"/>
            <w:sz w:val="24"/>
            <w:szCs w:val="24"/>
            <w:lang w:val="en"/>
          </w:rPr>
          <w:delText>I</w:delText>
        </w:r>
      </w:del>
      <w:del w:id="65" w:author="Susan" w:date="2020-10-04T12:45:00Z">
        <w:r w:rsidR="00DD0FCF" w:rsidRPr="00DD0FCF" w:rsidDel="00781E84">
          <w:rPr>
            <w:rFonts w:ascii="David" w:hAnsi="David" w:cs="David"/>
            <w:sz w:val="24"/>
            <w:szCs w:val="24"/>
            <w:lang w:val="en"/>
          </w:rPr>
          <w:delText xml:space="preserve">ntuitively, in a routine, employees tend to accept the organization's behavior. Accordingly, most people, most of the time, also tend to obey the instructions given to them, </w:delText>
        </w:r>
      </w:del>
      <w:r w:rsidR="00DD0FCF" w:rsidRPr="00DD0FCF">
        <w:rPr>
          <w:rFonts w:ascii="David" w:hAnsi="David" w:cs="David"/>
          <w:sz w:val="24"/>
          <w:szCs w:val="24"/>
          <w:lang w:val="en"/>
        </w:rPr>
        <w:t>whether out of habit</w:t>
      </w:r>
      <w:ins w:id="66" w:author="Susan" w:date="2020-10-04T12:45:00Z">
        <w:r>
          <w:rPr>
            <w:rFonts w:ascii="David" w:hAnsi="David" w:cs="David"/>
            <w:sz w:val="24"/>
            <w:szCs w:val="24"/>
            <w:lang w:val="en"/>
          </w:rPr>
          <w:t xml:space="preserve"> or due to</w:t>
        </w:r>
      </w:ins>
      <w:del w:id="67" w:author="Susan" w:date="2020-10-04T12:45:00Z">
        <w:r w:rsidR="00DD0FCF" w:rsidRPr="00DD0FCF" w:rsidDel="00781E84">
          <w:rPr>
            <w:rFonts w:ascii="David" w:hAnsi="David" w:cs="David"/>
            <w:sz w:val="24"/>
            <w:szCs w:val="24"/>
            <w:lang w:val="en"/>
          </w:rPr>
          <w:delText>, by</w:delText>
        </w:r>
      </w:del>
      <w:r w:rsidR="00DD0FCF" w:rsidRPr="00DD0FCF">
        <w:rPr>
          <w:rFonts w:ascii="David" w:hAnsi="David" w:cs="David"/>
          <w:sz w:val="24"/>
          <w:szCs w:val="24"/>
          <w:lang w:val="en"/>
        </w:rPr>
        <w:t xml:space="preserve"> the power of inertia</w:t>
      </w:r>
      <w:ins w:id="68" w:author="Susan" w:date="2020-10-04T12:46:00Z">
        <w:r>
          <w:rPr>
            <w:rFonts w:ascii="David" w:hAnsi="David" w:cs="David"/>
            <w:sz w:val="24"/>
            <w:szCs w:val="24"/>
            <w:lang w:val="en"/>
          </w:rPr>
          <w:t xml:space="preserve">. Often, employees carry out instructions because they simply fail to give much thought or attention </w:t>
        </w:r>
      </w:ins>
      <w:del w:id="69" w:author="Susan" w:date="2020-10-04T12:46:00Z">
        <w:r w:rsidR="00DD0FCF" w:rsidRPr="00DD0FCF" w:rsidDel="00781E84">
          <w:rPr>
            <w:rFonts w:ascii="David" w:hAnsi="David" w:cs="David"/>
            <w:sz w:val="24"/>
            <w:szCs w:val="24"/>
            <w:lang w:val="en"/>
          </w:rPr>
          <w:delText>, and in many cases in the absence of much attention</w:delText>
        </w:r>
      </w:del>
      <w:del w:id="70" w:author="Susan" w:date="2020-10-06T23:46:00Z">
        <w:r w:rsidR="00DD0FCF" w:rsidRPr="00DD0FCF" w:rsidDel="00474B32">
          <w:rPr>
            <w:rFonts w:ascii="David" w:hAnsi="David" w:cs="David"/>
            <w:sz w:val="24"/>
            <w:szCs w:val="24"/>
            <w:lang w:val="en"/>
          </w:rPr>
          <w:delText xml:space="preserve"> </w:delText>
        </w:r>
      </w:del>
      <w:r w:rsidR="00DD0FCF" w:rsidRPr="00DD0FCF">
        <w:rPr>
          <w:rFonts w:ascii="David" w:hAnsi="David" w:cs="David"/>
          <w:sz w:val="24"/>
          <w:szCs w:val="24"/>
          <w:lang w:val="en"/>
        </w:rPr>
        <w:t xml:space="preserve">to the deeper meaning of the daily actions they </w:t>
      </w:r>
      <w:ins w:id="71" w:author="Susan" w:date="2020-10-04T12:46:00Z">
        <w:r>
          <w:rPr>
            <w:rFonts w:ascii="David" w:hAnsi="David" w:cs="David"/>
            <w:sz w:val="24"/>
            <w:szCs w:val="24"/>
            <w:lang w:val="en"/>
          </w:rPr>
          <w:t>are asked to perform as part of their defined duties.</w:t>
        </w:r>
      </w:ins>
      <w:ins w:id="72" w:author="Susan" w:date="2020-10-04T12:47:00Z">
        <w:r>
          <w:rPr>
            <w:rFonts w:ascii="David" w:hAnsi="David" w:cs="David"/>
            <w:sz w:val="24"/>
            <w:szCs w:val="24"/>
            <w:lang w:val="en"/>
          </w:rPr>
          <w:t xml:space="preserve"> </w:t>
        </w:r>
      </w:ins>
      <w:ins w:id="73" w:author="Susan" w:date="2020-10-04T12:49:00Z">
        <w:r>
          <w:rPr>
            <w:rFonts w:ascii="David" w:hAnsi="David" w:cs="David"/>
            <w:sz w:val="24"/>
            <w:szCs w:val="24"/>
            <w:lang w:val="en"/>
          </w:rPr>
          <w:t>Unquestionably, employees enjoy clearly defined legal rights. It can also be assumed that they also enjoy certain moral rights, among which is the employee</w:t>
        </w:r>
      </w:ins>
      <w:ins w:id="74" w:author="Susan" w:date="2020-10-04T12:50:00Z">
        <w:r>
          <w:rPr>
            <w:rFonts w:ascii="David" w:hAnsi="David" w:cs="David"/>
            <w:sz w:val="24"/>
            <w:szCs w:val="24"/>
            <w:lang w:val="en"/>
          </w:rPr>
          <w:t xml:space="preserve">’s right not to </w:t>
        </w:r>
      </w:ins>
      <w:ins w:id="75" w:author="Susan" w:date="2020-10-04T12:51:00Z">
        <w:r>
          <w:rPr>
            <w:rFonts w:ascii="David" w:hAnsi="David" w:cs="David"/>
            <w:sz w:val="24"/>
            <w:szCs w:val="24"/>
            <w:lang w:val="en"/>
          </w:rPr>
          <w:t>compromise</w:t>
        </w:r>
      </w:ins>
      <w:ins w:id="76" w:author="Susan" w:date="2020-10-04T12:50:00Z">
        <w:r>
          <w:rPr>
            <w:rFonts w:ascii="David" w:hAnsi="David" w:cs="David"/>
            <w:sz w:val="24"/>
            <w:szCs w:val="24"/>
            <w:lang w:val="en"/>
          </w:rPr>
          <w:t xml:space="preserve"> his or her ethical standards</w:t>
        </w:r>
      </w:ins>
      <w:ins w:id="77" w:author="Susan" w:date="2020-10-06T23:46:00Z">
        <w:r w:rsidR="00474B32">
          <w:rPr>
            <w:rFonts w:ascii="David" w:hAnsi="David" w:cs="David"/>
            <w:sz w:val="24"/>
            <w:szCs w:val="24"/>
            <w:lang w:val="en"/>
          </w:rPr>
          <w:t>.</w:t>
        </w:r>
      </w:ins>
      <w:ins w:id="78" w:author="Susan" w:date="2020-10-04T12:49:00Z">
        <w:r>
          <w:rPr>
            <w:rFonts w:ascii="David" w:hAnsi="David" w:cs="David"/>
            <w:sz w:val="24"/>
            <w:szCs w:val="24"/>
            <w:lang w:val="en"/>
          </w:rPr>
          <w:t xml:space="preserve"> </w:t>
        </w:r>
      </w:ins>
      <w:ins w:id="79" w:author="Susan" w:date="2020-10-04T12:47:00Z">
        <w:r>
          <w:rPr>
            <w:rFonts w:ascii="David" w:hAnsi="David" w:cs="David"/>
            <w:sz w:val="24"/>
            <w:szCs w:val="24"/>
            <w:lang w:val="en"/>
          </w:rPr>
          <w:t xml:space="preserve">This article seeks to identify workplace attitudes or activities that place employees in positions where they may </w:t>
        </w:r>
      </w:ins>
      <w:ins w:id="80" w:author="Susan" w:date="2020-10-06T22:13:00Z">
        <w:r w:rsidR="008E1AD9">
          <w:rPr>
            <w:rFonts w:ascii="David" w:hAnsi="David" w:cs="David"/>
            <w:sz w:val="24"/>
            <w:szCs w:val="24"/>
            <w:lang w:val="en"/>
          </w:rPr>
          <w:t xml:space="preserve">feel pressured to </w:t>
        </w:r>
      </w:ins>
      <w:ins w:id="81" w:author="Susan" w:date="2020-10-04T12:47:00Z">
        <w:r>
          <w:rPr>
            <w:rFonts w:ascii="David" w:hAnsi="David" w:cs="David"/>
            <w:sz w:val="24"/>
            <w:szCs w:val="24"/>
            <w:lang w:val="en"/>
          </w:rPr>
          <w:t>act</w:t>
        </w:r>
      </w:ins>
      <w:ins w:id="82" w:author="Susan" w:date="2020-10-06T22:14:00Z">
        <w:r w:rsidR="008E1AD9">
          <w:rPr>
            <w:rFonts w:ascii="David" w:hAnsi="David" w:cs="David"/>
            <w:sz w:val="24"/>
            <w:szCs w:val="24"/>
            <w:lang w:val="en"/>
          </w:rPr>
          <w:t xml:space="preserve"> in a manner contrary</w:t>
        </w:r>
      </w:ins>
      <w:del w:id="83" w:author="Susan" w:date="2020-10-04T12:47:00Z">
        <w:r w:rsidR="00DD0FCF" w:rsidRPr="00DD0FCF" w:rsidDel="00781E84">
          <w:rPr>
            <w:rFonts w:ascii="David" w:hAnsi="David" w:cs="David"/>
            <w:sz w:val="24"/>
            <w:szCs w:val="24"/>
            <w:lang w:val="en"/>
          </w:rPr>
          <w:delText xml:space="preserve">must perform as part of defining their duties. As part of the article, we will try to point out the behavior in </w:delText>
        </w:r>
        <w:r w:rsidR="00DD0FCF" w:rsidRPr="00DD0FCF" w:rsidDel="00781E84">
          <w:rPr>
            <w:rFonts w:ascii="David" w:hAnsi="David" w:cs="David"/>
            <w:sz w:val="24"/>
            <w:szCs w:val="24"/>
            <w:lang w:val="en"/>
          </w:rPr>
          <w:lastRenderedPageBreak/>
          <w:delText>workpl</w:delText>
        </w:r>
      </w:del>
      <w:del w:id="84" w:author="Susan" w:date="2020-10-04T12:48:00Z">
        <w:r w:rsidR="00DD0FCF" w:rsidRPr="00DD0FCF" w:rsidDel="00781E84">
          <w:rPr>
            <w:rFonts w:ascii="David" w:hAnsi="David" w:cs="David"/>
            <w:sz w:val="24"/>
            <w:szCs w:val="24"/>
            <w:lang w:val="en"/>
          </w:rPr>
          <w:delText>aces that push</w:delText>
        </w:r>
        <w:r w:rsidR="00DF1420" w:rsidDel="00781E84">
          <w:rPr>
            <w:rFonts w:ascii="David" w:hAnsi="David" w:cs="David"/>
            <w:sz w:val="24"/>
            <w:szCs w:val="24"/>
            <w:lang w:val="en-US"/>
          </w:rPr>
          <w:delText>es</w:delText>
        </w:r>
        <w:r w:rsidR="00DD0FCF" w:rsidRPr="00DD0FCF" w:rsidDel="00781E84">
          <w:rPr>
            <w:rFonts w:ascii="David" w:hAnsi="David" w:cs="David"/>
            <w:sz w:val="24"/>
            <w:szCs w:val="24"/>
            <w:lang w:val="en"/>
          </w:rPr>
          <w:delText xml:space="preserve"> </w:delText>
        </w:r>
        <w:r w:rsidR="00DF1420" w:rsidDel="00781E84">
          <w:rPr>
            <w:rFonts w:ascii="David" w:hAnsi="David" w:cs="David"/>
            <w:sz w:val="24"/>
            <w:szCs w:val="24"/>
            <w:lang w:val="en"/>
          </w:rPr>
          <w:delText>parties</w:delText>
        </w:r>
        <w:r w:rsidR="00DD0FCF" w:rsidRPr="00DD0FCF" w:rsidDel="00781E84">
          <w:rPr>
            <w:rFonts w:ascii="David" w:hAnsi="David" w:cs="David"/>
            <w:sz w:val="24"/>
            <w:szCs w:val="24"/>
            <w:lang w:val="en"/>
          </w:rPr>
          <w:delText xml:space="preserve"> to act</w:delText>
        </w:r>
      </w:del>
      <w:del w:id="85" w:author="Susan" w:date="2020-10-06T22:14:00Z">
        <w:r w:rsidR="00DD0FCF" w:rsidRPr="00DD0FCF" w:rsidDel="008E1AD9">
          <w:rPr>
            <w:rFonts w:ascii="David" w:hAnsi="David" w:cs="David"/>
            <w:sz w:val="24"/>
            <w:szCs w:val="24"/>
            <w:lang w:val="en"/>
          </w:rPr>
          <w:delText xml:space="preserve"> </w:delText>
        </w:r>
      </w:del>
      <w:ins w:id="86" w:author="Susan" w:date="2020-10-04T12:50:00Z">
        <w:r>
          <w:rPr>
            <w:rFonts w:ascii="David" w:hAnsi="David" w:cs="David"/>
            <w:sz w:val="24"/>
            <w:szCs w:val="24"/>
            <w:lang w:val="en"/>
          </w:rPr>
          <w:t xml:space="preserve"> to their </w:t>
        </w:r>
      </w:ins>
      <w:ins w:id="87" w:author="Susan" w:date="2020-10-06T22:13:00Z">
        <w:r w:rsidR="008E1AD9">
          <w:rPr>
            <w:rFonts w:ascii="David" w:hAnsi="David" w:cs="David"/>
            <w:sz w:val="24"/>
            <w:szCs w:val="24"/>
            <w:lang w:val="en"/>
          </w:rPr>
          <w:t xml:space="preserve">personal </w:t>
        </w:r>
      </w:ins>
      <w:ins w:id="88" w:author="Susan" w:date="2020-10-04T12:50:00Z">
        <w:r>
          <w:rPr>
            <w:rFonts w:ascii="David" w:hAnsi="David" w:cs="David"/>
            <w:sz w:val="24"/>
            <w:szCs w:val="24"/>
            <w:lang w:val="en"/>
          </w:rPr>
          <w:t>ethical standards.</w:t>
        </w:r>
      </w:ins>
      <w:del w:id="89" w:author="Susan" w:date="2020-10-04T12:50:00Z">
        <w:r w:rsidR="00DD0FCF" w:rsidRPr="00DD0FCF" w:rsidDel="00781E84">
          <w:rPr>
            <w:rFonts w:ascii="David" w:hAnsi="David" w:cs="David"/>
            <w:sz w:val="24"/>
            <w:szCs w:val="24"/>
            <w:lang w:val="en"/>
          </w:rPr>
          <w:delText>unethically, when we assume that</w:delText>
        </w:r>
      </w:del>
      <w:del w:id="90" w:author="Susan" w:date="2020-10-04T12:51:00Z">
        <w:r w:rsidR="00DD0FCF" w:rsidRPr="00DD0FCF" w:rsidDel="00781E84">
          <w:rPr>
            <w:rFonts w:ascii="David" w:hAnsi="David" w:cs="David"/>
            <w:sz w:val="24"/>
            <w:szCs w:val="24"/>
            <w:lang w:val="en"/>
          </w:rPr>
          <w:delText xml:space="preserve"> the employee is subject to moral rights, among them, his right </w:delText>
        </w:r>
        <w:r w:rsidR="00DF1420" w:rsidDel="00781E84">
          <w:rPr>
            <w:rFonts w:ascii="David" w:hAnsi="David" w:cs="David"/>
            <w:sz w:val="24"/>
            <w:szCs w:val="24"/>
            <w:lang w:val="en"/>
          </w:rPr>
          <w:delText xml:space="preserve">is </w:delText>
        </w:r>
        <w:r w:rsidR="00DD0FCF" w:rsidRPr="00DD0FCF" w:rsidDel="00781E84">
          <w:rPr>
            <w:rFonts w:ascii="David" w:hAnsi="David" w:cs="David"/>
            <w:sz w:val="24"/>
            <w:szCs w:val="24"/>
            <w:lang w:val="en"/>
          </w:rPr>
          <w:delText xml:space="preserve">that </w:delText>
        </w:r>
        <w:r w:rsidR="00DF1420" w:rsidDel="00781E84">
          <w:rPr>
            <w:rFonts w:ascii="David" w:hAnsi="David" w:cs="David"/>
            <w:sz w:val="24"/>
            <w:szCs w:val="24"/>
            <w:lang w:val="en"/>
          </w:rPr>
          <w:delText xml:space="preserve">his </w:delText>
        </w:r>
        <w:r w:rsidR="00DD0FCF" w:rsidRPr="00DD0FCF" w:rsidDel="00781E84">
          <w:rPr>
            <w:rFonts w:ascii="David" w:hAnsi="David" w:cs="David"/>
            <w:sz w:val="24"/>
            <w:szCs w:val="24"/>
            <w:lang w:val="en"/>
          </w:rPr>
          <w:delText>ethics will not be compromised.</w:delText>
        </w:r>
      </w:del>
      <w:r w:rsidR="00DD0FCF" w:rsidRPr="00DD0FCF">
        <w:rPr>
          <w:rFonts w:ascii="David" w:hAnsi="David" w:cs="David"/>
          <w:sz w:val="24"/>
          <w:szCs w:val="24"/>
          <w:lang w:val="en"/>
        </w:rPr>
        <w:t xml:space="preserve"> </w:t>
      </w:r>
      <w:ins w:id="91" w:author="Susan" w:date="2020-10-04T12:51:00Z">
        <w:r w:rsidR="005F1967">
          <w:rPr>
            <w:rFonts w:ascii="David" w:hAnsi="David" w:cs="David"/>
            <w:sz w:val="24"/>
            <w:szCs w:val="24"/>
            <w:lang w:val="en"/>
          </w:rPr>
          <w:t xml:space="preserve">While there has been considerable research into </w:t>
        </w:r>
      </w:ins>
      <w:ins w:id="92" w:author="Susan" w:date="2020-10-04T12:52:00Z">
        <w:r w:rsidR="00F42188">
          <w:rPr>
            <w:rFonts w:ascii="David" w:hAnsi="David" w:cs="David"/>
            <w:sz w:val="24"/>
            <w:szCs w:val="24"/>
            <w:lang w:val="en"/>
          </w:rPr>
          <w:t xml:space="preserve">the protection of </w:t>
        </w:r>
      </w:ins>
      <w:ins w:id="93" w:author="Susan" w:date="2020-10-04T12:51:00Z">
        <w:r w:rsidR="00F42188">
          <w:rPr>
            <w:rFonts w:ascii="David" w:hAnsi="David" w:cs="David"/>
            <w:sz w:val="24"/>
            <w:szCs w:val="24"/>
            <w:lang w:val="en"/>
          </w:rPr>
          <w:t>employees’ rights in the context of labor law</w:t>
        </w:r>
      </w:ins>
      <w:ins w:id="94" w:author="Susan" w:date="2020-10-04T12:52:00Z">
        <w:r w:rsidR="00F42188">
          <w:rPr>
            <w:rFonts w:ascii="David" w:hAnsi="David" w:cs="David"/>
            <w:sz w:val="24"/>
            <w:szCs w:val="24"/>
            <w:lang w:val="en"/>
          </w:rPr>
          <w:t>,</w:t>
        </w:r>
      </w:ins>
      <w:del w:id="95" w:author="Susan" w:date="2020-10-04T12:52:00Z">
        <w:r w:rsidR="00DD0FCF" w:rsidRPr="00DD0FCF" w:rsidDel="00F42188">
          <w:rPr>
            <w:rFonts w:ascii="David" w:hAnsi="David" w:cs="David"/>
            <w:sz w:val="24"/>
            <w:szCs w:val="24"/>
            <w:lang w:val="en"/>
          </w:rPr>
          <w:delText>Unlike the development of labor law rights, as part of protective provisions laws,</w:delText>
        </w:r>
      </w:del>
      <w:r w:rsidR="00DF1420">
        <w:rPr>
          <w:rStyle w:val="FootnoteReference"/>
          <w:rFonts w:ascii="David" w:hAnsi="David" w:cs="David"/>
          <w:sz w:val="24"/>
          <w:szCs w:val="24"/>
          <w:lang w:val="en"/>
        </w:rPr>
        <w:footnoteReference w:id="3"/>
      </w:r>
      <w:r w:rsidR="00DD0FCF" w:rsidRPr="00DD0FCF">
        <w:rPr>
          <w:rFonts w:ascii="David" w:hAnsi="David" w:cs="David"/>
          <w:sz w:val="24"/>
          <w:szCs w:val="24"/>
          <w:lang w:val="en"/>
        </w:rPr>
        <w:t xml:space="preserve"> </w:t>
      </w:r>
      <w:ins w:id="96" w:author="Susan" w:date="2020-10-04T12:52:00Z">
        <w:r w:rsidR="00F42188">
          <w:rPr>
            <w:rFonts w:ascii="David" w:hAnsi="David" w:cs="David"/>
            <w:sz w:val="24"/>
            <w:szCs w:val="24"/>
            <w:lang w:val="en"/>
          </w:rPr>
          <w:t>very little has been written about</w:t>
        </w:r>
      </w:ins>
      <w:del w:id="97" w:author="Susan" w:date="2020-10-04T12:52:00Z">
        <w:r w:rsidR="00DD0FCF" w:rsidRPr="00DD0FCF" w:rsidDel="00F42188">
          <w:rPr>
            <w:rFonts w:ascii="David" w:hAnsi="David" w:cs="David"/>
            <w:sz w:val="24"/>
            <w:szCs w:val="24"/>
            <w:lang w:val="en"/>
          </w:rPr>
          <w:delText>the voice of the</w:delText>
        </w:r>
      </w:del>
      <w:r w:rsidR="00DD0FCF" w:rsidRPr="00DD0FCF">
        <w:rPr>
          <w:rFonts w:ascii="David" w:hAnsi="David" w:cs="David"/>
          <w:sz w:val="24"/>
          <w:szCs w:val="24"/>
          <w:lang w:val="en"/>
        </w:rPr>
        <w:t xml:space="preserve"> employee</w:t>
      </w:r>
      <w:ins w:id="98" w:author="Susan" w:date="2020-10-04T12:52:00Z">
        <w:r w:rsidR="00F42188">
          <w:rPr>
            <w:rFonts w:ascii="David" w:hAnsi="David" w:cs="David"/>
            <w:sz w:val="24"/>
            <w:szCs w:val="24"/>
            <w:lang w:val="en"/>
          </w:rPr>
          <w:t>s’</w:t>
        </w:r>
      </w:ins>
      <w:del w:id="99" w:author="Susan" w:date="2020-10-04T12:52:00Z">
        <w:r w:rsidR="00DD0FCF" w:rsidRPr="00DD0FCF" w:rsidDel="00F42188">
          <w:rPr>
            <w:rFonts w:ascii="David" w:hAnsi="David" w:cs="David"/>
            <w:sz w:val="24"/>
            <w:szCs w:val="24"/>
            <w:lang w:val="en"/>
          </w:rPr>
          <w:delText>'s</w:delText>
        </w:r>
      </w:del>
      <w:r w:rsidR="00DD0FCF" w:rsidRPr="00DD0FCF">
        <w:rPr>
          <w:rFonts w:ascii="David" w:hAnsi="David" w:cs="David"/>
          <w:sz w:val="24"/>
          <w:szCs w:val="24"/>
          <w:lang w:val="en"/>
        </w:rPr>
        <w:t xml:space="preserve"> moral right</w:t>
      </w:r>
      <w:ins w:id="100" w:author="Susan" w:date="2020-10-04T12:53:00Z">
        <w:r w:rsidR="00F42188">
          <w:rPr>
            <w:rFonts w:ascii="David" w:hAnsi="David" w:cs="David"/>
            <w:sz w:val="24"/>
            <w:szCs w:val="24"/>
            <w:lang w:val="en"/>
          </w:rPr>
          <w:t>s in the context of</w:t>
        </w:r>
      </w:ins>
      <w:del w:id="101" w:author="Susan" w:date="2020-10-04T12:53:00Z">
        <w:r w:rsidR="00DD0FCF" w:rsidRPr="00DD0FCF" w:rsidDel="00F42188">
          <w:rPr>
            <w:rFonts w:ascii="David" w:hAnsi="David" w:cs="David"/>
            <w:sz w:val="24"/>
            <w:szCs w:val="24"/>
            <w:lang w:val="en"/>
          </w:rPr>
          <w:delText>, as part of</w:delText>
        </w:r>
      </w:del>
      <w:r w:rsidR="00DD0FCF" w:rsidRPr="00DD0FCF">
        <w:rPr>
          <w:rFonts w:ascii="David" w:hAnsi="David" w:cs="David"/>
          <w:sz w:val="24"/>
          <w:szCs w:val="24"/>
          <w:lang w:val="en"/>
        </w:rPr>
        <w:t xml:space="preserve"> behavioral ethics in labor law</w:t>
      </w:r>
      <w:ins w:id="102" w:author="Susan" w:date="2020-10-04T12:53:00Z">
        <w:r w:rsidR="00F42188">
          <w:rPr>
            <w:rFonts w:ascii="David" w:hAnsi="David" w:cs="David"/>
            <w:sz w:val="24"/>
            <w:szCs w:val="24"/>
            <w:lang w:val="en"/>
          </w:rPr>
          <w:t>. While unethical behavior is not specifically addressed in the law</w:t>
        </w:r>
      </w:ins>
      <w:ins w:id="103" w:author="Susan" w:date="2020-10-06T22:13:00Z">
        <w:r w:rsidR="008E1AD9">
          <w:rPr>
            <w:rFonts w:ascii="David" w:hAnsi="David" w:cs="David"/>
            <w:sz w:val="24"/>
            <w:szCs w:val="24"/>
            <w:lang w:val="en"/>
          </w:rPr>
          <w:t>s</w:t>
        </w:r>
      </w:ins>
      <w:ins w:id="104" w:author="Susan" w:date="2020-10-04T12:53:00Z">
        <w:r w:rsidR="00F42188">
          <w:rPr>
            <w:rFonts w:ascii="David" w:hAnsi="David" w:cs="David"/>
            <w:sz w:val="24"/>
            <w:szCs w:val="24"/>
            <w:lang w:val="en"/>
          </w:rPr>
          <w:t xml:space="preserve"> governing employer-employee relationships, it is arguable that pressuring employees to engage in unethical behavior should be considered</w:t>
        </w:r>
      </w:ins>
      <w:del w:id="105" w:author="Susan" w:date="2020-10-04T12:54:00Z">
        <w:r w:rsidR="00DD0FCF" w:rsidRPr="00DD0FCF" w:rsidDel="00F42188">
          <w:rPr>
            <w:rFonts w:ascii="David" w:hAnsi="David" w:cs="David"/>
            <w:sz w:val="24"/>
            <w:szCs w:val="24"/>
            <w:lang w:val="en"/>
          </w:rPr>
          <w:delText>,</w:delText>
        </w:r>
      </w:del>
      <w:r w:rsidR="00DD0FCF" w:rsidRPr="00DD0FCF">
        <w:rPr>
          <w:rFonts w:ascii="David" w:hAnsi="David" w:cs="David"/>
          <w:sz w:val="24"/>
          <w:szCs w:val="24"/>
          <w:lang w:val="en"/>
        </w:rPr>
        <w:t xml:space="preserve"> </w:t>
      </w:r>
      <w:del w:id="106" w:author="Susan" w:date="2020-10-04T12:54:00Z">
        <w:r w:rsidR="00DD0FCF" w:rsidRPr="00DD0FCF" w:rsidDel="00F42188">
          <w:rPr>
            <w:rFonts w:ascii="David" w:hAnsi="David" w:cs="David"/>
            <w:sz w:val="24"/>
            <w:szCs w:val="24"/>
            <w:lang w:val="en"/>
          </w:rPr>
          <w:delText>is rarely heard. In the relationship between employer and employee, we would like to point out unethical behaviors, which, while not addressed within the law, are undoubtedly i</w:delText>
        </w:r>
      </w:del>
      <w:ins w:id="107" w:author="Susan" w:date="2020-10-04T12:54:00Z">
        <w:r w:rsidR="007C3AAC">
          <w:rPr>
            <w:rFonts w:ascii="David" w:hAnsi="David" w:cs="David"/>
            <w:sz w:val="24"/>
            <w:szCs w:val="24"/>
            <w:lang w:val="en"/>
          </w:rPr>
          <w:t>i</w:t>
        </w:r>
      </w:ins>
      <w:r w:rsidR="00DD0FCF" w:rsidRPr="00DD0FCF">
        <w:rPr>
          <w:rFonts w:ascii="David" w:hAnsi="David" w:cs="David"/>
          <w:sz w:val="24"/>
          <w:szCs w:val="24"/>
          <w:lang w:val="en"/>
        </w:rPr>
        <w:t>mproper</w:t>
      </w:r>
      <w:r w:rsidR="00DD0FCF" w:rsidRPr="00DD0FCF">
        <w:rPr>
          <w:rFonts w:ascii="David" w:hAnsi="David" w:cs="David"/>
          <w:sz w:val="24"/>
          <w:szCs w:val="24"/>
          <w:rtl/>
          <w:lang w:val="en"/>
        </w:rPr>
        <w:t>.</w:t>
      </w:r>
    </w:p>
    <w:p w14:paraId="294FA9D5" w14:textId="44678786" w:rsidR="00DD0FCF" w:rsidRPr="00DD0FCF" w:rsidRDefault="007C3AAC" w:rsidP="00474B32">
      <w:pPr>
        <w:spacing w:after="420" w:line="360" w:lineRule="auto"/>
        <w:jc w:val="both"/>
        <w:rPr>
          <w:rFonts w:ascii="David" w:hAnsi="David" w:cs="David"/>
          <w:sz w:val="24"/>
          <w:szCs w:val="24"/>
          <w:lang w:val="en"/>
        </w:rPr>
      </w:pPr>
      <w:ins w:id="108" w:author="Susan" w:date="2020-10-04T12:54:00Z">
        <w:r>
          <w:rPr>
            <w:rFonts w:ascii="David" w:hAnsi="David" w:cs="David"/>
            <w:sz w:val="24"/>
            <w:szCs w:val="24"/>
            <w:lang w:val="en"/>
          </w:rPr>
          <w:t>Thus, this article examines not only what</w:t>
        </w:r>
      </w:ins>
      <w:del w:id="109" w:author="Susan" w:date="2020-10-04T12:54:00Z">
        <w:r w:rsidR="00DD0FCF" w:rsidRPr="00DD0FCF" w:rsidDel="007C3AAC">
          <w:rPr>
            <w:rFonts w:ascii="David" w:hAnsi="David" w:cs="David"/>
            <w:sz w:val="24"/>
            <w:szCs w:val="24"/>
            <w:lang w:val="en"/>
          </w:rPr>
          <w:delText>W</w:delText>
        </w:r>
      </w:del>
      <w:del w:id="110" w:author="Susan" w:date="2020-10-04T12:55:00Z">
        <w:r w:rsidR="00DD0FCF" w:rsidRPr="00DD0FCF" w:rsidDel="007C3AAC">
          <w:rPr>
            <w:rFonts w:ascii="David" w:hAnsi="David" w:cs="David"/>
            <w:sz w:val="24"/>
            <w:szCs w:val="24"/>
            <w:lang w:val="en"/>
          </w:rPr>
          <w:delText>e do no longer look only at what</w:delText>
        </w:r>
      </w:del>
      <w:r w:rsidR="00DD0FCF" w:rsidRPr="00DD0FCF">
        <w:rPr>
          <w:rFonts w:ascii="David" w:hAnsi="David" w:cs="David"/>
          <w:sz w:val="24"/>
          <w:szCs w:val="24"/>
          <w:lang w:val="en"/>
        </w:rPr>
        <w:t xml:space="preserve"> the law </w:t>
      </w:r>
      <w:ins w:id="111" w:author="Susan" w:date="2020-10-06T22:17:00Z">
        <w:r w:rsidR="00E40535">
          <w:rPr>
            <w:rFonts w:ascii="David" w:hAnsi="David" w:cs="David"/>
            <w:sz w:val="24"/>
            <w:szCs w:val="24"/>
            <w:lang w:val="en"/>
          </w:rPr>
          <w:t>de</w:t>
        </w:r>
      </w:ins>
      <w:ins w:id="112" w:author="Susan" w:date="2020-10-06T22:18:00Z">
        <w:r w:rsidR="00E40535">
          <w:rPr>
            <w:rFonts w:ascii="David" w:hAnsi="David" w:cs="David"/>
            <w:sz w:val="24"/>
            <w:szCs w:val="24"/>
            <w:lang w:val="en"/>
          </w:rPr>
          <w:t>clares</w:t>
        </w:r>
      </w:ins>
      <w:del w:id="113" w:author="Susan" w:date="2020-10-06T22:17:00Z">
        <w:r w:rsidR="00DD0FCF" w:rsidRPr="00DD0FCF" w:rsidDel="00E40535">
          <w:rPr>
            <w:rFonts w:ascii="David" w:hAnsi="David" w:cs="David"/>
            <w:sz w:val="24"/>
            <w:szCs w:val="24"/>
            <w:lang w:val="en"/>
          </w:rPr>
          <w:delText>determines</w:delText>
        </w:r>
      </w:del>
      <w:r w:rsidR="00DD0FCF" w:rsidRPr="00DD0FCF">
        <w:rPr>
          <w:rFonts w:ascii="David" w:hAnsi="David" w:cs="David"/>
          <w:sz w:val="24"/>
          <w:szCs w:val="24"/>
          <w:lang w:val="en"/>
        </w:rPr>
        <w:t xml:space="preserve"> about a certain behavior</w:t>
      </w:r>
      <w:ins w:id="114" w:author="Susan" w:date="2020-10-04T12:55:00Z">
        <w:r>
          <w:rPr>
            <w:rFonts w:ascii="David" w:hAnsi="David" w:cs="David"/>
            <w:sz w:val="24"/>
            <w:szCs w:val="24"/>
            <w:lang w:val="en"/>
          </w:rPr>
          <w:t>, but whether that conduct is appropriate or seemly beyond its legal ramifications.</w:t>
        </w:r>
      </w:ins>
      <w:del w:id="115" w:author="Susan" w:date="2020-10-04T12:55:00Z">
        <w:r w:rsidR="00DD0FCF" w:rsidRPr="00DD0FCF" w:rsidDel="007C3AAC">
          <w:rPr>
            <w:rFonts w:ascii="David" w:hAnsi="David" w:cs="David"/>
            <w:sz w:val="24"/>
            <w:szCs w:val="24"/>
            <w:lang w:val="en"/>
          </w:rPr>
          <w:delText xml:space="preserve"> but examine whether the behavior is al</w:delText>
        </w:r>
      </w:del>
      <w:del w:id="116" w:author="Susan" w:date="2020-10-04T12:56:00Z">
        <w:r w:rsidR="00DD0FCF" w:rsidRPr="00DD0FCF" w:rsidDel="007C3AAC">
          <w:rPr>
            <w:rFonts w:ascii="David" w:hAnsi="David" w:cs="David"/>
            <w:sz w:val="24"/>
            <w:szCs w:val="24"/>
            <w:lang w:val="en"/>
          </w:rPr>
          <w:delText>so appropriate, beyond being legal.</w:delText>
        </w:r>
      </w:del>
      <w:r w:rsidR="00DD0FCF" w:rsidRPr="00DD0FCF">
        <w:rPr>
          <w:rFonts w:ascii="David" w:hAnsi="David" w:cs="David"/>
          <w:sz w:val="24"/>
          <w:szCs w:val="24"/>
          <w:lang w:val="en"/>
        </w:rPr>
        <w:t xml:space="preserve"> </w:t>
      </w:r>
      <w:ins w:id="117" w:author="Susan" w:date="2020-10-04T12:56:00Z">
        <w:r>
          <w:rPr>
            <w:rFonts w:ascii="David" w:hAnsi="David" w:cs="David"/>
            <w:sz w:val="24"/>
            <w:szCs w:val="24"/>
            <w:lang w:val="en"/>
          </w:rPr>
          <w:t>While l</w:t>
        </w:r>
      </w:ins>
      <w:del w:id="118" w:author="Susan" w:date="2020-10-04T12:56:00Z">
        <w:r w:rsidR="00DD0FCF" w:rsidRPr="00DD0FCF" w:rsidDel="007C3AAC">
          <w:rPr>
            <w:rFonts w:ascii="David" w:hAnsi="David" w:cs="David"/>
            <w:sz w:val="24"/>
            <w:szCs w:val="24"/>
            <w:lang w:val="en"/>
          </w:rPr>
          <w:delText>L</w:delText>
        </w:r>
      </w:del>
      <w:r w:rsidR="00DD0FCF" w:rsidRPr="00DD0FCF">
        <w:rPr>
          <w:rFonts w:ascii="David" w:hAnsi="David" w:cs="David"/>
          <w:sz w:val="24"/>
          <w:szCs w:val="24"/>
          <w:lang w:val="en"/>
        </w:rPr>
        <w:t xml:space="preserve">egal but ethically inappropriate behavior </w:t>
      </w:r>
      <w:ins w:id="119" w:author="Susan" w:date="2020-10-04T12:56:00Z">
        <w:r>
          <w:rPr>
            <w:rFonts w:ascii="David" w:hAnsi="David" w:cs="David"/>
            <w:sz w:val="24"/>
            <w:szCs w:val="24"/>
            <w:lang w:val="en"/>
          </w:rPr>
          <w:t xml:space="preserve">has not been studied in the field of labor law, it has been the subject of </w:t>
        </w:r>
      </w:ins>
      <w:ins w:id="120" w:author="Susan" w:date="2020-10-04T12:57:00Z">
        <w:r>
          <w:rPr>
            <w:rFonts w:ascii="David" w:hAnsi="David" w:cs="David"/>
            <w:sz w:val="24"/>
            <w:szCs w:val="24"/>
            <w:lang w:val="en"/>
          </w:rPr>
          <w:t>critical work,</w:t>
        </w:r>
      </w:ins>
      <w:ins w:id="121" w:author="Susan" w:date="2020-10-04T12:56:00Z">
        <w:r>
          <w:rPr>
            <w:rFonts w:ascii="David" w:hAnsi="David" w:cs="David"/>
            <w:sz w:val="24"/>
            <w:szCs w:val="24"/>
            <w:lang w:val="en"/>
          </w:rPr>
          <w:t xml:space="preserve"> particularly </w:t>
        </w:r>
      </w:ins>
      <w:del w:id="122" w:author="Susan" w:date="2020-10-04T12:56:00Z">
        <w:r w:rsidR="00DD0FCF" w:rsidRPr="00DD0FCF" w:rsidDel="007C3AAC">
          <w:rPr>
            <w:rFonts w:ascii="David" w:hAnsi="David" w:cs="David"/>
            <w:sz w:val="24"/>
            <w:szCs w:val="24"/>
            <w:lang w:val="en"/>
          </w:rPr>
          <w:delText>provokes a barrage of criticisms. Discussion of ethics became widespread</w:delText>
        </w:r>
      </w:del>
      <w:del w:id="123" w:author="Susan" w:date="2020-10-06T23:47:00Z">
        <w:r w:rsidR="00DD0FCF" w:rsidRPr="00DD0FCF" w:rsidDel="00474B32">
          <w:rPr>
            <w:rFonts w:ascii="David" w:hAnsi="David" w:cs="David"/>
            <w:sz w:val="24"/>
            <w:szCs w:val="24"/>
            <w:lang w:val="en"/>
          </w:rPr>
          <w:delText xml:space="preserve"> </w:delText>
        </w:r>
      </w:del>
      <w:r w:rsidR="00DD0FCF" w:rsidRPr="00DD0FCF">
        <w:rPr>
          <w:rFonts w:ascii="David" w:hAnsi="David" w:cs="David"/>
          <w:sz w:val="24"/>
          <w:szCs w:val="24"/>
          <w:lang w:val="en"/>
        </w:rPr>
        <w:t>in the context of corporations</w:t>
      </w:r>
      <w:ins w:id="124" w:author="Susan" w:date="2020-10-06T22:19:00Z">
        <w:r w:rsidR="00E40535">
          <w:rPr>
            <w:rFonts w:ascii="David" w:hAnsi="David" w:cs="David"/>
            <w:sz w:val="24"/>
            <w:szCs w:val="24"/>
            <w:lang w:val="en"/>
          </w:rPr>
          <w:t>.</w:t>
        </w:r>
      </w:ins>
      <w:del w:id="125" w:author="Susan" w:date="2020-10-04T12:57:00Z">
        <w:r w:rsidR="00DD0FCF" w:rsidRPr="00DD0FCF" w:rsidDel="007C3AAC">
          <w:rPr>
            <w:rFonts w:ascii="David" w:hAnsi="David" w:cs="David"/>
            <w:sz w:val="24"/>
            <w:szCs w:val="24"/>
            <w:lang w:val="en"/>
          </w:rPr>
          <w:delText>,</w:delText>
        </w:r>
      </w:del>
      <w:r w:rsidR="000F35D1" w:rsidRPr="000F35D1">
        <w:rPr>
          <w:rFonts w:ascii="David" w:hAnsi="David" w:cs="David"/>
          <w:sz w:val="24"/>
          <w:szCs w:val="24"/>
          <w:vertAlign w:val="superscript"/>
          <w:rtl/>
          <w:lang w:val="en"/>
        </w:rPr>
        <w:footnoteReference w:id="4"/>
      </w:r>
      <w:r w:rsidR="000F35D1">
        <w:rPr>
          <w:rFonts w:ascii="David" w:hAnsi="David" w:cs="David"/>
          <w:sz w:val="24"/>
          <w:szCs w:val="24"/>
          <w:lang w:val="en"/>
        </w:rPr>
        <w:t xml:space="preserve"> </w:t>
      </w:r>
      <w:ins w:id="126" w:author="Susan" w:date="2020-10-06T22:19:00Z">
        <w:r w:rsidR="00E40535">
          <w:rPr>
            <w:rFonts w:ascii="David" w:hAnsi="David" w:cs="David"/>
            <w:sz w:val="24"/>
            <w:szCs w:val="24"/>
            <w:lang w:val="en"/>
          </w:rPr>
          <w:t>This indicates</w:t>
        </w:r>
      </w:ins>
      <w:ins w:id="127" w:author="Susan" w:date="2020-10-04T12:57:00Z">
        <w:r>
          <w:rPr>
            <w:rFonts w:ascii="David" w:hAnsi="David" w:cs="David"/>
            <w:sz w:val="24"/>
            <w:szCs w:val="24"/>
            <w:lang w:val="en"/>
          </w:rPr>
          <w:t xml:space="preserve"> that unethical behavior</w:t>
        </w:r>
      </w:ins>
      <w:ins w:id="128" w:author="Susan" w:date="2020-10-06T22:20:00Z">
        <w:r w:rsidR="00E40535">
          <w:rPr>
            <w:rFonts w:ascii="David" w:hAnsi="David" w:cs="David"/>
            <w:sz w:val="24"/>
            <w:szCs w:val="24"/>
            <w:lang w:val="en"/>
          </w:rPr>
          <w:t>, even if</w:t>
        </w:r>
      </w:ins>
      <w:ins w:id="129" w:author="Susan" w:date="2020-10-04T12:57:00Z">
        <w:r>
          <w:rPr>
            <w:rFonts w:ascii="David" w:hAnsi="David" w:cs="David"/>
            <w:sz w:val="24"/>
            <w:szCs w:val="24"/>
            <w:lang w:val="en"/>
          </w:rPr>
          <w:t xml:space="preserve"> unregulated by legal standards</w:t>
        </w:r>
      </w:ins>
      <w:ins w:id="130" w:author="Susan" w:date="2020-10-06T22:20:00Z">
        <w:r w:rsidR="00E40535">
          <w:rPr>
            <w:rFonts w:ascii="David" w:hAnsi="David" w:cs="David"/>
            <w:sz w:val="24"/>
            <w:szCs w:val="24"/>
            <w:lang w:val="en"/>
          </w:rPr>
          <w:t>,</w:t>
        </w:r>
      </w:ins>
      <w:ins w:id="131" w:author="Susan" w:date="2020-10-04T12:57:00Z">
        <w:r>
          <w:rPr>
            <w:rFonts w:ascii="David" w:hAnsi="David" w:cs="David"/>
            <w:sz w:val="24"/>
            <w:szCs w:val="24"/>
            <w:lang w:val="en"/>
          </w:rPr>
          <w:t xml:space="preserve"> can be discerned in the workplace.</w:t>
        </w:r>
      </w:ins>
      <w:del w:id="132" w:author="Susan" w:date="2020-10-04T12:57:00Z">
        <w:r w:rsidR="00DD0FCF" w:rsidRPr="00DD0FCF" w:rsidDel="007C3AAC">
          <w:rPr>
            <w:rFonts w:ascii="David" w:hAnsi="David" w:cs="David"/>
            <w:sz w:val="24"/>
            <w:szCs w:val="24"/>
            <w:lang w:val="en"/>
          </w:rPr>
          <w:delText xml:space="preserve">and absent the field of labor law. </w:delText>
        </w:r>
      </w:del>
      <w:del w:id="133" w:author="Susan" w:date="2020-10-04T12:58:00Z">
        <w:r w:rsidR="00DD0FCF" w:rsidRPr="00DD0FCF" w:rsidDel="007C3AAC">
          <w:rPr>
            <w:rFonts w:ascii="David" w:hAnsi="David" w:cs="David"/>
            <w:sz w:val="24"/>
            <w:szCs w:val="24"/>
            <w:lang w:val="en"/>
          </w:rPr>
          <w:delText>Therefore, beyond the legal system, the unethical behavior of employers in the workplace can be discerned.</w:delText>
        </w:r>
      </w:del>
      <w:r w:rsidR="00DD0FCF" w:rsidRPr="00DD0FCF">
        <w:rPr>
          <w:rFonts w:ascii="David" w:hAnsi="David" w:cs="David"/>
          <w:sz w:val="24"/>
          <w:szCs w:val="24"/>
          <w:lang w:val="en"/>
        </w:rPr>
        <w:t xml:space="preserve"> </w:t>
      </w:r>
      <w:ins w:id="134" w:author="Susan" w:date="2020-10-04T12:58:00Z">
        <w:r>
          <w:rPr>
            <w:rFonts w:ascii="David" w:hAnsi="David" w:cs="David"/>
            <w:sz w:val="24"/>
            <w:szCs w:val="24"/>
            <w:lang w:val="en"/>
          </w:rPr>
          <w:t>Such</w:t>
        </w:r>
      </w:ins>
      <w:del w:id="135" w:author="Susan" w:date="2020-10-04T12:58:00Z">
        <w:r w:rsidR="00DD0FCF" w:rsidRPr="00DD0FCF" w:rsidDel="007C3AAC">
          <w:rPr>
            <w:rFonts w:ascii="David" w:hAnsi="David" w:cs="David"/>
            <w:sz w:val="24"/>
            <w:szCs w:val="24"/>
            <w:lang w:val="en"/>
          </w:rPr>
          <w:delText>This</w:delText>
        </w:r>
      </w:del>
      <w:r w:rsidR="00DD0FCF" w:rsidRPr="00DD0FCF">
        <w:rPr>
          <w:rFonts w:ascii="David" w:hAnsi="David" w:cs="David"/>
          <w:sz w:val="24"/>
          <w:szCs w:val="24"/>
          <w:lang w:val="en"/>
        </w:rPr>
        <w:t xml:space="preserve"> behavior </w:t>
      </w:r>
      <w:ins w:id="136" w:author="Susan" w:date="2020-10-04T12:59:00Z">
        <w:r>
          <w:rPr>
            <w:rFonts w:ascii="David" w:hAnsi="David" w:cs="David"/>
            <w:sz w:val="24"/>
            <w:szCs w:val="24"/>
            <w:lang w:val="en"/>
          </w:rPr>
          <w:t>can take many forms, ranging</w:t>
        </w:r>
      </w:ins>
      <w:del w:id="137" w:author="Susan" w:date="2020-10-04T12:59:00Z">
        <w:r w:rsidR="00DD0FCF" w:rsidRPr="00DD0FCF" w:rsidDel="007C3AAC">
          <w:rPr>
            <w:rFonts w:ascii="David" w:hAnsi="David" w:cs="David"/>
            <w:sz w:val="24"/>
            <w:szCs w:val="24"/>
            <w:lang w:val="en"/>
          </w:rPr>
          <w:delText>can have varied expressions,</w:delText>
        </w:r>
      </w:del>
      <w:r w:rsidR="00DD0FCF" w:rsidRPr="00DD0FCF">
        <w:rPr>
          <w:rFonts w:ascii="David" w:hAnsi="David" w:cs="David"/>
          <w:sz w:val="24"/>
          <w:szCs w:val="24"/>
          <w:lang w:val="en"/>
        </w:rPr>
        <w:t xml:space="preserve"> from unethical behavior </w:t>
      </w:r>
      <w:ins w:id="138" w:author="Susan" w:date="2020-10-04T12:59:00Z">
        <w:r>
          <w:rPr>
            <w:rFonts w:ascii="David" w:hAnsi="David" w:cs="David"/>
            <w:sz w:val="24"/>
            <w:szCs w:val="24"/>
            <w:lang w:val="en"/>
          </w:rPr>
          <w:t xml:space="preserve">by employers </w:t>
        </w:r>
      </w:ins>
      <w:r w:rsidR="00DD0FCF" w:rsidRPr="00DD0FCF">
        <w:rPr>
          <w:rFonts w:ascii="David" w:hAnsi="David" w:cs="David"/>
          <w:sz w:val="24"/>
          <w:szCs w:val="24"/>
          <w:lang w:val="en"/>
        </w:rPr>
        <w:t xml:space="preserve">toward employees to </w:t>
      </w:r>
      <w:ins w:id="139" w:author="Susan" w:date="2020-10-04T12:59:00Z">
        <w:r>
          <w:rPr>
            <w:rFonts w:ascii="David" w:hAnsi="David" w:cs="David"/>
            <w:sz w:val="24"/>
            <w:szCs w:val="24"/>
            <w:lang w:val="en"/>
          </w:rPr>
          <w:t>organizational conduct</w:t>
        </w:r>
      </w:ins>
      <w:del w:id="140" w:author="Susan" w:date="2020-10-04T12:59:00Z">
        <w:r w:rsidR="00DD0FCF" w:rsidRPr="00DD0FCF" w:rsidDel="007C3AAC">
          <w:rPr>
            <w:rFonts w:ascii="David" w:hAnsi="David" w:cs="David"/>
            <w:sz w:val="24"/>
            <w:szCs w:val="24"/>
            <w:lang w:val="en"/>
          </w:rPr>
          <w:delText>behavior</w:delText>
        </w:r>
      </w:del>
      <w:r w:rsidR="00DD0FCF" w:rsidRPr="00DD0FCF">
        <w:rPr>
          <w:rFonts w:ascii="David" w:hAnsi="David" w:cs="David"/>
          <w:sz w:val="24"/>
          <w:szCs w:val="24"/>
          <w:lang w:val="en"/>
        </w:rPr>
        <w:t xml:space="preserve"> that </w:t>
      </w:r>
      <w:ins w:id="141" w:author="Susan" w:date="2020-10-04T12:59:00Z">
        <w:r>
          <w:rPr>
            <w:rFonts w:ascii="David" w:hAnsi="David" w:cs="David"/>
            <w:sz w:val="24"/>
            <w:szCs w:val="24"/>
            <w:lang w:val="en"/>
          </w:rPr>
          <w:t>causes</w:t>
        </w:r>
      </w:ins>
      <w:del w:id="142" w:author="Susan" w:date="2020-10-04T12:59:00Z">
        <w:r w:rsidR="00DD0FCF" w:rsidRPr="00DD0FCF" w:rsidDel="007C3AAC">
          <w:rPr>
            <w:rFonts w:ascii="David" w:hAnsi="David" w:cs="David"/>
            <w:sz w:val="24"/>
            <w:szCs w:val="24"/>
            <w:lang w:val="en"/>
          </w:rPr>
          <w:delText>leads</w:delText>
        </w:r>
      </w:del>
      <w:r w:rsidR="00DD0FCF" w:rsidRPr="00DD0FCF">
        <w:rPr>
          <w:rFonts w:ascii="David" w:hAnsi="David" w:cs="David"/>
          <w:sz w:val="24"/>
          <w:szCs w:val="24"/>
          <w:lang w:val="en"/>
        </w:rPr>
        <w:t xml:space="preserve"> the employee </w:t>
      </w:r>
      <w:del w:id="143" w:author="Susan" w:date="2020-10-04T12:59:00Z">
        <w:r w:rsidR="00DD0FCF" w:rsidRPr="00DD0FCF" w:rsidDel="007C3AAC">
          <w:rPr>
            <w:rFonts w:ascii="David" w:hAnsi="David" w:cs="David"/>
            <w:sz w:val="24"/>
            <w:szCs w:val="24"/>
            <w:lang w:val="en"/>
          </w:rPr>
          <w:delText xml:space="preserve">himself </w:delText>
        </w:r>
      </w:del>
      <w:r w:rsidR="00DD0FCF" w:rsidRPr="00DD0FCF">
        <w:rPr>
          <w:rFonts w:ascii="David" w:hAnsi="David" w:cs="David"/>
          <w:sz w:val="24"/>
          <w:szCs w:val="24"/>
          <w:lang w:val="en"/>
        </w:rPr>
        <w:t>to</w:t>
      </w:r>
      <w:ins w:id="144" w:author="Susan" w:date="2020-10-04T12:59:00Z">
        <w:r>
          <w:rPr>
            <w:rFonts w:ascii="David" w:hAnsi="David" w:cs="David"/>
            <w:sz w:val="24"/>
            <w:szCs w:val="24"/>
            <w:lang w:val="en"/>
          </w:rPr>
          <w:t xml:space="preserve"> engage in</w:t>
        </w:r>
      </w:ins>
      <w:r w:rsidR="00DD0FCF" w:rsidRPr="00DD0FCF">
        <w:rPr>
          <w:rFonts w:ascii="David" w:hAnsi="David" w:cs="David"/>
          <w:sz w:val="24"/>
          <w:szCs w:val="24"/>
          <w:lang w:val="en"/>
        </w:rPr>
        <w:t xml:space="preserve"> unethical behavior </w:t>
      </w:r>
      <w:ins w:id="145" w:author="Susan" w:date="2020-10-04T13:00:00Z">
        <w:r w:rsidRPr="00DD0FCF">
          <w:rPr>
            <w:rFonts w:ascii="David" w:hAnsi="David" w:cs="David"/>
            <w:sz w:val="24"/>
            <w:szCs w:val="24"/>
            <w:lang w:val="en"/>
          </w:rPr>
          <w:t xml:space="preserve">towards other employees </w:t>
        </w:r>
      </w:ins>
      <w:ins w:id="146" w:author="Susan" w:date="2020-10-06T22:20:00Z">
        <w:r w:rsidR="00E40535">
          <w:rPr>
            <w:rFonts w:ascii="David" w:hAnsi="David" w:cs="David"/>
            <w:sz w:val="24"/>
            <w:szCs w:val="24"/>
            <w:lang w:val="en"/>
          </w:rPr>
          <w:t>or</w:t>
        </w:r>
      </w:ins>
      <w:ins w:id="147" w:author="Susan" w:date="2020-10-04T13:00:00Z">
        <w:r w:rsidRPr="00DD0FCF">
          <w:rPr>
            <w:rFonts w:ascii="David" w:hAnsi="David" w:cs="David"/>
            <w:sz w:val="24"/>
            <w:szCs w:val="24"/>
            <w:lang w:val="en"/>
          </w:rPr>
          <w:t xml:space="preserve"> customers </w:t>
        </w:r>
      </w:ins>
      <w:r w:rsidR="00DD0FCF" w:rsidRPr="00DD0FCF">
        <w:rPr>
          <w:rFonts w:ascii="David" w:hAnsi="David" w:cs="David"/>
          <w:sz w:val="24"/>
          <w:szCs w:val="24"/>
          <w:lang w:val="en"/>
        </w:rPr>
        <w:t>in the workplace</w:t>
      </w:r>
      <w:del w:id="148" w:author="Susan" w:date="2020-10-04T13:00:00Z">
        <w:r w:rsidR="00DD0FCF" w:rsidRPr="00DD0FCF" w:rsidDel="007C3AAC">
          <w:rPr>
            <w:rFonts w:ascii="David" w:hAnsi="David" w:cs="David"/>
            <w:sz w:val="24"/>
            <w:szCs w:val="24"/>
            <w:lang w:val="en"/>
          </w:rPr>
          <w:delText>, towards other employees and customers</w:delText>
        </w:r>
      </w:del>
      <w:r w:rsidR="00DF1420">
        <w:rPr>
          <w:rFonts w:ascii="David" w:hAnsi="David" w:cs="David"/>
          <w:sz w:val="24"/>
          <w:szCs w:val="24"/>
          <w:lang w:val="en"/>
        </w:rPr>
        <w:t>.</w:t>
      </w:r>
      <w:r w:rsidR="00DF1420">
        <w:rPr>
          <w:rStyle w:val="FootnoteReference"/>
          <w:rFonts w:ascii="David" w:hAnsi="David" w:cs="David"/>
          <w:sz w:val="24"/>
          <w:szCs w:val="24"/>
          <w:rtl/>
          <w:lang w:val="en"/>
        </w:rPr>
        <w:footnoteReference w:id="5"/>
      </w:r>
    </w:p>
    <w:p w14:paraId="70331D41" w14:textId="0B409F5D" w:rsidR="00DD0FCF" w:rsidRPr="00DD0FCF" w:rsidRDefault="00DD0FCF" w:rsidP="00EC16B5">
      <w:pPr>
        <w:spacing w:after="420" w:line="360" w:lineRule="auto"/>
        <w:jc w:val="both"/>
        <w:rPr>
          <w:rFonts w:ascii="David" w:hAnsi="David" w:cs="David"/>
          <w:sz w:val="24"/>
          <w:szCs w:val="24"/>
          <w:lang w:val="en"/>
        </w:rPr>
      </w:pPr>
      <w:r w:rsidRPr="00DD0FCF">
        <w:rPr>
          <w:rFonts w:ascii="David" w:hAnsi="David" w:cs="David"/>
          <w:sz w:val="24"/>
          <w:szCs w:val="24"/>
          <w:lang w:val="en"/>
        </w:rPr>
        <w:t xml:space="preserve">Ethical Culture has been defined as a </w:t>
      </w:r>
      <w:ins w:id="149" w:author="Susan" w:date="2020-10-04T13:00:00Z">
        <w:r w:rsidR="007C1C2E">
          <w:rPr>
            <w:rFonts w:ascii="David" w:hAnsi="David" w:cs="David"/>
            <w:sz w:val="24"/>
            <w:szCs w:val="24"/>
            <w:lang w:val="en"/>
          </w:rPr>
          <w:t>subsection of the field</w:t>
        </w:r>
      </w:ins>
      <w:del w:id="150" w:author="Susan" w:date="2020-10-04T13:00:00Z">
        <w:r w:rsidRPr="00DD0FCF" w:rsidDel="007C1C2E">
          <w:rPr>
            <w:rFonts w:ascii="David" w:hAnsi="David" w:cs="David"/>
            <w:sz w:val="24"/>
            <w:szCs w:val="24"/>
            <w:lang w:val="en"/>
          </w:rPr>
          <w:delText>slice</w:delText>
        </w:r>
      </w:del>
      <w:r w:rsidRPr="00DD0FCF">
        <w:rPr>
          <w:rFonts w:ascii="David" w:hAnsi="David" w:cs="David"/>
          <w:sz w:val="24"/>
          <w:szCs w:val="24"/>
          <w:lang w:val="en"/>
        </w:rPr>
        <w:t xml:space="preserve"> of </w:t>
      </w:r>
      <w:del w:id="151" w:author="Susan" w:date="2020-10-04T13:00:00Z">
        <w:r w:rsidRPr="00DD0FCF" w:rsidDel="007C1C2E">
          <w:rPr>
            <w:rFonts w:ascii="David" w:hAnsi="David" w:cs="David"/>
            <w:sz w:val="24"/>
            <w:szCs w:val="24"/>
            <w:lang w:val="en"/>
          </w:rPr>
          <w:delText xml:space="preserve">the </w:delText>
        </w:r>
      </w:del>
      <w:r w:rsidRPr="00DD0FCF">
        <w:rPr>
          <w:rFonts w:ascii="David" w:hAnsi="David" w:cs="David"/>
          <w:sz w:val="24"/>
          <w:szCs w:val="24"/>
          <w:lang w:val="en"/>
        </w:rPr>
        <w:t>organizational culture that influences employees.</w:t>
      </w:r>
      <w:r w:rsidR="000F35D1">
        <w:rPr>
          <w:rStyle w:val="FootnoteReference"/>
          <w:rFonts w:ascii="David" w:hAnsi="David" w:cs="David"/>
          <w:sz w:val="24"/>
          <w:szCs w:val="24"/>
        </w:rPr>
        <w:footnoteReference w:id="6"/>
      </w:r>
      <w:r w:rsidRPr="00DD0FCF">
        <w:rPr>
          <w:rFonts w:ascii="David" w:hAnsi="David" w:cs="David"/>
          <w:sz w:val="24"/>
          <w:szCs w:val="24"/>
          <w:lang w:val="en"/>
        </w:rPr>
        <w:t xml:space="preserve"> Behavioral ethics researchers have found links between employees</w:t>
      </w:r>
      <w:ins w:id="152" w:author="Susan" w:date="2020-10-06T23:33:00Z">
        <w:r w:rsidR="00EC16B5">
          <w:rPr>
            <w:rFonts w:ascii="David" w:hAnsi="David" w:cs="David"/>
            <w:sz w:val="24"/>
            <w:szCs w:val="24"/>
            <w:lang w:val="en"/>
          </w:rPr>
          <w:t>’</w:t>
        </w:r>
      </w:ins>
      <w:del w:id="153" w:author="Susan" w:date="2020-10-06T23:33:00Z">
        <w:r w:rsidRPr="00DD0FCF" w:rsidDel="00EC16B5">
          <w:rPr>
            <w:rFonts w:ascii="David" w:hAnsi="David" w:cs="David"/>
            <w:sz w:val="24"/>
            <w:szCs w:val="24"/>
            <w:lang w:val="en"/>
          </w:rPr>
          <w:delText>'</w:delText>
        </w:r>
      </w:del>
      <w:r w:rsidRPr="00DD0FCF">
        <w:rPr>
          <w:rFonts w:ascii="David" w:hAnsi="David" w:cs="David"/>
          <w:sz w:val="24"/>
          <w:szCs w:val="24"/>
          <w:lang w:val="en"/>
        </w:rPr>
        <w:t xml:space="preserve"> </w:t>
      </w:r>
      <w:ins w:id="154" w:author="Susan" w:date="2020-10-04T13:00:00Z">
        <w:r w:rsidR="007C1C2E">
          <w:rPr>
            <w:rFonts w:ascii="David" w:hAnsi="David" w:cs="David"/>
            <w:sz w:val="24"/>
            <w:szCs w:val="24"/>
            <w:lang w:val="en"/>
          </w:rPr>
          <w:t xml:space="preserve">perceptions of </w:t>
        </w:r>
      </w:ins>
      <w:r w:rsidRPr="00DD0FCF">
        <w:rPr>
          <w:rFonts w:ascii="David" w:hAnsi="David" w:cs="David"/>
          <w:sz w:val="24"/>
          <w:szCs w:val="24"/>
          <w:lang w:val="en"/>
        </w:rPr>
        <w:t xml:space="preserve">justice </w:t>
      </w:r>
      <w:del w:id="155" w:author="Susan" w:date="2020-10-04T13:01:00Z">
        <w:r w:rsidRPr="00DD0FCF" w:rsidDel="007C1C2E">
          <w:rPr>
            <w:rFonts w:ascii="David" w:hAnsi="David" w:cs="David"/>
            <w:sz w:val="24"/>
            <w:szCs w:val="24"/>
            <w:lang w:val="en"/>
          </w:rPr>
          <w:delText xml:space="preserve">perceptions and employees' </w:delText>
        </w:r>
      </w:del>
      <w:ins w:id="156" w:author="Susan" w:date="2020-10-04T13:01:00Z">
        <w:r w:rsidR="007C1C2E">
          <w:rPr>
            <w:rFonts w:ascii="David" w:hAnsi="David" w:cs="David"/>
            <w:sz w:val="24"/>
            <w:szCs w:val="24"/>
            <w:lang w:val="en"/>
          </w:rPr>
          <w:t xml:space="preserve">and their </w:t>
        </w:r>
      </w:ins>
      <w:r w:rsidRPr="00DD0FCF">
        <w:rPr>
          <w:rFonts w:ascii="David" w:hAnsi="David" w:cs="David"/>
          <w:sz w:val="24"/>
          <w:szCs w:val="24"/>
          <w:lang w:val="en"/>
        </w:rPr>
        <w:t xml:space="preserve">ethical and unethical conduct. </w:t>
      </w:r>
      <w:ins w:id="157" w:author="Susan" w:date="2020-10-04T13:01:00Z">
        <w:r w:rsidR="007C1C2E">
          <w:rPr>
            <w:rFonts w:ascii="David" w:hAnsi="David" w:cs="David"/>
            <w:sz w:val="24"/>
            <w:szCs w:val="24"/>
            <w:lang w:val="en"/>
          </w:rPr>
          <w:t>While o</w:t>
        </w:r>
      </w:ins>
      <w:del w:id="158" w:author="Susan" w:date="2020-10-04T13:01:00Z">
        <w:r w:rsidRPr="00DD0FCF" w:rsidDel="007C1C2E">
          <w:rPr>
            <w:rFonts w:ascii="David" w:hAnsi="David" w:cs="David"/>
            <w:sz w:val="24"/>
            <w:szCs w:val="24"/>
            <w:lang w:val="en"/>
          </w:rPr>
          <w:delText>O</w:delText>
        </w:r>
      </w:del>
      <w:r w:rsidRPr="00DD0FCF">
        <w:rPr>
          <w:rFonts w:ascii="David" w:hAnsi="David" w:cs="David"/>
          <w:sz w:val="24"/>
          <w:szCs w:val="24"/>
          <w:lang w:val="en"/>
        </w:rPr>
        <w:t xml:space="preserve">rganizational justice became one of the most studied organizational behavior </w:t>
      </w:r>
      <w:r w:rsidRPr="00DD0FCF">
        <w:rPr>
          <w:rFonts w:ascii="David" w:hAnsi="David" w:cs="David"/>
          <w:sz w:val="24"/>
          <w:szCs w:val="24"/>
          <w:lang w:val="en"/>
        </w:rPr>
        <w:lastRenderedPageBreak/>
        <w:t>topics in the 1990s</w:t>
      </w:r>
      <w:ins w:id="159" w:author="Susan" w:date="2020-10-04T13:01:00Z">
        <w:r w:rsidR="007C1C2E">
          <w:rPr>
            <w:rFonts w:ascii="David" w:hAnsi="David" w:cs="David"/>
            <w:sz w:val="24"/>
            <w:szCs w:val="24"/>
            <w:lang w:val="en"/>
          </w:rPr>
          <w:t>,</w:t>
        </w:r>
      </w:ins>
      <w:del w:id="160" w:author="Susan" w:date="2020-10-04T13:01:00Z">
        <w:r w:rsidRPr="00DD0FCF" w:rsidDel="007C1C2E">
          <w:rPr>
            <w:rFonts w:ascii="David" w:hAnsi="David" w:cs="David"/>
            <w:sz w:val="24"/>
            <w:szCs w:val="24"/>
            <w:lang w:val="en"/>
          </w:rPr>
          <w:delText>.</w:delText>
        </w:r>
      </w:del>
      <w:del w:id="161" w:author="Susan" w:date="2020-10-06T23:36:00Z">
        <w:r w:rsidR="000F35D1" w:rsidRPr="000F35D1" w:rsidDel="00EC16B5">
          <w:rPr>
            <w:rStyle w:val="FootnoteReference"/>
            <w:rFonts w:ascii="David" w:hAnsi="David" w:cs="David"/>
            <w:sz w:val="24"/>
            <w:szCs w:val="24"/>
          </w:rPr>
          <w:delText xml:space="preserve"> </w:delText>
        </w:r>
      </w:del>
      <w:r w:rsidR="000F35D1">
        <w:rPr>
          <w:rStyle w:val="FootnoteReference"/>
          <w:rFonts w:ascii="David" w:hAnsi="David" w:cs="David"/>
          <w:sz w:val="24"/>
          <w:szCs w:val="24"/>
        </w:rPr>
        <w:footnoteReference w:id="7"/>
      </w:r>
      <w:ins w:id="162" w:author="Susan" w:date="2020-10-04T13:01:00Z">
        <w:r w:rsidR="007C1C2E">
          <w:rPr>
            <w:rFonts w:ascii="David" w:hAnsi="David" w:cs="David"/>
            <w:sz w:val="24"/>
            <w:szCs w:val="24"/>
          </w:rPr>
          <w:t xml:space="preserve"> and significant advances have been made in the field since then,</w:t>
        </w:r>
      </w:ins>
      <w:del w:id="163" w:author="Susan" w:date="2020-10-04T13:01:00Z">
        <w:r w:rsidR="000F35D1" w:rsidRPr="00101164" w:rsidDel="007C1C2E">
          <w:rPr>
            <w:rFonts w:ascii="David" w:hAnsi="David" w:cs="David"/>
            <w:sz w:val="24"/>
            <w:szCs w:val="24"/>
          </w:rPr>
          <w:delText xml:space="preserve"> </w:delText>
        </w:r>
        <w:r w:rsidRPr="00DD0FCF" w:rsidDel="007C1C2E">
          <w:rPr>
            <w:rFonts w:ascii="David" w:hAnsi="David" w:cs="David"/>
            <w:sz w:val="24"/>
            <w:szCs w:val="24"/>
            <w:lang w:val="en"/>
          </w:rPr>
          <w:delText xml:space="preserve"> Although there have been many strides</w:delText>
        </w:r>
      </w:del>
      <w:del w:id="164" w:author="Susan" w:date="2020-10-06T22:23:00Z">
        <w:r w:rsidRPr="00DD0FCF" w:rsidDel="00E40535">
          <w:rPr>
            <w:rFonts w:ascii="David" w:hAnsi="David" w:cs="David"/>
            <w:sz w:val="24"/>
            <w:szCs w:val="24"/>
            <w:lang w:val="en"/>
          </w:rPr>
          <w:delText xml:space="preserve"> in </w:delText>
        </w:r>
      </w:del>
      <w:del w:id="165" w:author="Susan" w:date="2020-10-04T13:01:00Z">
        <w:r w:rsidRPr="00DD0FCF" w:rsidDel="007C1C2E">
          <w:rPr>
            <w:rFonts w:ascii="David" w:hAnsi="David" w:cs="David"/>
            <w:sz w:val="24"/>
            <w:szCs w:val="24"/>
            <w:lang w:val="en"/>
          </w:rPr>
          <w:delText xml:space="preserve">the </w:delText>
        </w:r>
      </w:del>
      <w:del w:id="166" w:author="Susan" w:date="2020-10-06T22:23:00Z">
        <w:r w:rsidRPr="00DD0FCF" w:rsidDel="00E40535">
          <w:rPr>
            <w:rFonts w:ascii="David" w:hAnsi="David" w:cs="David"/>
            <w:sz w:val="24"/>
            <w:szCs w:val="24"/>
            <w:lang w:val="en"/>
          </w:rPr>
          <w:delText>behavioral ethics literature,</w:delText>
        </w:r>
      </w:del>
      <w:r w:rsidRPr="00DD0FCF">
        <w:rPr>
          <w:rFonts w:ascii="David" w:hAnsi="David" w:cs="David"/>
          <w:sz w:val="24"/>
          <w:szCs w:val="24"/>
          <w:lang w:val="en"/>
        </w:rPr>
        <w:t xml:space="preserve"> more work </w:t>
      </w:r>
      <w:del w:id="167" w:author="Susan" w:date="2020-10-06T22:23:00Z">
        <w:r w:rsidRPr="00DD0FCF" w:rsidDel="00E40535">
          <w:rPr>
            <w:rFonts w:ascii="David" w:hAnsi="David" w:cs="David"/>
            <w:sz w:val="24"/>
            <w:szCs w:val="24"/>
            <w:lang w:val="en"/>
          </w:rPr>
          <w:delText xml:space="preserve">is </w:delText>
        </w:r>
      </w:del>
      <w:ins w:id="168" w:author="Susan" w:date="2020-10-06T22:21:00Z">
        <w:r w:rsidR="00E40535">
          <w:rPr>
            <w:rFonts w:ascii="David" w:hAnsi="David" w:cs="David"/>
            <w:sz w:val="24"/>
            <w:szCs w:val="24"/>
            <w:lang w:val="en"/>
          </w:rPr>
          <w:t>r</w:t>
        </w:r>
      </w:ins>
      <w:ins w:id="169" w:author="Susan" w:date="2020-10-06T22:22:00Z">
        <w:r w:rsidR="00E40535">
          <w:rPr>
            <w:rFonts w:ascii="David" w:hAnsi="David" w:cs="David"/>
            <w:sz w:val="24"/>
            <w:szCs w:val="24"/>
            <w:lang w:val="en"/>
          </w:rPr>
          <w:t xml:space="preserve">emains to be carried out in the behavioral </w:t>
        </w:r>
        <w:commentRangeStart w:id="170"/>
        <w:r w:rsidR="00E40535">
          <w:rPr>
            <w:rFonts w:ascii="David" w:hAnsi="David" w:cs="David"/>
            <w:sz w:val="24"/>
            <w:szCs w:val="24"/>
            <w:lang w:val="en"/>
          </w:rPr>
          <w:t>ethics</w:t>
        </w:r>
      </w:ins>
      <w:commentRangeEnd w:id="170"/>
      <w:ins w:id="171" w:author="Susan" w:date="2020-10-06T22:24:00Z">
        <w:r w:rsidR="00E40535">
          <w:rPr>
            <w:rStyle w:val="CommentReference"/>
          </w:rPr>
          <w:commentReference w:id="170"/>
        </w:r>
      </w:ins>
      <w:ins w:id="172" w:author="Susan" w:date="2020-10-06T22:22:00Z">
        <w:r w:rsidR="00E40535">
          <w:rPr>
            <w:rFonts w:ascii="David" w:hAnsi="David" w:cs="David"/>
            <w:sz w:val="24"/>
            <w:szCs w:val="24"/>
            <w:lang w:val="en"/>
          </w:rPr>
          <w:t xml:space="preserve"> field</w:t>
        </w:r>
      </w:ins>
      <w:del w:id="173" w:author="Susan" w:date="2020-10-06T22:22:00Z">
        <w:r w:rsidRPr="00DD0FCF" w:rsidDel="00E40535">
          <w:rPr>
            <w:rFonts w:ascii="David" w:hAnsi="David" w:cs="David"/>
            <w:sz w:val="24"/>
            <w:szCs w:val="24"/>
            <w:lang w:val="en"/>
          </w:rPr>
          <w:delText>needed</w:delText>
        </w:r>
      </w:del>
      <w:r w:rsidRPr="00DD0FCF">
        <w:rPr>
          <w:rFonts w:ascii="David" w:hAnsi="David" w:cs="David"/>
          <w:sz w:val="24"/>
          <w:szCs w:val="24"/>
          <w:lang w:val="en"/>
        </w:rPr>
        <w:t xml:space="preserve"> to </w:t>
      </w:r>
      <w:ins w:id="174" w:author="Susan" w:date="2020-10-04T13:02:00Z">
        <w:r w:rsidR="006B3300">
          <w:rPr>
            <w:rFonts w:ascii="David" w:hAnsi="David" w:cs="David"/>
            <w:sz w:val="24"/>
            <w:szCs w:val="24"/>
            <w:lang w:val="en"/>
          </w:rPr>
          <w:t xml:space="preserve">clarify </w:t>
        </w:r>
      </w:ins>
      <w:ins w:id="175" w:author="Susan" w:date="2020-10-06T22:26:00Z">
        <w:r w:rsidR="00C50498">
          <w:rPr>
            <w:rFonts w:ascii="David" w:hAnsi="David" w:cs="David"/>
            <w:sz w:val="24"/>
            <w:szCs w:val="24"/>
            <w:lang w:val="en"/>
          </w:rPr>
          <w:t>what</w:t>
        </w:r>
      </w:ins>
      <w:del w:id="176" w:author="Susan" w:date="2020-10-04T13:02:00Z">
        <w:r w:rsidRPr="00DD0FCF" w:rsidDel="006B3300">
          <w:rPr>
            <w:rFonts w:ascii="David" w:hAnsi="David" w:cs="David"/>
            <w:sz w:val="24"/>
            <w:szCs w:val="24"/>
            <w:lang w:val="en"/>
          </w:rPr>
          <w:delText>shed light on</w:delText>
        </w:r>
      </w:del>
      <w:r w:rsidRPr="00DD0FCF">
        <w:rPr>
          <w:rFonts w:ascii="David" w:hAnsi="David" w:cs="David"/>
          <w:sz w:val="24"/>
          <w:szCs w:val="24"/>
          <w:lang w:val="en"/>
        </w:rPr>
        <w:t xml:space="preserve"> factors </w:t>
      </w:r>
      <w:del w:id="177" w:author="Susan" w:date="2020-10-06T22:26:00Z">
        <w:r w:rsidRPr="00DD0FCF" w:rsidDel="00C50498">
          <w:rPr>
            <w:rFonts w:ascii="David" w:hAnsi="David" w:cs="David"/>
            <w:sz w:val="24"/>
            <w:szCs w:val="24"/>
            <w:lang w:val="en"/>
          </w:rPr>
          <w:delText xml:space="preserve">that </w:delText>
        </w:r>
      </w:del>
      <w:r w:rsidRPr="00DD0FCF">
        <w:rPr>
          <w:rFonts w:ascii="David" w:hAnsi="David" w:cs="David"/>
          <w:sz w:val="24"/>
          <w:szCs w:val="24"/>
          <w:lang w:val="en"/>
        </w:rPr>
        <w:t xml:space="preserve">influence ethics within the workplace. </w:t>
      </w:r>
      <w:ins w:id="178" w:author="Susan" w:date="2020-10-04T13:02:00Z">
        <w:r w:rsidR="006B3300">
          <w:rPr>
            <w:rFonts w:ascii="David" w:hAnsi="David" w:cs="David"/>
            <w:sz w:val="24"/>
            <w:szCs w:val="24"/>
            <w:lang w:val="en"/>
          </w:rPr>
          <w:t>For example,</w:t>
        </w:r>
      </w:ins>
      <w:ins w:id="179" w:author="Susan" w:date="2020-10-06T22:23:00Z">
        <w:r w:rsidR="00E40535">
          <w:rPr>
            <w:rFonts w:ascii="David" w:hAnsi="David" w:cs="David"/>
            <w:sz w:val="24"/>
            <w:szCs w:val="24"/>
            <w:lang w:val="en"/>
          </w:rPr>
          <w:t xml:space="preserve"> while</w:t>
        </w:r>
      </w:ins>
      <w:del w:id="180" w:author="Susan" w:date="2020-10-04T13:02:00Z">
        <w:r w:rsidRPr="00DD0FCF" w:rsidDel="006B3300">
          <w:rPr>
            <w:rFonts w:ascii="David" w:hAnsi="David" w:cs="David"/>
            <w:sz w:val="24"/>
            <w:szCs w:val="24"/>
            <w:lang w:val="en"/>
          </w:rPr>
          <w:delText>L</w:delText>
        </w:r>
      </w:del>
      <w:del w:id="181" w:author="Susan" w:date="2020-10-04T13:03:00Z">
        <w:r w:rsidRPr="00DD0FCF" w:rsidDel="006B3300">
          <w:rPr>
            <w:rFonts w:ascii="David" w:hAnsi="David" w:cs="David"/>
            <w:sz w:val="24"/>
            <w:szCs w:val="24"/>
            <w:lang w:val="en"/>
          </w:rPr>
          <w:delText>ittle is known about employee reactions in the form of unethical behavior to perceived acts of unfairness</w:delText>
        </w:r>
      </w:del>
      <w:del w:id="182" w:author="Susan" w:date="2020-10-06T22:23:00Z">
        <w:r w:rsidRPr="00DD0FCF" w:rsidDel="00E40535">
          <w:rPr>
            <w:rFonts w:ascii="David" w:hAnsi="David" w:cs="David"/>
            <w:sz w:val="24"/>
            <w:szCs w:val="24"/>
            <w:lang w:val="en"/>
          </w:rPr>
          <w:delText xml:space="preserve">. </w:delText>
        </w:r>
      </w:del>
      <w:ins w:id="183" w:author="Susan" w:date="2020-10-04T13:03:00Z">
        <w:r w:rsidR="006B3300">
          <w:rPr>
            <w:rFonts w:ascii="David" w:hAnsi="David" w:cs="David"/>
            <w:sz w:val="24"/>
            <w:szCs w:val="24"/>
            <w:lang w:val="en"/>
          </w:rPr>
          <w:t xml:space="preserve"> e</w:t>
        </w:r>
      </w:ins>
      <w:del w:id="184" w:author="Susan" w:date="2020-10-04T13:03:00Z">
        <w:r w:rsidRPr="00DD0FCF" w:rsidDel="006B3300">
          <w:rPr>
            <w:rFonts w:ascii="David" w:hAnsi="David" w:cs="David"/>
            <w:sz w:val="24"/>
            <w:szCs w:val="24"/>
            <w:lang w:val="en"/>
          </w:rPr>
          <w:delText>E</w:delText>
        </w:r>
      </w:del>
      <w:r w:rsidRPr="00DD0FCF">
        <w:rPr>
          <w:rFonts w:ascii="David" w:hAnsi="David" w:cs="David"/>
          <w:sz w:val="24"/>
          <w:szCs w:val="24"/>
          <w:lang w:val="en"/>
        </w:rPr>
        <w:t>mployees</w:t>
      </w:r>
      <w:ins w:id="185" w:author="Susan" w:date="2020-10-06T23:33:00Z">
        <w:r w:rsidR="00EC16B5">
          <w:rPr>
            <w:rFonts w:ascii="David" w:hAnsi="David" w:cs="David"/>
            <w:sz w:val="24"/>
            <w:szCs w:val="24"/>
            <w:lang w:val="en"/>
          </w:rPr>
          <w:t>’</w:t>
        </w:r>
      </w:ins>
      <w:del w:id="186" w:author="Susan" w:date="2020-10-06T23:33:00Z">
        <w:r w:rsidRPr="00DD0FCF" w:rsidDel="00EC16B5">
          <w:rPr>
            <w:rFonts w:ascii="David" w:hAnsi="David" w:cs="David"/>
            <w:sz w:val="24"/>
            <w:szCs w:val="24"/>
            <w:lang w:val="en"/>
          </w:rPr>
          <w:delText>'</w:delText>
        </w:r>
      </w:del>
      <w:r w:rsidRPr="00DD0FCF">
        <w:rPr>
          <w:rFonts w:ascii="David" w:hAnsi="David" w:cs="David"/>
          <w:sz w:val="24"/>
          <w:szCs w:val="24"/>
          <w:lang w:val="en"/>
        </w:rPr>
        <w:t xml:space="preserve"> perceptions about the fairness of the treatment they receive from their organizations have been extensively </w:t>
      </w:r>
      <w:commentRangeStart w:id="187"/>
      <w:r w:rsidRPr="00DD0FCF">
        <w:rPr>
          <w:rFonts w:ascii="David" w:hAnsi="David" w:cs="David"/>
          <w:sz w:val="24"/>
          <w:szCs w:val="24"/>
          <w:lang w:val="en"/>
        </w:rPr>
        <w:t>studied</w:t>
      </w:r>
      <w:commentRangeEnd w:id="187"/>
      <w:r w:rsidR="00EC16B5">
        <w:rPr>
          <w:rStyle w:val="CommentReference"/>
        </w:rPr>
        <w:commentReference w:id="187"/>
      </w:r>
      <w:del w:id="188" w:author="Susan" w:date="2020-10-04T13:03:00Z">
        <w:r w:rsidRPr="00DD0FCF" w:rsidDel="006B3300">
          <w:rPr>
            <w:rFonts w:ascii="David" w:hAnsi="David" w:cs="David"/>
            <w:sz w:val="24"/>
            <w:szCs w:val="24"/>
            <w:lang w:val="en"/>
          </w:rPr>
          <w:delText>,</w:delText>
        </w:r>
      </w:del>
      <w:r w:rsidR="000F35D1">
        <w:rPr>
          <w:rStyle w:val="FootnoteReference"/>
          <w:rFonts w:ascii="David" w:hAnsi="David" w:cs="David"/>
          <w:color w:val="000000"/>
          <w:sz w:val="24"/>
          <w:szCs w:val="24"/>
          <w:shd w:val="clear" w:color="auto" w:fill="FFFFFF"/>
          <w:lang w:val="en-US"/>
        </w:rPr>
        <w:footnoteReference w:id="8"/>
      </w:r>
      <w:r w:rsidRPr="00DD0FCF">
        <w:rPr>
          <w:rFonts w:ascii="David" w:hAnsi="David" w:cs="David"/>
          <w:sz w:val="24"/>
          <w:szCs w:val="24"/>
          <w:lang w:val="en"/>
        </w:rPr>
        <w:t xml:space="preserve"> in a corporate </w:t>
      </w:r>
      <w:ins w:id="189" w:author="Susan" w:date="2020-10-06T22:27:00Z">
        <w:r w:rsidR="00C50498">
          <w:rPr>
            <w:rFonts w:ascii="David" w:hAnsi="David" w:cs="David"/>
            <w:sz w:val="24"/>
            <w:szCs w:val="24"/>
            <w:lang w:val="en"/>
          </w:rPr>
          <w:t>context</w:t>
        </w:r>
      </w:ins>
      <w:del w:id="190" w:author="Susan" w:date="2020-10-06T22:27:00Z">
        <w:r w:rsidRPr="00DD0FCF" w:rsidDel="00C50498">
          <w:rPr>
            <w:rFonts w:ascii="David" w:hAnsi="David" w:cs="David"/>
            <w:sz w:val="24"/>
            <w:szCs w:val="24"/>
            <w:lang w:val="en"/>
          </w:rPr>
          <w:delText>sense</w:delText>
        </w:r>
      </w:del>
      <w:r w:rsidRPr="00DD0FCF">
        <w:rPr>
          <w:rFonts w:ascii="David" w:hAnsi="David" w:cs="David"/>
          <w:sz w:val="24"/>
          <w:szCs w:val="24"/>
          <w:lang w:val="en"/>
        </w:rPr>
        <w:t>,</w:t>
      </w:r>
      <w:r w:rsidR="000F35D1">
        <w:rPr>
          <w:rFonts w:ascii="David" w:hAnsi="David" w:cs="David"/>
          <w:sz w:val="24"/>
          <w:szCs w:val="24"/>
          <w:lang w:val="en"/>
        </w:rPr>
        <w:t xml:space="preserve"> </w:t>
      </w:r>
      <w:ins w:id="191" w:author="Susan" w:date="2020-10-06T22:27:00Z">
        <w:r w:rsidR="00C50498">
          <w:rPr>
            <w:rFonts w:ascii="David" w:hAnsi="David" w:cs="David"/>
            <w:sz w:val="24"/>
            <w:szCs w:val="24"/>
            <w:lang w:val="en"/>
          </w:rPr>
          <w:t xml:space="preserve">similar studies have not been conducted </w:t>
        </w:r>
      </w:ins>
      <w:ins w:id="192" w:author="Susan" w:date="2020-10-06T22:28:00Z">
        <w:r w:rsidR="00C50498">
          <w:rPr>
            <w:rFonts w:ascii="David" w:hAnsi="David" w:cs="David"/>
            <w:sz w:val="24"/>
            <w:szCs w:val="24"/>
            <w:lang w:val="en"/>
          </w:rPr>
          <w:t xml:space="preserve">in </w:t>
        </w:r>
      </w:ins>
      <w:ins w:id="193" w:author="Susan" w:date="2020-10-04T13:03:00Z">
        <w:r w:rsidR="006B3300">
          <w:rPr>
            <w:rFonts w:ascii="David" w:hAnsi="David" w:cs="David"/>
            <w:sz w:val="24"/>
            <w:szCs w:val="24"/>
            <w:lang w:val="en"/>
          </w:rPr>
          <w:t>the</w:t>
        </w:r>
      </w:ins>
      <w:del w:id="194" w:author="Susan" w:date="2020-10-04T13:03:00Z">
        <w:r w:rsidRPr="00DD0FCF" w:rsidDel="006B3300">
          <w:rPr>
            <w:rFonts w:ascii="David" w:hAnsi="David" w:cs="David"/>
            <w:sz w:val="24"/>
            <w:szCs w:val="24"/>
            <w:lang w:val="en"/>
          </w:rPr>
          <w:delText xml:space="preserve">and detached from the </w:delText>
        </w:r>
      </w:del>
      <w:ins w:id="195" w:author="Susan" w:date="2020-10-04T13:03:00Z">
        <w:r w:rsidR="006B3300">
          <w:rPr>
            <w:rFonts w:ascii="David" w:hAnsi="David" w:cs="David"/>
            <w:sz w:val="24"/>
            <w:szCs w:val="24"/>
            <w:lang w:val="en"/>
          </w:rPr>
          <w:t xml:space="preserve"> </w:t>
        </w:r>
      </w:ins>
      <w:r w:rsidRPr="00DD0FCF">
        <w:rPr>
          <w:rFonts w:ascii="David" w:hAnsi="David" w:cs="David"/>
          <w:sz w:val="24"/>
          <w:szCs w:val="24"/>
          <w:lang w:val="en"/>
        </w:rPr>
        <w:t>legal context of labor law and the relationship between employer and employee</w:t>
      </w:r>
      <w:ins w:id="196" w:author="Susan" w:date="2020-10-04T13:03:00Z">
        <w:r w:rsidR="006B3300">
          <w:rPr>
            <w:rFonts w:ascii="David" w:hAnsi="David" w:cs="David"/>
            <w:sz w:val="24"/>
            <w:szCs w:val="24"/>
            <w:lang w:val="en"/>
          </w:rPr>
          <w:t>. As a result, l</w:t>
        </w:r>
        <w:r w:rsidR="006B3300" w:rsidRPr="00DD0FCF">
          <w:rPr>
            <w:rFonts w:ascii="David" w:hAnsi="David" w:cs="David"/>
            <w:sz w:val="24"/>
            <w:szCs w:val="24"/>
            <w:lang w:val="en"/>
          </w:rPr>
          <w:t>ittle is known about employee</w:t>
        </w:r>
      </w:ins>
      <w:ins w:id="197" w:author="Susan" w:date="2020-10-06T23:38:00Z">
        <w:r w:rsidR="00EC16B5">
          <w:rPr>
            <w:rFonts w:ascii="David" w:hAnsi="David" w:cs="David"/>
            <w:sz w:val="24"/>
            <w:szCs w:val="24"/>
            <w:lang w:val="en"/>
          </w:rPr>
          <w:t>s’</w:t>
        </w:r>
      </w:ins>
      <w:ins w:id="198" w:author="Susan" w:date="2020-10-04T13:03:00Z">
        <w:r w:rsidR="006B3300" w:rsidRPr="00DD0FCF">
          <w:rPr>
            <w:rFonts w:ascii="David" w:hAnsi="David" w:cs="David"/>
            <w:sz w:val="24"/>
            <w:szCs w:val="24"/>
            <w:lang w:val="en"/>
          </w:rPr>
          <w:t xml:space="preserve"> reactions </w:t>
        </w:r>
      </w:ins>
      <w:ins w:id="199" w:author="Susan" w:date="2020-10-06T22:28:00Z">
        <w:r w:rsidR="00C50498" w:rsidRPr="00DD0FCF">
          <w:rPr>
            <w:rFonts w:ascii="David" w:hAnsi="David" w:cs="David"/>
            <w:sz w:val="24"/>
            <w:szCs w:val="24"/>
            <w:lang w:val="en"/>
          </w:rPr>
          <w:t xml:space="preserve">to perceived acts of unfairness </w:t>
        </w:r>
      </w:ins>
      <w:ins w:id="200" w:author="Susan" w:date="2020-10-04T13:03:00Z">
        <w:r w:rsidR="006B3300" w:rsidRPr="00DD0FCF">
          <w:rPr>
            <w:rFonts w:ascii="David" w:hAnsi="David" w:cs="David"/>
            <w:sz w:val="24"/>
            <w:szCs w:val="24"/>
            <w:lang w:val="en"/>
          </w:rPr>
          <w:t>in the form of unethical behavior</w:t>
        </w:r>
      </w:ins>
      <w:r w:rsidRPr="00DD0FCF">
        <w:rPr>
          <w:rFonts w:ascii="David" w:hAnsi="David" w:cs="David"/>
          <w:sz w:val="24"/>
          <w:szCs w:val="24"/>
          <w:rtl/>
          <w:lang w:val="en"/>
        </w:rPr>
        <w:t>.</w:t>
      </w:r>
    </w:p>
    <w:p w14:paraId="465E7BD5" w14:textId="67B2B863" w:rsidR="00DD0FCF" w:rsidRPr="00DD0FCF" w:rsidRDefault="00DD0FCF" w:rsidP="00474B32">
      <w:pPr>
        <w:spacing w:after="420" w:line="360" w:lineRule="auto"/>
        <w:jc w:val="both"/>
        <w:rPr>
          <w:rFonts w:ascii="David" w:hAnsi="David" w:cs="David"/>
          <w:sz w:val="24"/>
          <w:szCs w:val="24"/>
          <w:lang w:val="en"/>
        </w:rPr>
      </w:pPr>
      <w:r w:rsidRPr="00DD0FCF">
        <w:rPr>
          <w:rFonts w:ascii="David" w:hAnsi="David" w:cs="David"/>
          <w:sz w:val="24"/>
          <w:szCs w:val="24"/>
          <w:lang w:val="en"/>
        </w:rPr>
        <w:t xml:space="preserve">A set of </w:t>
      </w:r>
      <w:ins w:id="201" w:author="Susan" w:date="2020-10-04T13:04:00Z">
        <w:r w:rsidR="006B3300">
          <w:rPr>
            <w:rFonts w:ascii="David" w:hAnsi="David" w:cs="David"/>
            <w:sz w:val="24"/>
            <w:szCs w:val="24"/>
            <w:lang w:val="en"/>
          </w:rPr>
          <w:t>behavior</w:t>
        </w:r>
      </w:ins>
      <w:ins w:id="202" w:author="Susan" w:date="2020-10-06T22:29:00Z">
        <w:r w:rsidR="00C50498">
          <w:rPr>
            <w:rFonts w:ascii="David" w:hAnsi="David" w:cs="David"/>
            <w:sz w:val="24"/>
            <w:szCs w:val="24"/>
            <w:lang w:val="en"/>
          </w:rPr>
          <w:t>al</w:t>
        </w:r>
      </w:ins>
      <w:ins w:id="203" w:author="Susan" w:date="2020-10-04T13:04:00Z">
        <w:r w:rsidR="006B3300">
          <w:rPr>
            <w:rFonts w:ascii="David" w:hAnsi="David" w:cs="David"/>
            <w:sz w:val="24"/>
            <w:szCs w:val="24"/>
            <w:lang w:val="en"/>
          </w:rPr>
          <w:t xml:space="preserve"> rules of propriety</w:t>
        </w:r>
      </w:ins>
      <w:del w:id="204" w:author="Susan" w:date="2020-10-04T13:04:00Z">
        <w:r w:rsidRPr="00DD0FCF" w:rsidDel="006B3300">
          <w:rPr>
            <w:rFonts w:ascii="David" w:hAnsi="David" w:cs="David"/>
            <w:sz w:val="24"/>
            <w:szCs w:val="24"/>
            <w:lang w:val="en"/>
          </w:rPr>
          <w:delText>etiquette rules</w:delText>
        </w:r>
      </w:del>
      <w:r w:rsidRPr="00DD0FCF">
        <w:rPr>
          <w:rFonts w:ascii="David" w:hAnsi="David" w:cs="David"/>
          <w:sz w:val="24"/>
          <w:szCs w:val="24"/>
          <w:lang w:val="en"/>
        </w:rPr>
        <w:t xml:space="preserve"> exists separately from the </w:t>
      </w:r>
      <w:ins w:id="205" w:author="Susan" w:date="2020-10-04T13:04:00Z">
        <w:r w:rsidR="006B3300">
          <w:rPr>
            <w:rFonts w:ascii="David" w:hAnsi="David" w:cs="David"/>
            <w:sz w:val="24"/>
            <w:szCs w:val="24"/>
            <w:lang w:val="en"/>
          </w:rPr>
          <w:t>rules of behavior required by</w:t>
        </w:r>
      </w:ins>
      <w:del w:id="206" w:author="Susan" w:date="2020-10-04T13:04:00Z">
        <w:r w:rsidRPr="00DD0FCF" w:rsidDel="006B3300">
          <w:rPr>
            <w:rFonts w:ascii="David" w:hAnsi="David" w:cs="David"/>
            <w:sz w:val="24"/>
            <w:szCs w:val="24"/>
            <w:lang w:val="en"/>
          </w:rPr>
          <w:delText>etiquette system of the</w:delText>
        </w:r>
      </w:del>
      <w:r w:rsidRPr="00DD0FCF">
        <w:rPr>
          <w:rFonts w:ascii="David" w:hAnsi="David" w:cs="David"/>
          <w:sz w:val="24"/>
          <w:szCs w:val="24"/>
          <w:lang w:val="en"/>
        </w:rPr>
        <w:t xml:space="preserve"> law. L</w:t>
      </w:r>
      <w:ins w:id="207" w:author="Susan" w:date="2020-10-04T13:04:00Z">
        <w:r w:rsidR="006B3300">
          <w:rPr>
            <w:rFonts w:ascii="David" w:hAnsi="David" w:cs="David"/>
            <w:sz w:val="24"/>
            <w:szCs w:val="24"/>
            <w:lang w:val="en"/>
          </w:rPr>
          <w:t>egal rules</w:t>
        </w:r>
      </w:ins>
      <w:del w:id="208" w:author="Susan" w:date="2020-10-04T13:04:00Z">
        <w:r w:rsidRPr="00DD0FCF" w:rsidDel="006B3300">
          <w:rPr>
            <w:rFonts w:ascii="David" w:hAnsi="David" w:cs="David"/>
            <w:sz w:val="24"/>
            <w:szCs w:val="24"/>
            <w:lang w:val="en"/>
          </w:rPr>
          <w:delText>aw rules</w:delText>
        </w:r>
      </w:del>
      <w:r w:rsidRPr="00DD0FCF">
        <w:rPr>
          <w:rFonts w:ascii="David" w:hAnsi="David" w:cs="David"/>
          <w:sz w:val="24"/>
          <w:szCs w:val="24"/>
          <w:lang w:val="en"/>
        </w:rPr>
        <w:t xml:space="preserve"> are determined by the official institutions of each state and </w:t>
      </w:r>
      <w:ins w:id="209" w:author="Susan" w:date="2020-10-04T13:04:00Z">
        <w:r w:rsidR="006B3300">
          <w:rPr>
            <w:rFonts w:ascii="David" w:hAnsi="David" w:cs="David"/>
            <w:sz w:val="24"/>
            <w:szCs w:val="24"/>
            <w:lang w:val="en"/>
          </w:rPr>
          <w:t>articulated through legislation,</w:t>
        </w:r>
      </w:ins>
      <w:del w:id="210" w:author="Susan" w:date="2020-10-04T13:05:00Z">
        <w:r w:rsidRPr="00DD0FCF" w:rsidDel="006B3300">
          <w:rPr>
            <w:rFonts w:ascii="David" w:hAnsi="David" w:cs="David"/>
            <w:sz w:val="24"/>
            <w:szCs w:val="24"/>
            <w:lang w:val="en"/>
          </w:rPr>
          <w:delText xml:space="preserve">expressed by </w:delText>
        </w:r>
      </w:del>
      <w:ins w:id="211" w:author="Susan" w:date="2020-10-04T13:05:00Z">
        <w:r w:rsidR="006B3300">
          <w:rPr>
            <w:rFonts w:ascii="David" w:hAnsi="David" w:cs="David"/>
            <w:sz w:val="24"/>
            <w:szCs w:val="24"/>
            <w:lang w:val="en"/>
          </w:rPr>
          <w:t xml:space="preserve"> </w:t>
        </w:r>
      </w:ins>
      <w:r w:rsidRPr="00DD0FCF">
        <w:rPr>
          <w:rFonts w:ascii="David" w:hAnsi="David" w:cs="David"/>
          <w:sz w:val="24"/>
          <w:szCs w:val="24"/>
          <w:lang w:val="en"/>
        </w:rPr>
        <w:t>provisions, regulations, and</w:t>
      </w:r>
      <w:ins w:id="212" w:author="Susan" w:date="2020-10-04T13:05:00Z">
        <w:r w:rsidR="006B3300">
          <w:rPr>
            <w:rFonts w:ascii="David" w:hAnsi="David" w:cs="David"/>
            <w:sz w:val="24"/>
            <w:szCs w:val="24"/>
            <w:lang w:val="en"/>
          </w:rPr>
          <w:t xml:space="preserve"> court</w:t>
        </w:r>
      </w:ins>
      <w:del w:id="213" w:author="Susan" w:date="2020-10-04T13:05:00Z">
        <w:r w:rsidRPr="00DD0FCF" w:rsidDel="006B3300">
          <w:rPr>
            <w:rFonts w:ascii="David" w:hAnsi="David" w:cs="David"/>
            <w:sz w:val="24"/>
            <w:szCs w:val="24"/>
            <w:lang w:val="en"/>
          </w:rPr>
          <w:delText xml:space="preserve"> </w:delText>
        </w:r>
      </w:del>
      <w:ins w:id="214" w:author="Susan" w:date="2020-10-04T13:05:00Z">
        <w:r w:rsidR="006B3300">
          <w:rPr>
            <w:rFonts w:ascii="David" w:hAnsi="David" w:cs="David"/>
            <w:sz w:val="24"/>
            <w:szCs w:val="24"/>
            <w:lang w:val="en"/>
          </w:rPr>
          <w:t xml:space="preserve"> </w:t>
        </w:r>
      </w:ins>
      <w:r w:rsidRPr="00DD0FCF">
        <w:rPr>
          <w:rFonts w:ascii="David" w:hAnsi="David" w:cs="David"/>
          <w:sz w:val="24"/>
          <w:szCs w:val="24"/>
          <w:lang w:val="en"/>
        </w:rPr>
        <w:t xml:space="preserve">judgments. </w:t>
      </w:r>
      <w:ins w:id="215" w:author="Susan" w:date="2020-10-04T13:05:00Z">
        <w:r w:rsidR="006B3300">
          <w:rPr>
            <w:rFonts w:ascii="David" w:hAnsi="David" w:cs="David"/>
            <w:sz w:val="24"/>
            <w:szCs w:val="24"/>
            <w:lang w:val="en"/>
          </w:rPr>
          <w:t>In contrast, ethical rules usually evolve gradually in society, without being imposed by above, and develop through a myriad of quotidian si</w:t>
        </w:r>
      </w:ins>
      <w:ins w:id="216" w:author="Susan" w:date="2020-10-04T13:06:00Z">
        <w:r w:rsidR="006B3300">
          <w:rPr>
            <w:rFonts w:ascii="David" w:hAnsi="David" w:cs="David"/>
            <w:sz w:val="24"/>
            <w:szCs w:val="24"/>
            <w:lang w:val="en"/>
          </w:rPr>
          <w:t>tuations that arise in the</w:t>
        </w:r>
      </w:ins>
      <w:del w:id="217" w:author="Susan" w:date="2020-10-04T13:05:00Z">
        <w:r w:rsidRPr="00DD0FCF" w:rsidDel="006B3300">
          <w:rPr>
            <w:rFonts w:ascii="David" w:hAnsi="David" w:cs="David"/>
            <w:sz w:val="24"/>
            <w:szCs w:val="24"/>
            <w:lang w:val="en"/>
          </w:rPr>
          <w:delText>T</w:delText>
        </w:r>
      </w:del>
      <w:del w:id="218" w:author="Susan" w:date="2020-10-04T13:06:00Z">
        <w:r w:rsidRPr="00DD0FCF" w:rsidDel="006B3300">
          <w:rPr>
            <w:rFonts w:ascii="David" w:hAnsi="David" w:cs="David"/>
            <w:sz w:val="24"/>
            <w:szCs w:val="24"/>
            <w:lang w:val="en"/>
          </w:rPr>
          <w:delText xml:space="preserve">he rules of ethics are usually established by society, gradually evolve without a deliberate hand, and are held in many daily situations, in </w:delText>
        </w:r>
      </w:del>
      <w:ins w:id="219" w:author="Susan" w:date="2020-10-04T13:06:00Z">
        <w:r w:rsidR="006B3300">
          <w:rPr>
            <w:rFonts w:ascii="David" w:hAnsi="David" w:cs="David"/>
            <w:sz w:val="24"/>
            <w:szCs w:val="24"/>
            <w:lang w:val="en"/>
          </w:rPr>
          <w:t xml:space="preserve"> </w:t>
        </w:r>
      </w:ins>
      <w:r w:rsidRPr="00DD0FCF">
        <w:rPr>
          <w:rFonts w:ascii="David" w:hAnsi="David" w:cs="David"/>
          <w:sz w:val="24"/>
          <w:szCs w:val="24"/>
          <w:lang w:val="en"/>
        </w:rPr>
        <w:t>family, the public sphere, and at work. The law, as opposed to ethic</w:t>
      </w:r>
      <w:ins w:id="220" w:author="Susan" w:date="2020-10-04T13:06:00Z">
        <w:r w:rsidR="006B3300">
          <w:rPr>
            <w:rFonts w:ascii="David" w:hAnsi="David" w:cs="David"/>
            <w:sz w:val="24"/>
            <w:szCs w:val="24"/>
            <w:lang w:val="en"/>
          </w:rPr>
          <w:t>al</w:t>
        </w:r>
      </w:ins>
      <w:del w:id="221" w:author="Susan" w:date="2020-10-04T13:06:00Z">
        <w:r w:rsidRPr="00DD0FCF" w:rsidDel="006B3300">
          <w:rPr>
            <w:rFonts w:ascii="David" w:hAnsi="David" w:cs="David"/>
            <w:sz w:val="24"/>
            <w:szCs w:val="24"/>
            <w:lang w:val="en"/>
          </w:rPr>
          <w:delText>s</w:delText>
        </w:r>
      </w:del>
      <w:r w:rsidRPr="00DD0FCF">
        <w:rPr>
          <w:rFonts w:ascii="David" w:hAnsi="David" w:cs="David"/>
          <w:sz w:val="24"/>
          <w:szCs w:val="24"/>
          <w:lang w:val="en"/>
        </w:rPr>
        <w:t xml:space="preserve"> rules, regulates only </w:t>
      </w:r>
      <w:ins w:id="222" w:author="Susan" w:date="2020-10-04T13:06:00Z">
        <w:r w:rsidR="006B3300">
          <w:rPr>
            <w:rFonts w:ascii="David" w:hAnsi="David" w:cs="David"/>
            <w:sz w:val="24"/>
            <w:szCs w:val="24"/>
            <w:lang w:val="en"/>
          </w:rPr>
          <w:t>deviant</w:t>
        </w:r>
      </w:ins>
      <w:ins w:id="223" w:author="Susan" w:date="2020-10-06T22:31:00Z">
        <w:r w:rsidR="00C50498">
          <w:rPr>
            <w:rFonts w:ascii="David" w:hAnsi="David" w:cs="David"/>
            <w:sz w:val="24"/>
            <w:szCs w:val="24"/>
            <w:lang w:val="en"/>
          </w:rPr>
          <w:t xml:space="preserve"> or</w:t>
        </w:r>
      </w:ins>
      <w:ins w:id="224" w:author="Susan" w:date="2020-10-06T22:30:00Z">
        <w:r w:rsidR="00C50498">
          <w:rPr>
            <w:rFonts w:ascii="David" w:hAnsi="David" w:cs="David"/>
            <w:sz w:val="24"/>
            <w:szCs w:val="24"/>
            <w:lang w:val="en"/>
          </w:rPr>
          <w:t xml:space="preserve"> clearly un</w:t>
        </w:r>
      </w:ins>
      <w:ins w:id="225" w:author="Susan" w:date="2020-10-06T22:31:00Z">
        <w:r w:rsidR="00C50498">
          <w:rPr>
            <w:rFonts w:ascii="David" w:hAnsi="David" w:cs="David"/>
            <w:sz w:val="24"/>
            <w:szCs w:val="24"/>
            <w:lang w:val="en"/>
          </w:rPr>
          <w:t>acceptable</w:t>
        </w:r>
      </w:ins>
      <w:del w:id="226" w:author="Susan" w:date="2020-10-04T13:06:00Z">
        <w:r w:rsidRPr="00DD0FCF" w:rsidDel="006B3300">
          <w:rPr>
            <w:rFonts w:ascii="David" w:hAnsi="David" w:cs="David"/>
            <w:sz w:val="24"/>
            <w:szCs w:val="24"/>
            <w:lang w:val="en"/>
          </w:rPr>
          <w:delText>abnormal</w:delText>
        </w:r>
      </w:del>
      <w:r w:rsidRPr="00DD0FCF">
        <w:rPr>
          <w:rFonts w:ascii="David" w:hAnsi="David" w:cs="David"/>
          <w:sz w:val="24"/>
          <w:szCs w:val="24"/>
          <w:lang w:val="en"/>
        </w:rPr>
        <w:t xml:space="preserve"> forms of behavior</w:t>
      </w:r>
      <w:ins w:id="227" w:author="Susan" w:date="2020-10-04T13:07:00Z">
        <w:r w:rsidR="006B3300">
          <w:rPr>
            <w:rFonts w:ascii="David" w:hAnsi="David" w:cs="David"/>
            <w:sz w:val="24"/>
            <w:szCs w:val="24"/>
            <w:lang w:val="en"/>
          </w:rPr>
          <w:t>. In contrast, ethical rules can address conduct to which the law is either indifferent or which it defines as normative</w:t>
        </w:r>
      </w:ins>
      <w:ins w:id="228" w:author="Susan" w:date="2020-10-06T23:38:00Z">
        <w:r w:rsidR="00EC16B5">
          <w:rPr>
            <w:rFonts w:ascii="David" w:hAnsi="David" w:cs="David"/>
            <w:sz w:val="24"/>
            <w:szCs w:val="24"/>
            <w:lang w:val="en"/>
          </w:rPr>
          <w:t>.</w:t>
        </w:r>
      </w:ins>
      <w:del w:id="229" w:author="Susan" w:date="2020-10-04T13:07:00Z">
        <w:r w:rsidRPr="00DD0FCF" w:rsidDel="006B3300">
          <w:rPr>
            <w:rFonts w:ascii="David" w:hAnsi="David" w:cs="David"/>
            <w:sz w:val="24"/>
            <w:szCs w:val="24"/>
            <w:lang w:val="en"/>
          </w:rPr>
          <w:delText>, unlike him, ethics also seeks to regulate behavior that the law defines as normative, or indifferent to</w:delText>
        </w:r>
      </w:del>
      <w:del w:id="230" w:author="Susan" w:date="2020-10-06T23:38:00Z">
        <w:r w:rsidR="002D44C7" w:rsidDel="00EC16B5">
          <w:rPr>
            <w:rFonts w:ascii="David" w:hAnsi="David" w:cs="David"/>
            <w:sz w:val="24"/>
            <w:szCs w:val="24"/>
            <w:lang w:val="en"/>
          </w:rPr>
          <w:delText>.</w:delText>
        </w:r>
        <w:r w:rsidR="002D44C7" w:rsidRPr="002D44C7" w:rsidDel="00EC16B5">
          <w:rPr>
            <w:rStyle w:val="FootnoteReference"/>
            <w:rFonts w:ascii="David" w:hAnsi="David" w:cs="David"/>
            <w:sz w:val="24"/>
            <w:szCs w:val="24"/>
            <w:rtl/>
          </w:rPr>
          <w:delText xml:space="preserve"> </w:delText>
        </w:r>
      </w:del>
      <w:r w:rsidR="002D44C7">
        <w:rPr>
          <w:rStyle w:val="FootnoteReference"/>
          <w:rFonts w:ascii="David" w:hAnsi="David" w:cs="David"/>
          <w:sz w:val="24"/>
          <w:szCs w:val="24"/>
          <w:rtl/>
        </w:rPr>
        <w:footnoteReference w:id="9"/>
      </w:r>
      <w:del w:id="231" w:author="Susan" w:date="2020-10-06T23:47:00Z">
        <w:r w:rsidR="002D44C7" w:rsidRPr="002D44C7" w:rsidDel="00474B32">
          <w:rPr>
            <w:rStyle w:val="FootnoteReference"/>
            <w:rFonts w:ascii="David" w:hAnsi="David" w:cs="David"/>
            <w:sz w:val="24"/>
            <w:szCs w:val="24"/>
            <w:rtl/>
          </w:rPr>
          <w:delText xml:space="preserve"> </w:delText>
        </w:r>
      </w:del>
      <w:r w:rsidR="002D44C7">
        <w:rPr>
          <w:rFonts w:ascii="David" w:hAnsi="David" w:cs="David"/>
          <w:sz w:val="24"/>
          <w:szCs w:val="24"/>
        </w:rPr>
        <w:t xml:space="preserve"> </w:t>
      </w:r>
      <w:ins w:id="232" w:author="Susan" w:date="2020-10-04T13:07:00Z">
        <w:r w:rsidR="006B3300">
          <w:rPr>
            <w:rFonts w:ascii="David" w:hAnsi="David" w:cs="David"/>
            <w:sz w:val="24"/>
            <w:szCs w:val="24"/>
          </w:rPr>
          <w:t>We contend</w:t>
        </w:r>
      </w:ins>
      <w:ins w:id="233" w:author="Susan" w:date="2020-10-04T13:08:00Z">
        <w:r w:rsidR="006B3300">
          <w:rPr>
            <w:rFonts w:ascii="David" w:hAnsi="David" w:cs="David"/>
            <w:sz w:val="24"/>
            <w:szCs w:val="24"/>
          </w:rPr>
          <w:t xml:space="preserve"> that in addition to workers’ legal rights under labor law, some of which are </w:t>
        </w:r>
      </w:ins>
      <w:ins w:id="234" w:author="Susan" w:date="2020-10-06T22:31:00Z">
        <w:r w:rsidR="00C50498">
          <w:rPr>
            <w:rFonts w:ascii="David" w:hAnsi="David" w:cs="David"/>
            <w:sz w:val="24"/>
            <w:szCs w:val="24"/>
          </w:rPr>
          <w:t xml:space="preserve">included in </w:t>
        </w:r>
      </w:ins>
      <w:ins w:id="235" w:author="Susan" w:date="2020-10-04T13:08:00Z">
        <w:r w:rsidR="006B3300">
          <w:rPr>
            <w:rFonts w:ascii="David" w:hAnsi="David" w:cs="David"/>
            <w:sz w:val="24"/>
            <w:szCs w:val="24"/>
          </w:rPr>
          <w:t>what are considered</w:t>
        </w:r>
      </w:ins>
      <w:del w:id="236" w:author="Susan" w:date="2020-10-04T13:08:00Z">
        <w:r w:rsidR="002D44C7" w:rsidDel="006B3300">
          <w:rPr>
            <w:rFonts w:ascii="David" w:hAnsi="David" w:cs="David"/>
            <w:sz w:val="24"/>
            <w:szCs w:val="24"/>
          </w:rPr>
          <w:delText>w</w:delText>
        </w:r>
        <w:r w:rsidRPr="00DD0FCF" w:rsidDel="006B3300">
          <w:rPr>
            <w:rFonts w:ascii="David" w:hAnsi="David" w:cs="David"/>
            <w:sz w:val="24"/>
            <w:szCs w:val="24"/>
            <w:lang w:val="en"/>
          </w:rPr>
          <w:delText xml:space="preserve">e hold that, next to the worker's rights under labor law, some of which are part of </w:delText>
        </w:r>
      </w:del>
      <w:ins w:id="237" w:author="Susan" w:date="2020-10-04T13:08:00Z">
        <w:r w:rsidR="006B3300">
          <w:rPr>
            <w:rFonts w:ascii="David" w:hAnsi="David" w:cs="David"/>
            <w:sz w:val="24"/>
            <w:szCs w:val="24"/>
            <w:lang w:val="en"/>
          </w:rPr>
          <w:t xml:space="preserve"> </w:t>
        </w:r>
      </w:ins>
      <w:r w:rsidRPr="00DD0FCF">
        <w:rPr>
          <w:rFonts w:ascii="David" w:hAnsi="David" w:cs="David"/>
          <w:sz w:val="24"/>
          <w:szCs w:val="24"/>
          <w:lang w:val="en"/>
        </w:rPr>
        <w:t xml:space="preserve">natural rights, </w:t>
      </w:r>
      <w:ins w:id="238" w:author="Susan" w:date="2020-10-04T13:09:00Z">
        <w:r w:rsidR="006B3300">
          <w:rPr>
            <w:rFonts w:ascii="David" w:hAnsi="David" w:cs="David"/>
            <w:sz w:val="24"/>
            <w:szCs w:val="24"/>
            <w:lang w:val="en"/>
          </w:rPr>
          <w:t>workers also enjoy the moral right to follow their own consciences within the framework of the labor relationship,</w:t>
        </w:r>
      </w:ins>
      <w:ins w:id="239" w:author="Susan" w:date="2020-10-04T13:10:00Z">
        <w:r w:rsidR="006B3300">
          <w:rPr>
            <w:rFonts w:ascii="David" w:hAnsi="David" w:cs="David"/>
            <w:sz w:val="24"/>
            <w:szCs w:val="24"/>
            <w:lang w:val="en"/>
          </w:rPr>
          <w:t xml:space="preserve"> even though this moral right is not otherwise protected by law.</w:t>
        </w:r>
      </w:ins>
      <w:del w:id="240" w:author="Susan" w:date="2020-10-04T13:10:00Z">
        <w:r w:rsidRPr="00DD0FCF" w:rsidDel="006B3300">
          <w:rPr>
            <w:rFonts w:ascii="David" w:hAnsi="David" w:cs="David"/>
            <w:sz w:val="24"/>
            <w:szCs w:val="24"/>
            <w:lang w:val="en"/>
          </w:rPr>
          <w:delText>as a person, or within the framework of the labor relationship, there is a need to add the employee's moral right to follow the order of his conscience, which is not protected by law such as other rights.</w:delText>
        </w:r>
      </w:del>
      <w:r w:rsidR="005C1C15">
        <w:rPr>
          <w:rStyle w:val="FootnoteReference"/>
          <w:rFonts w:ascii="David" w:eastAsia="Times New Roman" w:hAnsi="David" w:cs="David"/>
          <w:color w:val="000000"/>
          <w:spacing w:val="5"/>
          <w:sz w:val="24"/>
          <w:szCs w:val="24"/>
          <w:rtl/>
          <w:lang w:eastAsia="en-GB"/>
        </w:rPr>
        <w:footnoteReference w:id="10"/>
      </w:r>
      <w:r w:rsidR="005C1C15">
        <w:rPr>
          <w:rFonts w:ascii="David" w:eastAsia="Times New Roman" w:hAnsi="David" w:cs="David"/>
          <w:color w:val="000000"/>
          <w:spacing w:val="5"/>
          <w:sz w:val="24"/>
          <w:szCs w:val="24"/>
          <w:lang w:eastAsia="en-GB"/>
        </w:rPr>
        <w:t xml:space="preserve"> </w:t>
      </w:r>
      <w:r w:rsidRPr="00DD0FCF">
        <w:rPr>
          <w:rFonts w:ascii="David" w:hAnsi="David" w:cs="David"/>
          <w:sz w:val="24"/>
          <w:szCs w:val="24"/>
          <w:lang w:val="en"/>
        </w:rPr>
        <w:t xml:space="preserve">This </w:t>
      </w:r>
      <w:ins w:id="241" w:author="Susan" w:date="2020-10-04T13:10:00Z">
        <w:r w:rsidR="006B3300">
          <w:rPr>
            <w:rFonts w:ascii="David" w:hAnsi="David" w:cs="David"/>
            <w:sz w:val="24"/>
            <w:szCs w:val="24"/>
            <w:lang w:val="en"/>
          </w:rPr>
          <w:t xml:space="preserve">moral </w:t>
        </w:r>
      </w:ins>
      <w:r w:rsidRPr="00DD0FCF">
        <w:rPr>
          <w:rFonts w:ascii="David" w:hAnsi="David" w:cs="David"/>
          <w:sz w:val="24"/>
          <w:szCs w:val="24"/>
          <w:lang w:val="en"/>
        </w:rPr>
        <w:t>right is intuitively identified with a social code of conduct and not necessarily with a legal right</w:t>
      </w:r>
      <w:r w:rsidRPr="00DD0FCF">
        <w:rPr>
          <w:rFonts w:ascii="David" w:hAnsi="David" w:cs="David"/>
          <w:sz w:val="24"/>
          <w:szCs w:val="24"/>
          <w:rtl/>
          <w:lang w:val="en"/>
        </w:rPr>
        <w:t>.</w:t>
      </w:r>
      <w:r w:rsidR="00DF1420">
        <w:rPr>
          <w:rFonts w:ascii="David" w:hAnsi="David" w:cs="David"/>
          <w:sz w:val="24"/>
          <w:szCs w:val="24"/>
          <w:lang w:val="en"/>
        </w:rPr>
        <w:t xml:space="preserve"> </w:t>
      </w:r>
      <w:ins w:id="242" w:author="Susan" w:date="2020-10-04T13:11:00Z">
        <w:r w:rsidR="006B3300">
          <w:rPr>
            <w:rFonts w:ascii="David" w:hAnsi="David" w:cs="David"/>
            <w:sz w:val="24"/>
            <w:szCs w:val="24"/>
            <w:lang w:val="en"/>
          </w:rPr>
          <w:t xml:space="preserve">When </w:t>
        </w:r>
        <w:r w:rsidR="006B3300">
          <w:rPr>
            <w:rFonts w:ascii="David" w:hAnsi="David" w:cs="David"/>
            <w:sz w:val="24"/>
            <w:szCs w:val="24"/>
            <w:lang w:val="en"/>
          </w:rPr>
          <w:lastRenderedPageBreak/>
          <w:t xml:space="preserve">an employee faces a moral dilemma in the workplace </w:t>
        </w:r>
      </w:ins>
      <w:ins w:id="243" w:author="Susan" w:date="2020-10-06T22:32:00Z">
        <w:r w:rsidR="00C50498">
          <w:rPr>
            <w:rFonts w:ascii="David" w:hAnsi="David" w:cs="David"/>
            <w:sz w:val="24"/>
            <w:szCs w:val="24"/>
            <w:lang w:val="en"/>
          </w:rPr>
          <w:t>whereby</w:t>
        </w:r>
      </w:ins>
      <w:ins w:id="244" w:author="Susan" w:date="2020-10-04T13:11:00Z">
        <w:r w:rsidR="006B3300">
          <w:rPr>
            <w:rFonts w:ascii="David" w:hAnsi="David" w:cs="David"/>
            <w:sz w:val="24"/>
            <w:szCs w:val="24"/>
            <w:lang w:val="en"/>
          </w:rPr>
          <w:t xml:space="preserve"> the employee is expected to engage in conduct that does not conform with his or her moral code, the employee usually is expected </w:t>
        </w:r>
      </w:ins>
      <w:del w:id="245" w:author="Susan" w:date="2020-10-04T13:11:00Z">
        <w:r w:rsidRPr="00DD0FCF" w:rsidDel="006B3300">
          <w:rPr>
            <w:rFonts w:ascii="David" w:hAnsi="David" w:cs="David"/>
            <w:sz w:val="24"/>
            <w:szCs w:val="24"/>
            <w:lang w:val="en"/>
          </w:rPr>
          <w:delText>In the case o</w:delText>
        </w:r>
      </w:del>
      <w:del w:id="246" w:author="Susan" w:date="2020-10-04T13:12:00Z">
        <w:r w:rsidRPr="00DD0FCF" w:rsidDel="006B3300">
          <w:rPr>
            <w:rFonts w:ascii="David" w:hAnsi="David" w:cs="David"/>
            <w:sz w:val="24"/>
            <w:szCs w:val="24"/>
            <w:lang w:val="en"/>
          </w:rPr>
          <w:delText xml:space="preserve">f the employee-facing a dilemma, the employee feels that although his expected conduct does not align with his positions, he is expected </w:delText>
        </w:r>
      </w:del>
      <w:r w:rsidRPr="00DD0FCF">
        <w:rPr>
          <w:rFonts w:ascii="David" w:hAnsi="David" w:cs="David"/>
          <w:sz w:val="24"/>
          <w:szCs w:val="24"/>
          <w:lang w:val="en"/>
        </w:rPr>
        <w:t xml:space="preserve">to remain loyal to the organization. Studies of workplaces have shown that </w:t>
      </w:r>
      <w:ins w:id="247" w:author="Susan" w:date="2020-10-04T13:12:00Z">
        <w:r w:rsidR="00753DCA">
          <w:rPr>
            <w:rFonts w:ascii="David" w:hAnsi="David" w:cs="David"/>
            <w:sz w:val="24"/>
            <w:szCs w:val="24"/>
            <w:lang w:val="en"/>
          </w:rPr>
          <w:t>when an employee is asked to engage in conduct the employee considers immoral or unethical, the</w:t>
        </w:r>
      </w:ins>
      <w:ins w:id="248" w:author="Susan" w:date="2020-10-04T13:13:00Z">
        <w:r w:rsidR="00753DCA">
          <w:rPr>
            <w:rFonts w:ascii="David" w:hAnsi="David" w:cs="David"/>
            <w:sz w:val="24"/>
            <w:szCs w:val="24"/>
            <w:lang w:val="en"/>
          </w:rPr>
          <w:t xml:space="preserve"> emp</w:t>
        </w:r>
      </w:ins>
      <w:ins w:id="249" w:author="Susan" w:date="2020-10-04T14:38:00Z">
        <w:r w:rsidR="00542F4C">
          <w:rPr>
            <w:rFonts w:ascii="David" w:hAnsi="David" w:cs="David"/>
            <w:sz w:val="24"/>
            <w:szCs w:val="24"/>
            <w:lang w:val="en"/>
          </w:rPr>
          <w:t>l</w:t>
        </w:r>
      </w:ins>
      <w:ins w:id="250" w:author="Susan" w:date="2020-10-04T13:13:00Z">
        <w:r w:rsidR="00753DCA">
          <w:rPr>
            <w:rFonts w:ascii="David" w:hAnsi="David" w:cs="David"/>
            <w:sz w:val="24"/>
            <w:szCs w:val="24"/>
            <w:lang w:val="en"/>
          </w:rPr>
          <w:t>oyee’s</w:t>
        </w:r>
      </w:ins>
      <w:ins w:id="251" w:author="Susan" w:date="2020-10-04T13:12:00Z">
        <w:r w:rsidR="00753DCA">
          <w:rPr>
            <w:rFonts w:ascii="David" w:hAnsi="David" w:cs="David"/>
            <w:sz w:val="24"/>
            <w:szCs w:val="24"/>
            <w:lang w:val="en"/>
          </w:rPr>
          <w:t xml:space="preserve"> ideology is affected,</w:t>
        </w:r>
      </w:ins>
      <w:ins w:id="252" w:author="Susan" w:date="2020-10-04T13:13:00Z">
        <w:r w:rsidR="00753DCA">
          <w:rPr>
            <w:rFonts w:ascii="David" w:hAnsi="David" w:cs="David"/>
            <w:sz w:val="24"/>
            <w:szCs w:val="24"/>
            <w:lang w:val="en"/>
          </w:rPr>
          <w:t xml:space="preserve"> particularly as it is expressed toward third or outside </w:t>
        </w:r>
        <w:commentRangeStart w:id="253"/>
        <w:r w:rsidR="00753DCA">
          <w:rPr>
            <w:rFonts w:ascii="David" w:hAnsi="David" w:cs="David"/>
            <w:sz w:val="24"/>
            <w:szCs w:val="24"/>
            <w:lang w:val="en"/>
          </w:rPr>
          <w:t>parties</w:t>
        </w:r>
      </w:ins>
      <w:commentRangeEnd w:id="253"/>
      <w:ins w:id="254" w:author="Susan" w:date="2020-10-06T22:32:00Z">
        <w:r w:rsidR="00C50498">
          <w:rPr>
            <w:rStyle w:val="CommentReference"/>
          </w:rPr>
          <w:commentReference w:id="253"/>
        </w:r>
      </w:ins>
      <w:ins w:id="255" w:author="Susan" w:date="2020-10-04T13:13:00Z">
        <w:r w:rsidR="00753DCA">
          <w:rPr>
            <w:rFonts w:ascii="David" w:hAnsi="David" w:cs="David"/>
            <w:sz w:val="24"/>
            <w:szCs w:val="24"/>
            <w:lang w:val="en"/>
          </w:rPr>
          <w:t>.</w:t>
        </w:r>
      </w:ins>
      <w:del w:id="256" w:author="Susan" w:date="2020-10-04T13:13:00Z">
        <w:r w:rsidRPr="00DD0FCF" w:rsidDel="00753DCA">
          <w:rPr>
            <w:rFonts w:ascii="David" w:hAnsi="David" w:cs="David"/>
            <w:sz w:val="24"/>
            <w:szCs w:val="24"/>
            <w:lang w:val="en"/>
          </w:rPr>
          <w:delText xml:space="preserve">ideology is affected when the employee identifies an action or requirement for ethical misconduct. In examining the impact on the employee's ethical behavior, external influences towards third parties can be identified </w:delText>
        </w:r>
        <w:commentRangeStart w:id="257"/>
        <w:r w:rsidRPr="00DD0FCF" w:rsidDel="00753DCA">
          <w:rPr>
            <w:rFonts w:ascii="David" w:hAnsi="David" w:cs="David"/>
            <w:sz w:val="24"/>
            <w:szCs w:val="24"/>
            <w:lang w:val="en"/>
          </w:rPr>
          <w:delText>primaril</w:delText>
        </w:r>
        <w:r w:rsidR="002D44C7" w:rsidDel="00753DCA">
          <w:rPr>
            <w:rFonts w:ascii="David" w:hAnsi="David" w:cs="David"/>
            <w:sz w:val="24"/>
            <w:szCs w:val="24"/>
            <w:lang w:val="en"/>
          </w:rPr>
          <w:delText>y</w:delText>
        </w:r>
      </w:del>
      <w:commentRangeEnd w:id="257"/>
      <w:r w:rsidR="00753DCA">
        <w:rPr>
          <w:rStyle w:val="CommentReference"/>
        </w:rPr>
        <w:commentReference w:id="257"/>
      </w:r>
      <w:del w:id="258" w:author="Susan" w:date="2020-10-06T22:32:00Z">
        <w:r w:rsidR="002D44C7" w:rsidDel="00C50498">
          <w:rPr>
            <w:rFonts w:ascii="David" w:hAnsi="David" w:cs="David"/>
            <w:sz w:val="24"/>
            <w:szCs w:val="24"/>
            <w:lang w:val="en"/>
          </w:rPr>
          <w:delText>.</w:delText>
        </w:r>
        <w:r w:rsidR="002D44C7" w:rsidRPr="002D44C7" w:rsidDel="00C50498">
          <w:rPr>
            <w:rStyle w:val="FootnoteReference"/>
            <w:rFonts w:ascii="David" w:eastAsia="Times New Roman" w:hAnsi="David" w:cs="David"/>
            <w:color w:val="000000"/>
            <w:spacing w:val="5"/>
            <w:sz w:val="24"/>
            <w:szCs w:val="24"/>
            <w:rtl/>
            <w:lang w:eastAsia="en-GB"/>
          </w:rPr>
          <w:delText xml:space="preserve"> </w:delText>
        </w:r>
      </w:del>
      <w:r w:rsidR="002D44C7">
        <w:rPr>
          <w:rStyle w:val="FootnoteReference"/>
          <w:rFonts w:ascii="David" w:eastAsia="Times New Roman" w:hAnsi="David" w:cs="David"/>
          <w:color w:val="000000"/>
          <w:spacing w:val="5"/>
          <w:sz w:val="24"/>
          <w:szCs w:val="24"/>
          <w:rtl/>
          <w:lang w:eastAsia="en-GB"/>
        </w:rPr>
        <w:footnoteReference w:id="11"/>
      </w:r>
      <w:r w:rsidRPr="00DD0FCF">
        <w:rPr>
          <w:rFonts w:ascii="David" w:hAnsi="David" w:cs="David"/>
          <w:sz w:val="24"/>
          <w:szCs w:val="24"/>
          <w:rtl/>
          <w:lang w:val="en"/>
        </w:rPr>
        <w:t xml:space="preserve"> </w:t>
      </w:r>
    </w:p>
    <w:p w14:paraId="31C17B90" w14:textId="4748938C" w:rsidR="00DD0FCF" w:rsidRPr="00DD0FCF" w:rsidRDefault="00DD0FCF" w:rsidP="00474B32">
      <w:pPr>
        <w:spacing w:after="420" w:line="360" w:lineRule="auto"/>
        <w:jc w:val="both"/>
        <w:rPr>
          <w:rFonts w:ascii="David" w:hAnsi="David" w:cs="David"/>
          <w:sz w:val="24"/>
          <w:szCs w:val="24"/>
          <w:lang w:val="en"/>
        </w:rPr>
      </w:pPr>
      <w:r w:rsidRPr="00DD0FCF">
        <w:rPr>
          <w:rFonts w:ascii="David" w:hAnsi="David" w:cs="David"/>
          <w:sz w:val="24"/>
          <w:szCs w:val="24"/>
          <w:lang w:val="en"/>
        </w:rPr>
        <w:t xml:space="preserve">The issue of </w:t>
      </w:r>
      <w:ins w:id="259" w:author="Susan" w:date="2020-10-06T22:34:00Z">
        <w:r w:rsidR="00C50498">
          <w:rPr>
            <w:rFonts w:ascii="David" w:hAnsi="David" w:cs="David"/>
            <w:sz w:val="24"/>
            <w:szCs w:val="24"/>
            <w:lang w:val="en"/>
          </w:rPr>
          <w:t xml:space="preserve">the ethics of </w:t>
        </w:r>
      </w:ins>
      <w:ins w:id="260" w:author="Susan" w:date="2020-10-04T13:14:00Z">
        <w:r w:rsidR="00753DCA">
          <w:rPr>
            <w:rFonts w:ascii="David" w:hAnsi="David" w:cs="David"/>
            <w:sz w:val="24"/>
            <w:szCs w:val="24"/>
            <w:lang w:val="en"/>
          </w:rPr>
          <w:t xml:space="preserve">workplace </w:t>
        </w:r>
      </w:ins>
      <w:r w:rsidRPr="00DD0FCF">
        <w:rPr>
          <w:rFonts w:ascii="David" w:hAnsi="David" w:cs="David"/>
          <w:sz w:val="24"/>
          <w:szCs w:val="24"/>
          <w:lang w:val="en"/>
        </w:rPr>
        <w:t xml:space="preserve">safety </w:t>
      </w:r>
      <w:del w:id="261" w:author="Susan" w:date="2020-10-06T22:34:00Z">
        <w:r w:rsidRPr="00DD0FCF" w:rsidDel="00C50498">
          <w:rPr>
            <w:rFonts w:ascii="David" w:hAnsi="David" w:cs="David"/>
            <w:sz w:val="24"/>
            <w:szCs w:val="24"/>
            <w:lang w:val="en"/>
          </w:rPr>
          <w:delText xml:space="preserve">ethics </w:delText>
        </w:r>
      </w:del>
      <w:ins w:id="262" w:author="Susan" w:date="2020-10-04T13:14:00Z">
        <w:r w:rsidR="00753DCA">
          <w:rPr>
            <w:rFonts w:ascii="David" w:hAnsi="David" w:cs="David"/>
            <w:sz w:val="24"/>
            <w:szCs w:val="24"/>
            <w:lang w:val="en"/>
          </w:rPr>
          <w:t xml:space="preserve">is particularly </w:t>
        </w:r>
      </w:ins>
      <w:ins w:id="263" w:author="Susan" w:date="2020-10-06T22:35:00Z">
        <w:r w:rsidR="00C50498">
          <w:rPr>
            <w:rFonts w:ascii="David" w:hAnsi="David" w:cs="David"/>
            <w:sz w:val="24"/>
            <w:szCs w:val="24"/>
            <w:lang w:val="en"/>
          </w:rPr>
          <w:t>salient</w:t>
        </w:r>
      </w:ins>
      <w:ins w:id="264" w:author="Susan" w:date="2020-10-04T13:14:00Z">
        <w:r w:rsidR="00753DCA">
          <w:rPr>
            <w:rFonts w:ascii="David" w:hAnsi="David" w:cs="David"/>
            <w:sz w:val="24"/>
            <w:szCs w:val="24"/>
            <w:lang w:val="en"/>
          </w:rPr>
          <w:t xml:space="preserve"> in this context.</w:t>
        </w:r>
      </w:ins>
      <w:del w:id="265" w:author="Susan" w:date="2020-10-04T13:14:00Z">
        <w:r w:rsidRPr="00DD0FCF" w:rsidDel="00753DCA">
          <w:rPr>
            <w:rFonts w:ascii="David" w:hAnsi="David" w:cs="David"/>
            <w:sz w:val="24"/>
            <w:szCs w:val="24"/>
            <w:lang w:val="en"/>
          </w:rPr>
          <w:delText>intrigued many people.</w:delText>
        </w:r>
      </w:del>
      <w:del w:id="266" w:author="Susan" w:date="2020-10-06T23:39:00Z">
        <w:r w:rsidR="002D44C7" w:rsidRPr="002D44C7" w:rsidDel="00227F84">
          <w:rPr>
            <w:rFonts w:ascii="David" w:eastAsia="Times New Roman" w:hAnsi="David" w:cs="David"/>
            <w:color w:val="000000"/>
            <w:spacing w:val="5"/>
            <w:sz w:val="24"/>
            <w:szCs w:val="24"/>
            <w:vertAlign w:val="superscript"/>
            <w:rtl/>
            <w:lang w:eastAsia="en-GB"/>
          </w:rPr>
          <w:delText xml:space="preserve"> </w:delText>
        </w:r>
      </w:del>
      <w:r w:rsidR="002D44C7" w:rsidRPr="00EC6BF7">
        <w:rPr>
          <w:rFonts w:ascii="David" w:eastAsia="Times New Roman" w:hAnsi="David" w:cs="David"/>
          <w:color w:val="000000"/>
          <w:spacing w:val="5"/>
          <w:sz w:val="24"/>
          <w:szCs w:val="24"/>
          <w:vertAlign w:val="superscript"/>
          <w:rtl/>
          <w:lang w:eastAsia="en-GB"/>
        </w:rPr>
        <w:footnoteReference w:id="12"/>
      </w:r>
      <w:del w:id="267" w:author="Susan" w:date="2020-10-06T23:47:00Z">
        <w:r w:rsidR="002D44C7" w:rsidRPr="00EC6BF7" w:rsidDel="00474B32">
          <w:rPr>
            <w:rFonts w:ascii="David" w:eastAsia="Times New Roman" w:hAnsi="David" w:cs="David" w:hint="cs"/>
            <w:color w:val="000000"/>
            <w:spacing w:val="5"/>
            <w:sz w:val="24"/>
            <w:szCs w:val="24"/>
            <w:rtl/>
            <w:lang w:eastAsia="en-GB"/>
          </w:rPr>
          <w:delText xml:space="preserve"> </w:delText>
        </w:r>
      </w:del>
      <w:r w:rsidRPr="00DD0FCF">
        <w:rPr>
          <w:rFonts w:ascii="David" w:hAnsi="David" w:cs="David"/>
          <w:sz w:val="24"/>
          <w:szCs w:val="24"/>
          <w:lang w:val="en"/>
        </w:rPr>
        <w:t xml:space="preserve"> </w:t>
      </w:r>
      <w:ins w:id="268" w:author="Susan" w:date="2020-10-04T13:14:00Z">
        <w:r w:rsidR="00753DCA">
          <w:rPr>
            <w:rFonts w:ascii="David" w:hAnsi="David" w:cs="David"/>
            <w:sz w:val="24"/>
            <w:szCs w:val="24"/>
            <w:lang w:val="en"/>
          </w:rPr>
          <w:t>In addition to</w:t>
        </w:r>
      </w:ins>
      <w:del w:id="269" w:author="Susan" w:date="2020-10-04T13:15:00Z">
        <w:r w:rsidRPr="00DD0FCF" w:rsidDel="00753DCA">
          <w:rPr>
            <w:rFonts w:ascii="David" w:hAnsi="David" w:cs="David"/>
            <w:sz w:val="24"/>
            <w:szCs w:val="24"/>
            <w:lang w:val="en"/>
          </w:rPr>
          <w:delText>Alongside</w:delText>
        </w:r>
      </w:del>
      <w:r w:rsidRPr="00DD0FCF">
        <w:rPr>
          <w:rFonts w:ascii="David" w:hAnsi="David" w:cs="David"/>
          <w:sz w:val="24"/>
          <w:szCs w:val="24"/>
          <w:lang w:val="en"/>
        </w:rPr>
        <w:t xml:space="preserve"> the obvious impact of work safety </w:t>
      </w:r>
      <w:ins w:id="270" w:author="Susan" w:date="2020-10-04T13:15:00Z">
        <w:r w:rsidR="00753DCA">
          <w:rPr>
            <w:rFonts w:ascii="David" w:hAnsi="David" w:cs="David"/>
            <w:sz w:val="24"/>
            <w:szCs w:val="24"/>
            <w:lang w:val="en"/>
          </w:rPr>
          <w:t>on employees, it is possible to identify</w:t>
        </w:r>
      </w:ins>
      <w:del w:id="271" w:author="Susan" w:date="2020-10-04T13:15:00Z">
        <w:r w:rsidRPr="00DD0FCF" w:rsidDel="00753DCA">
          <w:rPr>
            <w:rFonts w:ascii="David" w:hAnsi="David" w:cs="David"/>
            <w:sz w:val="24"/>
            <w:szCs w:val="24"/>
            <w:lang w:val="en"/>
          </w:rPr>
          <w:delText>towards the employee public, we seek to point to</w:delText>
        </w:r>
      </w:del>
      <w:r w:rsidRPr="00DD0FCF">
        <w:rPr>
          <w:rFonts w:ascii="David" w:hAnsi="David" w:cs="David"/>
          <w:sz w:val="24"/>
          <w:szCs w:val="24"/>
          <w:lang w:val="en"/>
        </w:rPr>
        <w:t xml:space="preserve"> situations in which </w:t>
      </w:r>
      <w:ins w:id="272" w:author="Susan" w:date="2020-10-04T13:15:00Z">
        <w:r w:rsidR="00753DCA">
          <w:rPr>
            <w:rFonts w:ascii="David" w:hAnsi="David" w:cs="David"/>
            <w:sz w:val="24"/>
            <w:szCs w:val="24"/>
            <w:lang w:val="en"/>
          </w:rPr>
          <w:t xml:space="preserve">organizational </w:t>
        </w:r>
      </w:ins>
      <w:r w:rsidRPr="00DD0FCF">
        <w:rPr>
          <w:rFonts w:ascii="David" w:hAnsi="David" w:cs="David"/>
          <w:sz w:val="24"/>
          <w:szCs w:val="24"/>
          <w:lang w:val="en"/>
        </w:rPr>
        <w:t xml:space="preserve">requirements or </w:t>
      </w:r>
      <w:del w:id="273" w:author="Susan" w:date="2020-10-04T13:15:00Z">
        <w:r w:rsidRPr="00DD0FCF" w:rsidDel="00753DCA">
          <w:rPr>
            <w:rFonts w:ascii="David" w:hAnsi="David" w:cs="David"/>
            <w:sz w:val="24"/>
            <w:szCs w:val="24"/>
            <w:lang w:val="en"/>
          </w:rPr>
          <w:delText xml:space="preserve">organizational </w:delText>
        </w:r>
      </w:del>
      <w:r w:rsidRPr="00DD0FCF">
        <w:rPr>
          <w:rFonts w:ascii="David" w:hAnsi="David" w:cs="David"/>
          <w:sz w:val="24"/>
          <w:szCs w:val="24"/>
          <w:lang w:val="en"/>
        </w:rPr>
        <w:t>culture will adversely affect employees</w:t>
      </w:r>
      <w:ins w:id="274" w:author="Susan" w:date="2020-10-06T23:33:00Z">
        <w:r w:rsidR="00EC16B5">
          <w:rPr>
            <w:rFonts w:ascii="David" w:hAnsi="David" w:cs="David"/>
            <w:sz w:val="24"/>
            <w:szCs w:val="24"/>
            <w:lang w:val="en"/>
          </w:rPr>
          <w:t>’</w:t>
        </w:r>
      </w:ins>
      <w:del w:id="275" w:author="Susan" w:date="2020-10-06T23:33:00Z">
        <w:r w:rsidRPr="00DD0FCF" w:rsidDel="00EC16B5">
          <w:rPr>
            <w:rFonts w:ascii="David" w:hAnsi="David" w:cs="David"/>
            <w:sz w:val="24"/>
            <w:szCs w:val="24"/>
            <w:lang w:val="en"/>
          </w:rPr>
          <w:delText>'</w:delText>
        </w:r>
      </w:del>
      <w:r w:rsidRPr="00DD0FCF">
        <w:rPr>
          <w:rFonts w:ascii="David" w:hAnsi="David" w:cs="David"/>
          <w:sz w:val="24"/>
          <w:szCs w:val="24"/>
          <w:lang w:val="en"/>
        </w:rPr>
        <w:t xml:space="preserve"> behavioral ethics toward third parties</w:t>
      </w:r>
      <w:ins w:id="276" w:author="Susan" w:date="2020-10-04T13:15:00Z">
        <w:r w:rsidR="00753DCA">
          <w:rPr>
            <w:rFonts w:ascii="David" w:hAnsi="David" w:cs="David"/>
            <w:sz w:val="24"/>
            <w:szCs w:val="24"/>
            <w:lang w:val="en"/>
          </w:rPr>
          <w:t xml:space="preserve"> who must</w:t>
        </w:r>
      </w:ins>
      <w:del w:id="277" w:author="Susan" w:date="2020-10-04T13:15:00Z">
        <w:r w:rsidRPr="00DD0FCF" w:rsidDel="00753DCA">
          <w:rPr>
            <w:rFonts w:ascii="David" w:hAnsi="David" w:cs="David"/>
            <w:sz w:val="24"/>
            <w:szCs w:val="24"/>
            <w:lang w:val="en"/>
          </w:rPr>
          <w:delText xml:space="preserve">, those who </w:delText>
        </w:r>
      </w:del>
      <w:ins w:id="278" w:author="Susan" w:date="2020-10-04T13:15:00Z">
        <w:r w:rsidR="00753DCA">
          <w:rPr>
            <w:rFonts w:ascii="David" w:hAnsi="David" w:cs="David"/>
            <w:sz w:val="24"/>
            <w:szCs w:val="24"/>
            <w:lang w:val="en"/>
          </w:rPr>
          <w:t xml:space="preserve"> </w:t>
        </w:r>
      </w:ins>
      <w:r w:rsidRPr="00DD0FCF">
        <w:rPr>
          <w:rFonts w:ascii="David" w:hAnsi="David" w:cs="David"/>
          <w:sz w:val="24"/>
          <w:szCs w:val="24"/>
          <w:lang w:val="en"/>
        </w:rPr>
        <w:t xml:space="preserve">encounter workplace facilities. </w:t>
      </w:r>
      <w:ins w:id="279" w:author="Susan" w:date="2020-10-04T13:16:00Z">
        <w:r w:rsidR="00753DCA">
          <w:rPr>
            <w:rFonts w:ascii="David" w:hAnsi="David" w:cs="David"/>
            <w:sz w:val="24"/>
            <w:szCs w:val="24"/>
            <w:lang w:val="en"/>
          </w:rPr>
          <w:t>Another area of organizational behavior where ethical issues arise is that of</w:t>
        </w:r>
      </w:ins>
      <w:del w:id="280" w:author="Susan" w:date="2020-10-04T13:16:00Z">
        <w:r w:rsidRPr="00DD0FCF" w:rsidDel="00753DCA">
          <w:rPr>
            <w:rFonts w:ascii="David" w:hAnsi="David" w:cs="David"/>
            <w:sz w:val="24"/>
            <w:szCs w:val="24"/>
            <w:lang w:val="en"/>
          </w:rPr>
          <w:delText xml:space="preserve">The field of </w:delText>
        </w:r>
      </w:del>
      <w:ins w:id="281" w:author="Susan" w:date="2020-10-04T13:16:00Z">
        <w:r w:rsidR="00753DCA">
          <w:rPr>
            <w:rFonts w:ascii="David" w:hAnsi="David" w:cs="David"/>
            <w:sz w:val="24"/>
            <w:szCs w:val="24"/>
            <w:lang w:val="en"/>
          </w:rPr>
          <w:t xml:space="preserve"> </w:t>
        </w:r>
      </w:ins>
      <w:r w:rsidRPr="00DD0FCF">
        <w:rPr>
          <w:rFonts w:ascii="David" w:hAnsi="David" w:cs="David"/>
          <w:sz w:val="24"/>
          <w:szCs w:val="24"/>
          <w:lang w:val="en"/>
        </w:rPr>
        <w:t xml:space="preserve">hiring by </w:t>
      </w:r>
      <w:del w:id="282" w:author="Susan" w:date="2020-10-04T13:16:00Z">
        <w:r w:rsidRPr="00DD0FCF" w:rsidDel="00753DCA">
          <w:rPr>
            <w:rFonts w:ascii="David" w:hAnsi="David" w:cs="David"/>
            <w:sz w:val="24"/>
            <w:szCs w:val="24"/>
            <w:lang w:val="en"/>
          </w:rPr>
          <w:delText xml:space="preserve">the </w:delText>
        </w:r>
      </w:del>
      <w:r w:rsidRPr="00DD0FCF">
        <w:rPr>
          <w:rFonts w:ascii="David" w:hAnsi="David" w:cs="David"/>
          <w:sz w:val="24"/>
          <w:szCs w:val="24"/>
          <w:lang w:val="en"/>
        </w:rPr>
        <w:t>personnel departments</w:t>
      </w:r>
      <w:ins w:id="283" w:author="Susan" w:date="2020-10-04T13:16:00Z">
        <w:r w:rsidR="00753DCA">
          <w:rPr>
            <w:rFonts w:ascii="David" w:hAnsi="David" w:cs="David"/>
            <w:sz w:val="24"/>
            <w:szCs w:val="24"/>
            <w:lang w:val="en"/>
          </w:rPr>
          <w:t xml:space="preserve"> which engage in a number of</w:t>
        </w:r>
      </w:ins>
      <w:del w:id="284" w:author="Susan" w:date="2020-10-04T13:16:00Z">
        <w:r w:rsidRPr="00DD0FCF" w:rsidDel="00753DCA">
          <w:rPr>
            <w:rFonts w:ascii="David" w:hAnsi="David" w:cs="David"/>
            <w:sz w:val="24"/>
            <w:szCs w:val="24"/>
            <w:lang w:val="en"/>
          </w:rPr>
          <w:delText>, which includes</w:delText>
        </w:r>
      </w:del>
      <w:r w:rsidRPr="00DD0FCF">
        <w:rPr>
          <w:rFonts w:ascii="David" w:hAnsi="David" w:cs="David"/>
          <w:sz w:val="24"/>
          <w:szCs w:val="24"/>
          <w:lang w:val="en"/>
        </w:rPr>
        <w:t xml:space="preserve"> diverse practices</w:t>
      </w:r>
      <w:ins w:id="285" w:author="Susan" w:date="2020-10-04T13:16:00Z">
        <w:r w:rsidR="00753DCA">
          <w:rPr>
            <w:rFonts w:ascii="David" w:hAnsi="David" w:cs="David"/>
            <w:sz w:val="24"/>
            <w:szCs w:val="24"/>
            <w:lang w:val="en"/>
          </w:rPr>
          <w:t xml:space="preserve"> and </w:t>
        </w:r>
      </w:ins>
      <w:del w:id="286" w:author="Susan" w:date="2020-10-04T13:17:00Z">
        <w:r w:rsidRPr="00DD0FCF" w:rsidDel="00753DCA">
          <w:rPr>
            <w:rFonts w:ascii="David" w:hAnsi="David" w:cs="David"/>
            <w:sz w:val="24"/>
            <w:szCs w:val="24"/>
            <w:lang w:val="en"/>
          </w:rPr>
          <w:delText>, also consists of</w:delText>
        </w:r>
      </w:del>
      <w:del w:id="287" w:author="Susan" w:date="2020-10-06T22:37:00Z">
        <w:r w:rsidRPr="00DD0FCF" w:rsidDel="004F201F">
          <w:rPr>
            <w:rFonts w:ascii="David" w:hAnsi="David" w:cs="David"/>
            <w:sz w:val="24"/>
            <w:szCs w:val="24"/>
            <w:lang w:val="en"/>
          </w:rPr>
          <w:delText xml:space="preserve"> </w:delText>
        </w:r>
      </w:del>
      <w:r w:rsidRPr="00DD0FCF">
        <w:rPr>
          <w:rFonts w:ascii="David" w:hAnsi="David" w:cs="David"/>
          <w:sz w:val="24"/>
          <w:szCs w:val="24"/>
          <w:lang w:val="en"/>
        </w:rPr>
        <w:t xml:space="preserve">a wide range of decision-making </w:t>
      </w:r>
      <w:ins w:id="288" w:author="Susan" w:date="2020-10-04T13:17:00Z">
        <w:r w:rsidR="00753DCA">
          <w:rPr>
            <w:rFonts w:ascii="David" w:hAnsi="David" w:cs="David"/>
            <w:sz w:val="24"/>
            <w:szCs w:val="24"/>
            <w:lang w:val="en"/>
          </w:rPr>
          <w:t xml:space="preserve">processes </w:t>
        </w:r>
      </w:ins>
      <w:r w:rsidRPr="00DD0FCF">
        <w:rPr>
          <w:rFonts w:ascii="David" w:hAnsi="David" w:cs="David"/>
          <w:sz w:val="24"/>
          <w:szCs w:val="24"/>
          <w:lang w:val="en"/>
        </w:rPr>
        <w:t>regarding applicants.</w:t>
      </w:r>
      <w:r w:rsidR="009E1E86">
        <w:rPr>
          <w:rStyle w:val="FootnoteReference"/>
          <w:rFonts w:ascii="David" w:hAnsi="David" w:cs="David"/>
          <w:sz w:val="24"/>
          <w:szCs w:val="24"/>
          <w:lang w:val="en"/>
        </w:rPr>
        <w:footnoteReference w:id="13"/>
      </w:r>
      <w:r w:rsidRPr="00DD0FCF">
        <w:rPr>
          <w:rFonts w:ascii="David" w:hAnsi="David" w:cs="David"/>
          <w:sz w:val="24"/>
          <w:szCs w:val="24"/>
          <w:lang w:val="en"/>
        </w:rPr>
        <w:t xml:space="preserve"> </w:t>
      </w:r>
      <w:ins w:id="289" w:author="Susan" w:date="2020-10-04T13:17:00Z">
        <w:r w:rsidR="00753DCA">
          <w:rPr>
            <w:rFonts w:ascii="David" w:hAnsi="David" w:cs="David"/>
            <w:sz w:val="24"/>
            <w:szCs w:val="24"/>
            <w:lang w:val="en"/>
          </w:rPr>
          <w:t>This study will identify and analyze</w:t>
        </w:r>
      </w:ins>
      <w:del w:id="290" w:author="Susan" w:date="2020-10-04T13:17:00Z">
        <w:r w:rsidRPr="00DD0FCF" w:rsidDel="00753DCA">
          <w:rPr>
            <w:rFonts w:ascii="David" w:hAnsi="David" w:cs="David"/>
            <w:sz w:val="24"/>
            <w:szCs w:val="24"/>
            <w:lang w:val="en"/>
          </w:rPr>
          <w:delText>We would like to point to</w:delText>
        </w:r>
      </w:del>
      <w:r w:rsidRPr="00DD0FCF">
        <w:rPr>
          <w:rFonts w:ascii="David" w:hAnsi="David" w:cs="David"/>
          <w:sz w:val="24"/>
          <w:szCs w:val="24"/>
          <w:lang w:val="en"/>
        </w:rPr>
        <w:t xml:space="preserve"> the impact of </w:t>
      </w:r>
      <w:del w:id="291" w:author="Susan" w:date="2020-10-04T13:17:00Z">
        <w:r w:rsidRPr="00DD0FCF" w:rsidDel="00753DCA">
          <w:rPr>
            <w:rFonts w:ascii="David" w:hAnsi="David" w:cs="David"/>
            <w:sz w:val="24"/>
            <w:szCs w:val="24"/>
            <w:lang w:val="en"/>
          </w:rPr>
          <w:delText xml:space="preserve">the employer's </w:delText>
        </w:r>
      </w:del>
      <w:ins w:id="292" w:author="Susan" w:date="2020-10-04T13:17:00Z">
        <w:r w:rsidR="00753DCA">
          <w:rPr>
            <w:rFonts w:ascii="David" w:hAnsi="David" w:cs="David"/>
            <w:sz w:val="24"/>
            <w:szCs w:val="24"/>
            <w:lang w:val="en"/>
          </w:rPr>
          <w:t xml:space="preserve">employer </w:t>
        </w:r>
      </w:ins>
      <w:r w:rsidRPr="00DD0FCF">
        <w:rPr>
          <w:rFonts w:ascii="David" w:hAnsi="David" w:cs="David"/>
          <w:sz w:val="24"/>
          <w:szCs w:val="24"/>
          <w:lang w:val="en"/>
        </w:rPr>
        <w:t>demands</w:t>
      </w:r>
      <w:ins w:id="293" w:author="Susan" w:date="2020-10-04T13:17:00Z">
        <w:r w:rsidR="00753DCA">
          <w:rPr>
            <w:rFonts w:ascii="David" w:hAnsi="David" w:cs="David"/>
            <w:sz w:val="24"/>
            <w:szCs w:val="24"/>
            <w:lang w:val="en"/>
          </w:rPr>
          <w:t xml:space="preserve"> that can cause an employee to make</w:t>
        </w:r>
      </w:ins>
      <w:del w:id="294" w:author="Susan" w:date="2020-10-04T13:18:00Z">
        <w:r w:rsidRPr="00DD0FCF" w:rsidDel="00753DCA">
          <w:rPr>
            <w:rFonts w:ascii="David" w:hAnsi="David" w:cs="David"/>
            <w:sz w:val="24"/>
            <w:szCs w:val="24"/>
            <w:lang w:val="en"/>
          </w:rPr>
          <w:delText>, which lead him to make</w:delText>
        </w:r>
      </w:del>
      <w:r w:rsidRPr="00DD0FCF">
        <w:rPr>
          <w:rFonts w:ascii="David" w:hAnsi="David" w:cs="David"/>
          <w:sz w:val="24"/>
          <w:szCs w:val="24"/>
          <w:lang w:val="en"/>
        </w:rPr>
        <w:t xml:space="preserve"> unethical decisions, some of which </w:t>
      </w:r>
      <w:ins w:id="295" w:author="Susan" w:date="2020-10-04T13:18:00Z">
        <w:r w:rsidR="00753DCA">
          <w:rPr>
            <w:rFonts w:ascii="David" w:hAnsi="David" w:cs="David"/>
            <w:sz w:val="24"/>
            <w:szCs w:val="24"/>
            <w:lang w:val="en"/>
          </w:rPr>
          <w:t>may even be</w:t>
        </w:r>
      </w:ins>
      <w:del w:id="296" w:author="Susan" w:date="2020-10-04T13:18:00Z">
        <w:r w:rsidRPr="00DD0FCF" w:rsidDel="00753DCA">
          <w:rPr>
            <w:rFonts w:ascii="David" w:hAnsi="David" w:cs="David"/>
            <w:sz w:val="24"/>
            <w:szCs w:val="24"/>
            <w:lang w:val="en"/>
          </w:rPr>
          <w:delText>can be marked as</w:delText>
        </w:r>
      </w:del>
      <w:r w:rsidRPr="00DD0FCF">
        <w:rPr>
          <w:rFonts w:ascii="David" w:hAnsi="David" w:cs="David"/>
          <w:sz w:val="24"/>
          <w:szCs w:val="24"/>
          <w:lang w:val="en"/>
        </w:rPr>
        <w:t xml:space="preserve"> prohibited under the law</w:t>
      </w:r>
      <w:ins w:id="297" w:author="Susan" w:date="2020-10-04T13:18:00Z">
        <w:r w:rsidR="00753DCA">
          <w:rPr>
            <w:rFonts w:ascii="David" w:hAnsi="David" w:cs="David"/>
            <w:sz w:val="24"/>
            <w:szCs w:val="24"/>
            <w:lang w:val="en"/>
          </w:rPr>
          <w:t>, but others of which will be permissible by law but nonetheless considered immoral.</w:t>
        </w:r>
      </w:ins>
      <w:del w:id="298" w:author="Susan" w:date="2020-10-04T13:18:00Z">
        <w:r w:rsidRPr="00DD0FCF" w:rsidDel="00753DCA">
          <w:rPr>
            <w:rFonts w:ascii="David" w:hAnsi="David" w:cs="David"/>
            <w:sz w:val="24"/>
            <w:szCs w:val="24"/>
            <w:lang w:val="en"/>
          </w:rPr>
          <w:delText xml:space="preserve"> and some will be labeled immoral but allowed under the law.</w:delText>
        </w:r>
      </w:del>
      <w:r w:rsidRPr="00DD0FCF">
        <w:rPr>
          <w:rFonts w:ascii="David" w:hAnsi="David" w:cs="David"/>
          <w:sz w:val="24"/>
          <w:szCs w:val="24"/>
          <w:lang w:val="en"/>
        </w:rPr>
        <w:t xml:space="preserve"> </w:t>
      </w:r>
      <w:ins w:id="299" w:author="Susan" w:date="2020-10-04T13:19:00Z">
        <w:r w:rsidR="00753DCA">
          <w:rPr>
            <w:rFonts w:ascii="David" w:hAnsi="David" w:cs="David"/>
            <w:sz w:val="24"/>
            <w:szCs w:val="24"/>
            <w:lang w:val="en"/>
          </w:rPr>
          <w:t>Such cases can include those where</w:t>
        </w:r>
      </w:ins>
      <w:del w:id="300" w:author="Susan" w:date="2020-10-04T13:19:00Z">
        <w:r w:rsidRPr="00DD0FCF" w:rsidDel="00753DCA">
          <w:rPr>
            <w:rFonts w:ascii="David" w:hAnsi="David" w:cs="David"/>
            <w:sz w:val="24"/>
            <w:szCs w:val="24"/>
            <w:lang w:val="en"/>
          </w:rPr>
          <w:delText xml:space="preserve">Cases such as these may occur for example when the </w:delText>
        </w:r>
      </w:del>
      <w:ins w:id="301" w:author="Susan" w:date="2020-10-04T13:19:00Z">
        <w:r w:rsidR="00753DCA">
          <w:rPr>
            <w:rFonts w:ascii="David" w:hAnsi="David" w:cs="David"/>
            <w:sz w:val="24"/>
            <w:szCs w:val="24"/>
            <w:lang w:val="en"/>
          </w:rPr>
          <w:t xml:space="preserve"> an </w:t>
        </w:r>
      </w:ins>
      <w:r w:rsidRPr="00DD0FCF">
        <w:rPr>
          <w:rFonts w:ascii="David" w:hAnsi="David" w:cs="David"/>
          <w:sz w:val="24"/>
          <w:szCs w:val="24"/>
          <w:lang w:val="en"/>
        </w:rPr>
        <w:t xml:space="preserve">employer </w:t>
      </w:r>
      <w:ins w:id="302" w:author="Susan" w:date="2020-10-04T13:19:00Z">
        <w:r w:rsidR="00753DCA">
          <w:rPr>
            <w:rFonts w:ascii="David" w:hAnsi="David" w:cs="David"/>
            <w:sz w:val="24"/>
            <w:szCs w:val="24"/>
            <w:lang w:val="en"/>
          </w:rPr>
          <w:t xml:space="preserve">makes an internal </w:t>
        </w:r>
      </w:ins>
      <w:r w:rsidRPr="00DD0FCF">
        <w:rPr>
          <w:rFonts w:ascii="David" w:hAnsi="David" w:cs="David"/>
          <w:sz w:val="24"/>
          <w:szCs w:val="24"/>
          <w:lang w:val="en"/>
        </w:rPr>
        <w:t>request</w:t>
      </w:r>
      <w:ins w:id="303" w:author="Susan" w:date="2020-10-04T13:19:00Z">
        <w:r w:rsidR="00753DCA">
          <w:rPr>
            <w:rFonts w:ascii="David" w:hAnsi="David" w:cs="David"/>
            <w:sz w:val="24"/>
            <w:szCs w:val="24"/>
            <w:lang w:val="en"/>
          </w:rPr>
          <w:t xml:space="preserve"> to consider only</w:t>
        </w:r>
      </w:ins>
      <w:del w:id="304" w:author="Susan" w:date="2020-10-04T13:19:00Z">
        <w:r w:rsidRPr="00DD0FCF" w:rsidDel="00753DCA">
          <w:rPr>
            <w:rFonts w:ascii="David" w:hAnsi="David" w:cs="David"/>
            <w:sz w:val="24"/>
            <w:szCs w:val="24"/>
            <w:lang w:val="en"/>
          </w:rPr>
          <w:delText>s</w:delText>
        </w:r>
      </w:del>
      <w:r w:rsidRPr="00DD0FCF">
        <w:rPr>
          <w:rFonts w:ascii="David" w:hAnsi="David" w:cs="David"/>
          <w:sz w:val="24"/>
          <w:szCs w:val="24"/>
          <w:lang w:val="en"/>
        </w:rPr>
        <w:t xml:space="preserve"> applicants under a certain age, </w:t>
      </w:r>
      <w:ins w:id="305" w:author="Susan" w:date="2020-10-04T13:19:00Z">
        <w:r w:rsidR="00753DCA">
          <w:rPr>
            <w:rFonts w:ascii="David" w:hAnsi="David" w:cs="David"/>
            <w:sz w:val="24"/>
            <w:szCs w:val="24"/>
            <w:lang w:val="en"/>
          </w:rPr>
          <w:t xml:space="preserve">despite the fact that such </w:t>
        </w:r>
      </w:ins>
      <w:r w:rsidRPr="00DD0FCF">
        <w:rPr>
          <w:rFonts w:ascii="David" w:hAnsi="David" w:cs="David"/>
          <w:sz w:val="24"/>
          <w:szCs w:val="24"/>
          <w:lang w:val="en"/>
        </w:rPr>
        <w:t xml:space="preserve">a request </w:t>
      </w:r>
      <w:del w:id="306" w:author="Susan" w:date="2020-10-04T13:20:00Z">
        <w:r w:rsidRPr="00DD0FCF" w:rsidDel="00753DCA">
          <w:rPr>
            <w:rFonts w:ascii="David" w:hAnsi="David" w:cs="David"/>
            <w:sz w:val="24"/>
            <w:szCs w:val="24"/>
            <w:lang w:val="en"/>
          </w:rPr>
          <w:delText xml:space="preserve">that </w:delText>
        </w:r>
      </w:del>
      <w:r w:rsidRPr="00DD0FCF">
        <w:rPr>
          <w:rFonts w:ascii="David" w:hAnsi="David" w:cs="David"/>
          <w:sz w:val="24"/>
          <w:szCs w:val="24"/>
          <w:lang w:val="en"/>
        </w:rPr>
        <w:t xml:space="preserve">constitutes age discrimination. The employee must </w:t>
      </w:r>
      <w:ins w:id="307" w:author="Susan" w:date="2020-10-04T13:20:00Z">
        <w:r w:rsidR="00753DCA">
          <w:rPr>
            <w:rFonts w:ascii="David" w:hAnsi="David" w:cs="David"/>
            <w:sz w:val="24"/>
            <w:szCs w:val="24"/>
            <w:lang w:val="en"/>
          </w:rPr>
          <w:t>then make a decision as to whether to accede to the unethical requirements, or to act in accordance with the law and his or her conscience.</w:t>
        </w:r>
      </w:ins>
      <w:del w:id="308" w:author="Susan" w:date="2020-10-04T13:21:00Z">
        <w:r w:rsidRPr="00DD0FCF" w:rsidDel="00753DCA">
          <w:rPr>
            <w:rFonts w:ascii="David" w:hAnsi="David" w:cs="David"/>
            <w:sz w:val="24"/>
            <w:szCs w:val="24"/>
            <w:lang w:val="en"/>
          </w:rPr>
          <w:delText>consider whether to act following the applicant's benefit and refrain from surrendering to unethical requirements.</w:delText>
        </w:r>
      </w:del>
      <w:ins w:id="309" w:author="Susan" w:date="2020-10-04T13:21:00Z">
        <w:r w:rsidR="00753DCA">
          <w:rPr>
            <w:rFonts w:ascii="David" w:hAnsi="David" w:cs="David"/>
            <w:sz w:val="24"/>
            <w:szCs w:val="24"/>
            <w:lang w:val="en"/>
          </w:rPr>
          <w:t xml:space="preserve"> Also in the hiring field, employers can make</w:t>
        </w:r>
      </w:ins>
      <w:del w:id="310" w:author="Susan" w:date="2020-10-04T13:21:00Z">
        <w:r w:rsidRPr="00DD0FCF" w:rsidDel="00753DCA">
          <w:rPr>
            <w:rFonts w:ascii="David" w:hAnsi="David" w:cs="David"/>
            <w:sz w:val="24"/>
            <w:szCs w:val="24"/>
            <w:lang w:val="en"/>
          </w:rPr>
          <w:delText xml:space="preserve"> Also, one can find</w:delText>
        </w:r>
      </w:del>
      <w:r w:rsidRPr="00DD0FCF">
        <w:rPr>
          <w:rFonts w:ascii="David" w:hAnsi="David" w:cs="David"/>
          <w:sz w:val="24"/>
          <w:szCs w:val="24"/>
          <w:lang w:val="en"/>
        </w:rPr>
        <w:t xml:space="preserve"> race and gender requirements</w:t>
      </w:r>
      <w:ins w:id="311" w:author="Susan" w:date="2020-10-04T13:22:00Z">
        <w:r w:rsidR="00AC1FDB">
          <w:rPr>
            <w:rFonts w:ascii="David" w:hAnsi="David" w:cs="David"/>
            <w:sz w:val="24"/>
            <w:szCs w:val="24"/>
            <w:lang w:val="en"/>
          </w:rPr>
          <w:t xml:space="preserve"> in a covert or subliminal manner, thus making it difficult</w:t>
        </w:r>
      </w:ins>
      <w:del w:id="312" w:author="Susan" w:date="2020-10-04T13:22:00Z">
        <w:r w:rsidRPr="00DD0FCF" w:rsidDel="00AC1FDB">
          <w:rPr>
            <w:rFonts w:ascii="David" w:hAnsi="David" w:cs="David"/>
            <w:sz w:val="24"/>
            <w:szCs w:val="24"/>
            <w:lang w:val="en"/>
          </w:rPr>
          <w:delText>, all of which can be requested to be promoted less openly, making it difficult</w:delText>
        </w:r>
      </w:del>
      <w:r w:rsidRPr="00DD0FCF">
        <w:rPr>
          <w:rFonts w:ascii="David" w:hAnsi="David" w:cs="David"/>
          <w:sz w:val="24"/>
          <w:szCs w:val="24"/>
          <w:lang w:val="en"/>
        </w:rPr>
        <w:t xml:space="preserve"> to prove allegations of </w:t>
      </w:r>
      <w:ins w:id="313" w:author="Susan" w:date="2020-10-04T13:22:00Z">
        <w:r w:rsidR="00AC1FDB">
          <w:rPr>
            <w:rFonts w:ascii="David" w:hAnsi="David" w:cs="David"/>
            <w:sz w:val="24"/>
            <w:szCs w:val="24"/>
            <w:lang w:val="en"/>
          </w:rPr>
          <w:t xml:space="preserve">illegal </w:t>
        </w:r>
      </w:ins>
      <w:r w:rsidRPr="00DD0FCF">
        <w:rPr>
          <w:rFonts w:ascii="David" w:hAnsi="David" w:cs="David"/>
          <w:sz w:val="24"/>
          <w:szCs w:val="24"/>
          <w:lang w:val="en"/>
        </w:rPr>
        <w:t>discrimination against the employer</w:t>
      </w:r>
      <w:ins w:id="314" w:author="Susan" w:date="2020-10-04T13:23:00Z">
        <w:r w:rsidR="00AC1FDB">
          <w:rPr>
            <w:rFonts w:ascii="David" w:hAnsi="David" w:cs="David"/>
            <w:sz w:val="24"/>
            <w:szCs w:val="24"/>
            <w:lang w:val="en"/>
          </w:rPr>
          <w:t xml:space="preserve">. Nonetheless, these demands place the employee in a position of </w:t>
        </w:r>
      </w:ins>
      <w:ins w:id="315" w:author="Susan" w:date="2020-10-06T22:38:00Z">
        <w:r w:rsidR="004F201F">
          <w:rPr>
            <w:rFonts w:ascii="David" w:hAnsi="David" w:cs="David"/>
            <w:sz w:val="24"/>
            <w:szCs w:val="24"/>
            <w:lang w:val="en"/>
          </w:rPr>
          <w:t>feeling</w:t>
        </w:r>
      </w:ins>
      <w:ins w:id="316" w:author="Susan" w:date="2020-10-04T13:23:00Z">
        <w:r w:rsidR="00AC1FDB">
          <w:rPr>
            <w:rFonts w:ascii="David" w:hAnsi="David" w:cs="David"/>
            <w:sz w:val="24"/>
            <w:szCs w:val="24"/>
            <w:lang w:val="en"/>
          </w:rPr>
          <w:t xml:space="preserve"> pressured </w:t>
        </w:r>
      </w:ins>
      <w:ins w:id="317" w:author="Susan" w:date="2020-10-06T22:38:00Z">
        <w:r w:rsidR="004F201F">
          <w:rPr>
            <w:rFonts w:ascii="David" w:hAnsi="David" w:cs="David"/>
            <w:sz w:val="24"/>
            <w:szCs w:val="24"/>
            <w:lang w:val="en"/>
          </w:rPr>
          <w:t>to engage</w:t>
        </w:r>
      </w:ins>
      <w:ins w:id="318" w:author="Susan" w:date="2020-10-04T13:23:00Z">
        <w:r w:rsidR="00AC1FDB">
          <w:rPr>
            <w:rFonts w:ascii="David" w:hAnsi="David" w:cs="David"/>
            <w:sz w:val="24"/>
            <w:szCs w:val="24"/>
            <w:lang w:val="en"/>
          </w:rPr>
          <w:t xml:space="preserve"> in a decision-making process which is </w:t>
        </w:r>
      </w:ins>
      <w:ins w:id="319" w:author="Susan" w:date="2020-10-06T22:38:00Z">
        <w:r w:rsidR="00A24015">
          <w:rPr>
            <w:rFonts w:ascii="David" w:hAnsi="David" w:cs="David"/>
            <w:sz w:val="24"/>
            <w:szCs w:val="24"/>
            <w:lang w:val="en"/>
          </w:rPr>
          <w:t xml:space="preserve">not only morally questionable to the employees, but is also </w:t>
        </w:r>
      </w:ins>
      <w:ins w:id="320" w:author="Susan" w:date="2020-10-04T13:23:00Z">
        <w:r w:rsidR="00AC1FDB">
          <w:rPr>
            <w:rFonts w:ascii="David" w:hAnsi="David" w:cs="David"/>
            <w:sz w:val="24"/>
            <w:szCs w:val="24"/>
            <w:lang w:val="en"/>
          </w:rPr>
          <w:lastRenderedPageBreak/>
          <w:t>actually</w:t>
        </w:r>
      </w:ins>
      <w:del w:id="321" w:author="Susan" w:date="2020-10-04T13:23:00Z">
        <w:r w:rsidRPr="00DD0FCF" w:rsidDel="00AC1FDB">
          <w:rPr>
            <w:rFonts w:ascii="David" w:hAnsi="David" w:cs="David"/>
            <w:sz w:val="24"/>
            <w:szCs w:val="24"/>
            <w:lang w:val="en"/>
          </w:rPr>
          <w:delText>, with the employee required to assist him in an appointment procedure</w:delText>
        </w:r>
      </w:del>
      <w:r w:rsidRPr="00DD0FCF">
        <w:rPr>
          <w:rFonts w:ascii="David" w:hAnsi="David" w:cs="David"/>
          <w:sz w:val="24"/>
          <w:szCs w:val="24"/>
          <w:lang w:val="en"/>
        </w:rPr>
        <w:t xml:space="preserve"> contrary to the provisions of law</w:t>
      </w:r>
      <w:r w:rsidR="00A03F55">
        <w:rPr>
          <w:rFonts w:ascii="David" w:hAnsi="David" w:cs="David"/>
          <w:sz w:val="24"/>
          <w:szCs w:val="24"/>
          <w:lang w:val="en"/>
        </w:rPr>
        <w:t>.</w:t>
      </w:r>
      <w:r w:rsidR="009E1E86">
        <w:rPr>
          <w:rStyle w:val="FootnoteReference"/>
          <w:rFonts w:ascii="David" w:hAnsi="David" w:cs="David"/>
          <w:sz w:val="24"/>
          <w:szCs w:val="24"/>
          <w:lang w:val="en"/>
        </w:rPr>
        <w:footnoteReference w:id="14"/>
      </w:r>
    </w:p>
    <w:p w14:paraId="66AE0D57" w14:textId="242148FA" w:rsidR="00DD0FCF" w:rsidRPr="00DD0FCF" w:rsidRDefault="00AC1FDB">
      <w:pPr>
        <w:spacing w:after="420" w:line="360" w:lineRule="auto"/>
        <w:jc w:val="both"/>
        <w:rPr>
          <w:rFonts w:ascii="David" w:hAnsi="David" w:cs="David"/>
          <w:sz w:val="24"/>
          <w:szCs w:val="24"/>
          <w:lang w:val="en"/>
        </w:rPr>
      </w:pPr>
      <w:ins w:id="322" w:author="Susan" w:date="2020-10-04T13:24:00Z">
        <w:r>
          <w:rPr>
            <w:rFonts w:ascii="David" w:hAnsi="David" w:cs="David"/>
            <w:sz w:val="24"/>
            <w:szCs w:val="24"/>
            <w:lang w:val="en"/>
          </w:rPr>
          <w:t>While these issues arise in the corporate environment, there are equally pressing ethical issues that arise in the area of sales, as documented. by</w:t>
        </w:r>
      </w:ins>
      <w:del w:id="323" w:author="Susan" w:date="2020-10-04T13:24:00Z">
        <w:r w:rsidR="00DD0FCF" w:rsidRPr="00DD0FCF" w:rsidDel="00AC1FDB">
          <w:rPr>
            <w:rFonts w:ascii="David" w:hAnsi="David" w:cs="David"/>
            <w:sz w:val="24"/>
            <w:szCs w:val="24"/>
            <w:lang w:val="en"/>
          </w:rPr>
          <w:delText>The</w:delText>
        </w:r>
      </w:del>
      <w:del w:id="324" w:author="Susan" w:date="2020-10-04T13:25:00Z">
        <w:r w:rsidR="00DD0FCF" w:rsidRPr="00DD0FCF" w:rsidDel="00AC1FDB">
          <w:rPr>
            <w:rFonts w:ascii="David" w:hAnsi="David" w:cs="David"/>
            <w:sz w:val="24"/>
            <w:szCs w:val="24"/>
            <w:lang w:val="en"/>
          </w:rPr>
          <w:delText xml:space="preserve"> last example is from the field of targeting employees,</w:delText>
        </w:r>
      </w:del>
      <w:r w:rsidR="00DD0FCF" w:rsidRPr="00DD0FCF">
        <w:rPr>
          <w:rFonts w:ascii="David" w:hAnsi="David" w:cs="David"/>
          <w:sz w:val="24"/>
          <w:szCs w:val="24"/>
          <w:lang w:val="en"/>
        </w:rPr>
        <w:t xml:space="preserve"> Murphy and Laksenyak</w:t>
      </w:r>
      <w:ins w:id="325" w:author="Susan" w:date="2020-10-06T23:39:00Z">
        <w:r w:rsidR="00227F84">
          <w:rPr>
            <w:rFonts w:ascii="David" w:hAnsi="David" w:cs="David"/>
            <w:sz w:val="24"/>
            <w:szCs w:val="24"/>
            <w:lang w:val="en"/>
          </w:rPr>
          <w:t>.</w:t>
        </w:r>
      </w:ins>
      <w:del w:id="326" w:author="Susan" w:date="2020-10-06T22:39:00Z">
        <w:r w:rsidR="00DD0FCF" w:rsidRPr="00DD0FCF" w:rsidDel="00A24015">
          <w:rPr>
            <w:rFonts w:ascii="David" w:hAnsi="David" w:cs="David"/>
            <w:sz w:val="24"/>
            <w:szCs w:val="24"/>
            <w:lang w:val="en"/>
          </w:rPr>
          <w:delText xml:space="preserve"> </w:delText>
        </w:r>
      </w:del>
      <w:del w:id="327" w:author="Susan" w:date="2020-10-04T13:25:00Z">
        <w:r w:rsidR="00DD0FCF" w:rsidRPr="00DD0FCF" w:rsidDel="00AC1FDB">
          <w:rPr>
            <w:rFonts w:ascii="David" w:hAnsi="David" w:cs="David"/>
            <w:sz w:val="24"/>
            <w:szCs w:val="24"/>
            <w:lang w:val="en"/>
          </w:rPr>
          <w:delText>have stood up for the combination of ethics in the sales world</w:delText>
        </w:r>
      </w:del>
      <w:del w:id="328" w:author="Susan" w:date="2020-10-06T22:39:00Z">
        <w:r w:rsidR="00DD0FCF" w:rsidRPr="00DD0FCF" w:rsidDel="00A24015">
          <w:rPr>
            <w:rFonts w:ascii="David" w:hAnsi="David" w:cs="David"/>
            <w:sz w:val="24"/>
            <w:szCs w:val="24"/>
            <w:lang w:val="en"/>
          </w:rPr>
          <w:delText>.</w:delText>
        </w:r>
      </w:del>
      <w:del w:id="329" w:author="Susan" w:date="2020-10-06T23:39:00Z">
        <w:r w:rsidR="002D44C7" w:rsidRPr="002D44C7" w:rsidDel="00227F84">
          <w:rPr>
            <w:rFonts w:ascii="David" w:eastAsia="Times New Roman" w:hAnsi="David" w:cs="David"/>
            <w:color w:val="000000"/>
            <w:spacing w:val="5"/>
            <w:sz w:val="24"/>
            <w:szCs w:val="24"/>
            <w:vertAlign w:val="superscript"/>
            <w:rtl/>
            <w:lang w:eastAsia="en-GB"/>
          </w:rPr>
          <w:delText xml:space="preserve"> </w:delText>
        </w:r>
      </w:del>
      <w:r w:rsidR="002D44C7" w:rsidRPr="00EC6BF7">
        <w:rPr>
          <w:rFonts w:ascii="David" w:eastAsia="Times New Roman" w:hAnsi="David" w:cs="David"/>
          <w:color w:val="000000"/>
          <w:spacing w:val="5"/>
          <w:sz w:val="24"/>
          <w:szCs w:val="24"/>
          <w:vertAlign w:val="superscript"/>
          <w:rtl/>
          <w:lang w:eastAsia="en-GB"/>
        </w:rPr>
        <w:footnoteReference w:id="15"/>
      </w:r>
      <w:r w:rsidR="002D44C7" w:rsidRPr="00EC6BF7">
        <w:rPr>
          <w:rFonts w:ascii="David" w:eastAsia="Times New Roman" w:hAnsi="David" w:cs="David" w:hint="cs"/>
          <w:color w:val="000000"/>
          <w:spacing w:val="5"/>
          <w:sz w:val="24"/>
          <w:szCs w:val="24"/>
          <w:rtl/>
          <w:lang w:eastAsia="en-GB"/>
        </w:rPr>
        <w:t xml:space="preserve"> </w:t>
      </w:r>
      <w:del w:id="330" w:author="Susan" w:date="2020-10-06T23:47:00Z">
        <w:r w:rsidR="00DD0FCF" w:rsidRPr="00DD0FCF" w:rsidDel="00474B32">
          <w:rPr>
            <w:rFonts w:ascii="David" w:hAnsi="David" w:cs="David"/>
            <w:sz w:val="24"/>
            <w:szCs w:val="24"/>
            <w:lang w:val="en"/>
          </w:rPr>
          <w:delText xml:space="preserve"> </w:delText>
        </w:r>
      </w:del>
      <w:ins w:id="331" w:author="Susan" w:date="2020-10-04T13:25:00Z">
        <w:r w:rsidR="00BA3678">
          <w:rPr>
            <w:rFonts w:ascii="David" w:hAnsi="David" w:cs="David"/>
            <w:sz w:val="24"/>
            <w:szCs w:val="24"/>
            <w:lang w:val="en"/>
          </w:rPr>
          <w:t>To obtain a clearer picture of the ethical issues faced by</w:t>
        </w:r>
      </w:ins>
      <w:del w:id="332" w:author="Susan" w:date="2020-10-04T13:25:00Z">
        <w:r w:rsidR="00DD0FCF" w:rsidRPr="00DD0FCF" w:rsidDel="00BA3678">
          <w:rPr>
            <w:rFonts w:ascii="David" w:hAnsi="David" w:cs="David"/>
            <w:sz w:val="24"/>
            <w:szCs w:val="24"/>
            <w:lang w:val="en"/>
          </w:rPr>
          <w:delText>To take a deeper look at the ethics issue for</w:delText>
        </w:r>
      </w:del>
      <w:r w:rsidR="00DD0FCF" w:rsidRPr="00DD0FCF">
        <w:rPr>
          <w:rFonts w:ascii="David" w:hAnsi="David" w:cs="David"/>
          <w:sz w:val="24"/>
          <w:szCs w:val="24"/>
          <w:lang w:val="en"/>
        </w:rPr>
        <w:t xml:space="preserve"> sales employees, </w:t>
      </w:r>
      <w:ins w:id="333" w:author="Susan" w:date="2020-10-06T22:40:00Z">
        <w:r w:rsidR="00A24015">
          <w:rPr>
            <w:rFonts w:ascii="David" w:hAnsi="David" w:cs="David"/>
            <w:sz w:val="24"/>
            <w:szCs w:val="24"/>
            <w:lang w:val="en"/>
          </w:rPr>
          <w:t xml:space="preserve">the ways in which the </w:t>
        </w:r>
      </w:ins>
      <w:ins w:id="334" w:author="Susan" w:date="2020-10-06T22:41:00Z">
        <w:r w:rsidR="00A24015">
          <w:rPr>
            <w:rFonts w:ascii="David" w:hAnsi="David" w:cs="David"/>
            <w:sz w:val="24"/>
            <w:szCs w:val="24"/>
            <w:lang w:val="en"/>
          </w:rPr>
          <w:t>organizational</w:t>
        </w:r>
      </w:ins>
      <w:ins w:id="335" w:author="Susan" w:date="2020-10-06T22:40:00Z">
        <w:r w:rsidR="00A24015">
          <w:rPr>
            <w:rFonts w:ascii="David" w:hAnsi="David" w:cs="David"/>
            <w:sz w:val="24"/>
            <w:szCs w:val="24"/>
            <w:lang w:val="en"/>
          </w:rPr>
          <w:t xml:space="preserve"> or cultural </w:t>
        </w:r>
      </w:ins>
      <w:del w:id="336" w:author="Susan" w:date="2020-10-04T13:26:00Z">
        <w:r w:rsidR="00DD0FCF" w:rsidRPr="00DD0FCF" w:rsidDel="00BA3678">
          <w:rPr>
            <w:rFonts w:ascii="David" w:hAnsi="David" w:cs="David"/>
            <w:sz w:val="24"/>
            <w:szCs w:val="24"/>
            <w:lang w:val="en"/>
          </w:rPr>
          <w:delText xml:space="preserve">one must understand how the sales </w:delText>
        </w:r>
      </w:del>
      <w:del w:id="337" w:author="Susan" w:date="2020-10-06T22:41:00Z">
        <w:r w:rsidR="00DD0FCF" w:rsidRPr="00DD0FCF" w:rsidDel="00A24015">
          <w:rPr>
            <w:rFonts w:ascii="David" w:hAnsi="David" w:cs="David"/>
            <w:sz w:val="24"/>
            <w:szCs w:val="24"/>
            <w:lang w:val="en"/>
          </w:rPr>
          <w:delText>p</w:delText>
        </w:r>
      </w:del>
      <w:ins w:id="338" w:author="Susan" w:date="2020-10-06T22:41:00Z">
        <w:r w:rsidR="00A24015">
          <w:rPr>
            <w:rFonts w:ascii="David" w:hAnsi="David" w:cs="David"/>
            <w:sz w:val="24"/>
            <w:szCs w:val="24"/>
            <w:lang w:val="en"/>
          </w:rPr>
          <w:t>p</w:t>
        </w:r>
      </w:ins>
      <w:r w:rsidR="00DD0FCF" w:rsidRPr="00DD0FCF">
        <w:rPr>
          <w:rFonts w:ascii="David" w:hAnsi="David" w:cs="David"/>
          <w:sz w:val="24"/>
          <w:szCs w:val="24"/>
          <w:lang w:val="en"/>
        </w:rPr>
        <w:t>hilosophy</w:t>
      </w:r>
      <w:del w:id="339" w:author="Susan" w:date="2020-10-06T23:47:00Z">
        <w:r w:rsidR="00DD0FCF" w:rsidRPr="00DD0FCF" w:rsidDel="00474B32">
          <w:rPr>
            <w:rFonts w:ascii="David" w:hAnsi="David" w:cs="David"/>
            <w:sz w:val="24"/>
            <w:szCs w:val="24"/>
            <w:lang w:val="en"/>
          </w:rPr>
          <w:delText xml:space="preserve"> </w:delText>
        </w:r>
      </w:del>
      <w:ins w:id="340" w:author="Susan" w:date="2020-10-04T13:26:00Z">
        <w:r w:rsidR="00BA3678">
          <w:rPr>
            <w:rFonts w:ascii="David" w:hAnsi="David" w:cs="David"/>
            <w:sz w:val="24"/>
            <w:szCs w:val="24"/>
            <w:lang w:val="en"/>
          </w:rPr>
          <w:t xml:space="preserve"> </w:t>
        </w:r>
      </w:ins>
      <w:ins w:id="341" w:author="Susan" w:date="2020-10-06T22:41:00Z">
        <w:r w:rsidR="00A24015">
          <w:rPr>
            <w:rFonts w:ascii="David" w:hAnsi="David" w:cs="David"/>
            <w:sz w:val="24"/>
            <w:szCs w:val="24"/>
            <w:lang w:val="en"/>
          </w:rPr>
          <w:t xml:space="preserve">of </w:t>
        </w:r>
      </w:ins>
      <w:ins w:id="342" w:author="Susan" w:date="2020-10-04T13:26:00Z">
        <w:r w:rsidR="00BA3678">
          <w:rPr>
            <w:rFonts w:ascii="David" w:hAnsi="David" w:cs="David"/>
            <w:sz w:val="24"/>
            <w:szCs w:val="24"/>
            <w:lang w:val="en"/>
          </w:rPr>
          <w:t>the sales field can have</w:t>
        </w:r>
      </w:ins>
      <w:del w:id="343" w:author="Susan" w:date="2020-10-04T13:26:00Z">
        <w:r w:rsidR="00DD0FCF" w:rsidRPr="00DD0FCF" w:rsidDel="00BA3678">
          <w:rPr>
            <w:rFonts w:ascii="David" w:hAnsi="David" w:cs="David"/>
            <w:sz w:val="24"/>
            <w:szCs w:val="24"/>
            <w:lang w:val="en"/>
          </w:rPr>
          <w:delText>in the target world contributes to</w:delText>
        </w:r>
      </w:del>
      <w:r w:rsidR="00DD0FCF" w:rsidRPr="00DD0FCF">
        <w:rPr>
          <w:rFonts w:ascii="David" w:hAnsi="David" w:cs="David"/>
          <w:sz w:val="24"/>
          <w:szCs w:val="24"/>
          <w:lang w:val="en"/>
        </w:rPr>
        <w:t xml:space="preserve"> a negative impact on employees</w:t>
      </w:r>
      <w:ins w:id="344" w:author="Susan" w:date="2020-10-06T23:34:00Z">
        <w:r w:rsidR="00EC16B5">
          <w:rPr>
            <w:rFonts w:ascii="David" w:hAnsi="David" w:cs="David"/>
            <w:sz w:val="24"/>
            <w:szCs w:val="24"/>
            <w:lang w:val="en"/>
          </w:rPr>
          <w:t>’</w:t>
        </w:r>
      </w:ins>
      <w:del w:id="345" w:author="Susan" w:date="2020-10-06T23:34:00Z">
        <w:r w:rsidR="00DD0FCF" w:rsidRPr="00DD0FCF" w:rsidDel="00EC16B5">
          <w:rPr>
            <w:rFonts w:ascii="David" w:hAnsi="David" w:cs="David"/>
            <w:sz w:val="24"/>
            <w:szCs w:val="24"/>
            <w:lang w:val="en"/>
          </w:rPr>
          <w:delText>'</w:delText>
        </w:r>
      </w:del>
      <w:r w:rsidR="00DD0FCF" w:rsidRPr="00DD0FCF">
        <w:rPr>
          <w:rFonts w:ascii="David" w:hAnsi="David" w:cs="David"/>
          <w:sz w:val="24"/>
          <w:szCs w:val="24"/>
          <w:lang w:val="en"/>
        </w:rPr>
        <w:t xml:space="preserve"> ethical behavior</w:t>
      </w:r>
      <w:ins w:id="346" w:author="Susan" w:date="2020-10-04T13:27:00Z">
        <w:r w:rsidR="00BA3678">
          <w:rPr>
            <w:rFonts w:ascii="David" w:hAnsi="David" w:cs="David"/>
            <w:sz w:val="24"/>
            <w:szCs w:val="24"/>
            <w:lang w:val="en"/>
          </w:rPr>
          <w:t xml:space="preserve"> must be clarified</w:t>
        </w:r>
      </w:ins>
      <w:r w:rsidR="00DD0FCF" w:rsidRPr="00DD0FCF">
        <w:rPr>
          <w:rFonts w:ascii="David" w:hAnsi="David" w:cs="David"/>
          <w:sz w:val="24"/>
          <w:szCs w:val="24"/>
          <w:lang w:val="en"/>
        </w:rPr>
        <w:t xml:space="preserve">. </w:t>
      </w:r>
      <w:ins w:id="347" w:author="Susan" w:date="2020-10-06T22:42:00Z">
        <w:r w:rsidR="00A24015">
          <w:rPr>
            <w:rFonts w:ascii="David" w:hAnsi="David" w:cs="David"/>
            <w:sz w:val="24"/>
            <w:szCs w:val="24"/>
            <w:lang w:val="en"/>
          </w:rPr>
          <w:t>For example, a</w:t>
        </w:r>
      </w:ins>
      <w:ins w:id="348" w:author="Susan" w:date="2020-10-06T22:41:00Z">
        <w:r w:rsidR="00A24015">
          <w:rPr>
            <w:rFonts w:ascii="David" w:hAnsi="David" w:cs="David"/>
            <w:sz w:val="24"/>
            <w:szCs w:val="24"/>
            <w:lang w:val="en"/>
          </w:rPr>
          <w:t xml:space="preserve">ccording to a </w:t>
        </w:r>
        <w:r w:rsidR="00A24015" w:rsidRPr="00DD0FCF">
          <w:rPr>
            <w:rFonts w:ascii="David" w:hAnsi="David" w:cs="David"/>
            <w:sz w:val="24"/>
            <w:szCs w:val="24"/>
            <w:lang w:val="en"/>
          </w:rPr>
          <w:t>joint study conducted by Ordonzo</w:t>
        </w:r>
      </w:ins>
      <w:ins w:id="349" w:author="Susan" w:date="2020-10-06T22:42:00Z">
        <w:r w:rsidR="00A24015">
          <w:rPr>
            <w:rFonts w:ascii="David" w:hAnsi="David" w:cs="David"/>
            <w:sz w:val="24"/>
            <w:szCs w:val="24"/>
            <w:lang w:val="en"/>
          </w:rPr>
          <w:t>,</w:t>
        </w:r>
      </w:ins>
      <w:ins w:id="350" w:author="Susan" w:date="2020-10-06T22:41:00Z">
        <w:r w:rsidR="00A24015" w:rsidRPr="00DD0FCF">
          <w:rPr>
            <w:rFonts w:ascii="David" w:hAnsi="David" w:cs="David"/>
            <w:sz w:val="24"/>
            <w:szCs w:val="24"/>
            <w:lang w:val="en"/>
          </w:rPr>
          <w:t xml:space="preserve"> Schweitzer Galinsky</w:t>
        </w:r>
      </w:ins>
      <w:ins w:id="351" w:author="Susan" w:date="2020-10-06T22:42:00Z">
        <w:r w:rsidR="00A24015">
          <w:rPr>
            <w:rFonts w:ascii="David" w:hAnsi="David" w:cs="David"/>
            <w:sz w:val="24"/>
            <w:szCs w:val="24"/>
            <w:lang w:val="en"/>
          </w:rPr>
          <w:t>,</w:t>
        </w:r>
      </w:ins>
      <w:ins w:id="352" w:author="Susan" w:date="2020-10-06T22:41:00Z">
        <w:r w:rsidR="00A24015" w:rsidRPr="00DD0FCF">
          <w:rPr>
            <w:rFonts w:ascii="David" w:hAnsi="David" w:cs="David"/>
            <w:sz w:val="24"/>
            <w:szCs w:val="24"/>
            <w:lang w:val="en"/>
          </w:rPr>
          <w:t xml:space="preserve"> and </w:t>
        </w:r>
        <w:commentRangeStart w:id="353"/>
        <w:r w:rsidR="00A24015" w:rsidRPr="00DD0FCF">
          <w:rPr>
            <w:rFonts w:ascii="David" w:hAnsi="David" w:cs="David"/>
            <w:sz w:val="24"/>
            <w:szCs w:val="24"/>
            <w:lang w:val="en"/>
          </w:rPr>
          <w:t>Bizerman</w:t>
        </w:r>
      </w:ins>
      <w:commentRangeEnd w:id="353"/>
      <w:ins w:id="354" w:author="Susan" w:date="2020-10-06T22:49:00Z">
        <w:r w:rsidR="00E56D3B">
          <w:rPr>
            <w:rStyle w:val="CommentReference"/>
          </w:rPr>
          <w:commentReference w:id="353"/>
        </w:r>
      </w:ins>
      <w:ins w:id="355" w:author="Susan" w:date="2020-10-06T22:41:00Z">
        <w:r w:rsidR="00A24015">
          <w:rPr>
            <w:rFonts w:ascii="David" w:hAnsi="David" w:cs="David"/>
            <w:sz w:val="24"/>
            <w:szCs w:val="24"/>
            <w:lang w:val="en"/>
          </w:rPr>
          <w:t>, n</w:t>
        </w:r>
      </w:ins>
      <w:ins w:id="356" w:author="Susan" w:date="2020-10-04T13:27:00Z">
        <w:r w:rsidR="00BA3678">
          <w:rPr>
            <w:rFonts w:ascii="David" w:hAnsi="David" w:cs="David"/>
            <w:sz w:val="24"/>
            <w:szCs w:val="24"/>
            <w:lang w:val="en"/>
          </w:rPr>
          <w:t>early every sales workplace sets</w:t>
        </w:r>
      </w:ins>
      <w:del w:id="357" w:author="Susan" w:date="2020-10-04T13:27:00Z">
        <w:r w:rsidR="00DD0FCF" w:rsidRPr="00DD0FCF" w:rsidDel="00BA3678">
          <w:rPr>
            <w:rFonts w:ascii="David" w:hAnsi="David" w:cs="David"/>
            <w:sz w:val="24"/>
            <w:szCs w:val="24"/>
            <w:lang w:val="en"/>
          </w:rPr>
          <w:delText>There is almost no workplace that does not set</w:delText>
        </w:r>
      </w:del>
      <w:r w:rsidR="00DD0FCF" w:rsidRPr="00DD0FCF">
        <w:rPr>
          <w:rFonts w:ascii="David" w:hAnsi="David" w:cs="David"/>
          <w:sz w:val="24"/>
          <w:szCs w:val="24"/>
          <w:lang w:val="en"/>
        </w:rPr>
        <w:t xml:space="preserve"> goals daily</w:t>
      </w:r>
      <w:ins w:id="358" w:author="Susan" w:date="2020-10-04T13:27:00Z">
        <w:r w:rsidR="00BA3678">
          <w:rPr>
            <w:rFonts w:ascii="David" w:hAnsi="David" w:cs="David"/>
            <w:sz w:val="24"/>
            <w:szCs w:val="24"/>
            <w:lang w:val="en"/>
          </w:rPr>
          <w:t>, which often urge if not pressure employees to engage in questionable conduct, and thus cause them damage</w:t>
        </w:r>
      </w:ins>
      <w:ins w:id="359" w:author="Susan" w:date="2020-10-06T22:42:00Z">
        <w:r w:rsidR="00A24015">
          <w:rPr>
            <w:rFonts w:ascii="David" w:hAnsi="David" w:cs="David"/>
            <w:sz w:val="24"/>
            <w:szCs w:val="24"/>
            <w:lang w:val="en"/>
          </w:rPr>
          <w:t>.</w:t>
        </w:r>
      </w:ins>
      <w:del w:id="360" w:author="Susan" w:date="2020-10-04T13:28:00Z">
        <w:r w:rsidR="00DD0FCF" w:rsidRPr="00DD0FCF" w:rsidDel="00BA3678">
          <w:rPr>
            <w:rFonts w:ascii="David" w:hAnsi="David" w:cs="David"/>
            <w:sz w:val="24"/>
            <w:szCs w:val="24"/>
            <w:lang w:val="en"/>
          </w:rPr>
          <w:delText xml:space="preserve">. A </w:delText>
        </w:r>
      </w:del>
      <w:del w:id="361" w:author="Susan" w:date="2020-10-06T22:41:00Z">
        <w:r w:rsidR="00DD0FCF" w:rsidRPr="00DD0FCF" w:rsidDel="00A24015">
          <w:rPr>
            <w:rFonts w:ascii="David" w:hAnsi="David" w:cs="David"/>
            <w:sz w:val="24"/>
            <w:szCs w:val="24"/>
            <w:lang w:val="en"/>
          </w:rPr>
          <w:delText>joint study conducted by Ordonzo Schweitzer Galinsky and Bizerman</w:delText>
        </w:r>
      </w:del>
      <w:del w:id="362" w:author="Susan" w:date="2020-10-04T13:28:00Z">
        <w:r w:rsidR="00DD0FCF" w:rsidRPr="00DD0FCF" w:rsidDel="00BA3678">
          <w:rPr>
            <w:rFonts w:ascii="David" w:hAnsi="David" w:cs="David"/>
            <w:sz w:val="24"/>
            <w:szCs w:val="24"/>
            <w:lang w:val="en"/>
          </w:rPr>
          <w:delText xml:space="preserve"> shows that these goals are urging employees and causing damage</w:delText>
        </w:r>
      </w:del>
      <w:del w:id="363" w:author="Susan" w:date="2020-10-06T22:41:00Z">
        <w:r w:rsidR="00A76369" w:rsidDel="00A24015">
          <w:rPr>
            <w:rFonts w:ascii="David" w:hAnsi="David" w:cs="David"/>
            <w:sz w:val="24"/>
            <w:szCs w:val="24"/>
            <w:lang w:val="en"/>
          </w:rPr>
          <w:delText>.</w:delText>
        </w:r>
      </w:del>
      <w:r w:rsidR="00A76369" w:rsidRPr="00EC6BF7">
        <w:rPr>
          <w:rFonts w:ascii="David" w:eastAsia="Times New Roman" w:hAnsi="David" w:cs="David"/>
          <w:color w:val="000000"/>
          <w:spacing w:val="5"/>
          <w:sz w:val="24"/>
          <w:szCs w:val="24"/>
          <w:vertAlign w:val="superscript"/>
          <w:rtl/>
          <w:lang w:eastAsia="en-GB"/>
        </w:rPr>
        <w:footnoteReference w:id="16"/>
      </w:r>
    </w:p>
    <w:p w14:paraId="6A2FB763" w14:textId="5E553141" w:rsidR="006F17DE" w:rsidRDefault="007243D9">
      <w:pPr>
        <w:spacing w:after="420" w:line="360" w:lineRule="auto"/>
        <w:jc w:val="both"/>
        <w:rPr>
          <w:ins w:id="364" w:author="Susan" w:date="2020-10-04T13:35:00Z"/>
          <w:rFonts w:ascii="David" w:hAnsi="David" w:cs="David"/>
          <w:sz w:val="24"/>
          <w:szCs w:val="24"/>
          <w:lang w:val="en"/>
        </w:rPr>
      </w:pPr>
      <w:ins w:id="365" w:author="Susan" w:date="2020-10-04T13:28:00Z">
        <w:r>
          <w:rPr>
            <w:rFonts w:ascii="David" w:hAnsi="David" w:cs="David"/>
            <w:sz w:val="24"/>
            <w:szCs w:val="24"/>
            <w:lang w:val="en"/>
          </w:rPr>
          <w:t>This article will</w:t>
        </w:r>
      </w:ins>
      <w:del w:id="366" w:author="Susan" w:date="2020-10-04T13:28:00Z">
        <w:r w:rsidR="00DD0FCF" w:rsidRPr="00DD0FCF" w:rsidDel="007243D9">
          <w:rPr>
            <w:rFonts w:ascii="David" w:hAnsi="David" w:cs="David"/>
            <w:sz w:val="24"/>
            <w:szCs w:val="24"/>
            <w:lang w:val="en"/>
          </w:rPr>
          <w:delText>In this article, we would like to</w:delText>
        </w:r>
      </w:del>
      <w:r w:rsidR="00DD0FCF" w:rsidRPr="00DD0FCF">
        <w:rPr>
          <w:rFonts w:ascii="David" w:hAnsi="David" w:cs="David"/>
          <w:sz w:val="24"/>
          <w:szCs w:val="24"/>
          <w:lang w:val="en"/>
        </w:rPr>
        <w:t xml:space="preserve"> address cases in which there </w:t>
      </w:r>
      <w:ins w:id="367" w:author="Susan" w:date="2020-10-04T13:28:00Z">
        <w:r>
          <w:rPr>
            <w:rFonts w:ascii="David" w:hAnsi="David" w:cs="David"/>
            <w:sz w:val="24"/>
            <w:szCs w:val="24"/>
            <w:lang w:val="en"/>
          </w:rPr>
          <w:t>are</w:t>
        </w:r>
      </w:ins>
      <w:del w:id="368" w:author="Susan" w:date="2020-10-04T13:28:00Z">
        <w:r w:rsidR="00DD0FCF" w:rsidRPr="00DD0FCF" w:rsidDel="007243D9">
          <w:rPr>
            <w:rFonts w:ascii="David" w:hAnsi="David" w:cs="David"/>
            <w:sz w:val="24"/>
            <w:szCs w:val="24"/>
            <w:lang w:val="en"/>
          </w:rPr>
          <w:delText>is a</w:delText>
        </w:r>
      </w:del>
      <w:r w:rsidR="00DD0FCF" w:rsidRPr="00DD0FCF">
        <w:rPr>
          <w:rFonts w:ascii="David" w:hAnsi="David" w:cs="David"/>
          <w:sz w:val="24"/>
          <w:szCs w:val="24"/>
          <w:lang w:val="en"/>
        </w:rPr>
        <w:t xml:space="preserve"> small, sometimes daily violation of employee</w:t>
      </w:r>
      <w:ins w:id="369" w:author="Susan" w:date="2020-10-04T13:28:00Z">
        <w:r>
          <w:rPr>
            <w:rFonts w:ascii="David" w:hAnsi="David" w:cs="David"/>
            <w:sz w:val="24"/>
            <w:szCs w:val="24"/>
            <w:lang w:val="en"/>
          </w:rPr>
          <w:t>s’</w:t>
        </w:r>
      </w:ins>
      <w:del w:id="370" w:author="Susan" w:date="2020-10-04T13:28:00Z">
        <w:r w:rsidR="00DD0FCF" w:rsidRPr="00DD0FCF" w:rsidDel="007243D9">
          <w:rPr>
            <w:rFonts w:ascii="David" w:hAnsi="David" w:cs="David"/>
            <w:sz w:val="24"/>
            <w:szCs w:val="24"/>
            <w:lang w:val="en"/>
          </w:rPr>
          <w:delText>'s</w:delText>
        </w:r>
      </w:del>
      <w:r w:rsidR="00DD0FCF" w:rsidRPr="00DD0FCF">
        <w:rPr>
          <w:rFonts w:ascii="David" w:hAnsi="David" w:cs="David"/>
          <w:sz w:val="24"/>
          <w:szCs w:val="24"/>
          <w:lang w:val="en"/>
        </w:rPr>
        <w:t xml:space="preserve"> rights</w:t>
      </w:r>
      <w:ins w:id="371" w:author="Susan" w:date="2020-10-04T13:29:00Z">
        <w:r>
          <w:rPr>
            <w:rFonts w:ascii="David" w:hAnsi="David" w:cs="David"/>
            <w:sz w:val="24"/>
            <w:szCs w:val="24"/>
            <w:lang w:val="en"/>
          </w:rPr>
          <w:t>, the accumulation of which erodes their</w:t>
        </w:r>
      </w:ins>
      <w:del w:id="372" w:author="Susan" w:date="2020-10-04T13:29:00Z">
        <w:r w:rsidR="00DD0FCF" w:rsidRPr="00DD0FCF" w:rsidDel="007243D9">
          <w:rPr>
            <w:rFonts w:ascii="David" w:hAnsi="David" w:cs="David"/>
            <w:sz w:val="24"/>
            <w:szCs w:val="24"/>
            <w:lang w:val="en"/>
          </w:rPr>
          <w:delText xml:space="preserve"> leading to an erosion of his</w:delText>
        </w:r>
      </w:del>
      <w:r w:rsidR="00DD0FCF" w:rsidRPr="00DD0FCF">
        <w:rPr>
          <w:rFonts w:ascii="David" w:hAnsi="David" w:cs="David"/>
          <w:sz w:val="24"/>
          <w:szCs w:val="24"/>
          <w:lang w:val="en"/>
        </w:rPr>
        <w:t xml:space="preserve"> rights. </w:t>
      </w:r>
      <w:ins w:id="373" w:author="Susan" w:date="2020-10-06T22:42:00Z">
        <w:r w:rsidR="00A24015">
          <w:rPr>
            <w:rFonts w:ascii="David" w:hAnsi="David" w:cs="David"/>
            <w:sz w:val="24"/>
            <w:szCs w:val="24"/>
            <w:lang w:val="en"/>
          </w:rPr>
          <w:t>Such instances</w:t>
        </w:r>
      </w:ins>
      <w:del w:id="374" w:author="Susan" w:date="2020-10-06T22:42:00Z">
        <w:r w:rsidR="00DD0FCF" w:rsidRPr="00DD0FCF" w:rsidDel="00A24015">
          <w:rPr>
            <w:rFonts w:ascii="David" w:hAnsi="David" w:cs="David"/>
            <w:sz w:val="24"/>
            <w:szCs w:val="24"/>
            <w:lang w:val="en"/>
          </w:rPr>
          <w:delText>Th</w:delText>
        </w:r>
      </w:del>
      <w:ins w:id="375" w:author="Susan" w:date="2020-10-04T13:30:00Z">
        <w:r>
          <w:rPr>
            <w:rFonts w:ascii="David" w:hAnsi="David" w:cs="David"/>
            <w:sz w:val="24"/>
            <w:szCs w:val="24"/>
            <w:lang w:val="en"/>
          </w:rPr>
          <w:t xml:space="preserve"> raise</w:t>
        </w:r>
      </w:ins>
      <w:del w:id="376" w:author="Susan" w:date="2020-10-04T13:30:00Z">
        <w:r w:rsidR="00DD0FCF" w:rsidRPr="00DD0FCF" w:rsidDel="007243D9">
          <w:rPr>
            <w:rFonts w:ascii="David" w:hAnsi="David" w:cs="David"/>
            <w:sz w:val="24"/>
            <w:szCs w:val="24"/>
            <w:lang w:val="en"/>
          </w:rPr>
          <w:delText>is situation raises</w:delText>
        </w:r>
      </w:del>
      <w:r w:rsidR="00DD0FCF" w:rsidRPr="00DD0FCF">
        <w:rPr>
          <w:rFonts w:ascii="David" w:hAnsi="David" w:cs="David"/>
          <w:sz w:val="24"/>
          <w:szCs w:val="24"/>
          <w:lang w:val="en"/>
        </w:rPr>
        <w:t xml:space="preserve"> two interesting legal issues </w:t>
      </w:r>
      <w:ins w:id="377" w:author="Susan" w:date="2020-10-04T13:30:00Z">
        <w:r>
          <w:rPr>
            <w:rFonts w:ascii="David" w:hAnsi="David" w:cs="David"/>
            <w:sz w:val="24"/>
            <w:szCs w:val="24"/>
            <w:lang w:val="en"/>
          </w:rPr>
          <w:t>regarding</w:t>
        </w:r>
      </w:ins>
      <w:del w:id="378" w:author="Susan" w:date="2020-10-04T13:30:00Z">
        <w:r w:rsidR="00DD0FCF" w:rsidRPr="00DD0FCF" w:rsidDel="007243D9">
          <w:rPr>
            <w:rFonts w:ascii="David" w:hAnsi="David" w:cs="David"/>
            <w:sz w:val="24"/>
            <w:szCs w:val="24"/>
            <w:lang w:val="en"/>
          </w:rPr>
          <w:delText xml:space="preserve">affected by </w:delText>
        </w:r>
      </w:del>
      <w:del w:id="379" w:author="Susan" w:date="2020-10-04T13:29:00Z">
        <w:r w:rsidR="00DD0FCF" w:rsidRPr="00DD0FCF" w:rsidDel="007243D9">
          <w:rPr>
            <w:rFonts w:ascii="David" w:hAnsi="David" w:cs="David"/>
            <w:sz w:val="24"/>
            <w:szCs w:val="24"/>
            <w:lang w:val="en"/>
          </w:rPr>
          <w:delText xml:space="preserve">the </w:delText>
        </w:r>
      </w:del>
      <w:ins w:id="380" w:author="Susan" w:date="2020-10-04T13:30:00Z">
        <w:r>
          <w:rPr>
            <w:rFonts w:ascii="David" w:hAnsi="David" w:cs="David"/>
            <w:sz w:val="24"/>
            <w:szCs w:val="24"/>
            <w:lang w:val="en"/>
          </w:rPr>
          <w:t xml:space="preserve"> </w:t>
        </w:r>
      </w:ins>
      <w:r w:rsidR="00DD0FCF" w:rsidRPr="00DD0FCF">
        <w:rPr>
          <w:rFonts w:ascii="David" w:hAnsi="David" w:cs="David"/>
          <w:sz w:val="24"/>
          <w:szCs w:val="24"/>
          <w:lang w:val="en"/>
        </w:rPr>
        <w:t>employer</w:t>
      </w:r>
      <w:ins w:id="381" w:author="Susan" w:date="2020-10-04T13:29:00Z">
        <w:r>
          <w:rPr>
            <w:rFonts w:ascii="David" w:hAnsi="David" w:cs="David"/>
            <w:sz w:val="24"/>
            <w:szCs w:val="24"/>
            <w:lang w:val="en"/>
          </w:rPr>
          <w:t>s’</w:t>
        </w:r>
      </w:ins>
      <w:del w:id="382" w:author="Susan" w:date="2020-10-04T13:29:00Z">
        <w:r w:rsidR="00DD0FCF" w:rsidRPr="00DD0FCF" w:rsidDel="007243D9">
          <w:rPr>
            <w:rFonts w:ascii="David" w:hAnsi="David" w:cs="David"/>
            <w:sz w:val="24"/>
            <w:szCs w:val="24"/>
            <w:lang w:val="en"/>
          </w:rPr>
          <w:delText>'s</w:delText>
        </w:r>
      </w:del>
      <w:r w:rsidR="00DD0FCF" w:rsidRPr="00DD0FCF">
        <w:rPr>
          <w:rFonts w:ascii="David" w:hAnsi="David" w:cs="David"/>
          <w:sz w:val="24"/>
          <w:szCs w:val="24"/>
          <w:lang w:val="en"/>
        </w:rPr>
        <w:t xml:space="preserve"> unethical behavior towards </w:t>
      </w:r>
      <w:del w:id="383" w:author="Susan" w:date="2020-10-04T13:29:00Z">
        <w:r w:rsidR="00DD0FCF" w:rsidRPr="00DD0FCF" w:rsidDel="007243D9">
          <w:rPr>
            <w:rFonts w:ascii="David" w:hAnsi="David" w:cs="David"/>
            <w:sz w:val="24"/>
            <w:szCs w:val="24"/>
            <w:lang w:val="en"/>
          </w:rPr>
          <w:delText xml:space="preserve">the </w:delText>
        </w:r>
      </w:del>
      <w:r w:rsidR="00DD0FCF" w:rsidRPr="00DD0FCF">
        <w:rPr>
          <w:rFonts w:ascii="David" w:hAnsi="David" w:cs="David"/>
          <w:sz w:val="24"/>
          <w:szCs w:val="24"/>
          <w:lang w:val="en"/>
        </w:rPr>
        <w:t>employee</w:t>
      </w:r>
      <w:ins w:id="384" w:author="Susan" w:date="2020-10-04T13:29:00Z">
        <w:r>
          <w:rPr>
            <w:rFonts w:ascii="David" w:hAnsi="David" w:cs="David"/>
            <w:sz w:val="24"/>
            <w:szCs w:val="24"/>
            <w:lang w:val="en"/>
          </w:rPr>
          <w:t>s</w:t>
        </w:r>
      </w:ins>
      <w:r w:rsidR="00DD0FCF" w:rsidRPr="00DD0FCF">
        <w:rPr>
          <w:rFonts w:ascii="David" w:hAnsi="David" w:cs="David"/>
          <w:sz w:val="24"/>
          <w:szCs w:val="24"/>
          <w:lang w:val="en"/>
        </w:rPr>
        <w:t xml:space="preserve">. First, the law tends to </w:t>
      </w:r>
      <w:ins w:id="385" w:author="Susan" w:date="2020-10-06T22:43:00Z">
        <w:r w:rsidR="00A24015">
          <w:rPr>
            <w:rFonts w:ascii="David" w:hAnsi="David" w:cs="David"/>
            <w:sz w:val="24"/>
            <w:szCs w:val="24"/>
            <w:lang w:val="en"/>
          </w:rPr>
          <w:t>consider</w:t>
        </w:r>
      </w:ins>
      <w:del w:id="386" w:author="Susan" w:date="2020-10-06T22:43:00Z">
        <w:r w:rsidR="00DD0FCF" w:rsidRPr="00DD0FCF" w:rsidDel="00A24015">
          <w:rPr>
            <w:rFonts w:ascii="David" w:hAnsi="David" w:cs="David"/>
            <w:sz w:val="24"/>
            <w:szCs w:val="24"/>
            <w:lang w:val="en"/>
          </w:rPr>
          <w:delText>address</w:delText>
        </w:r>
      </w:del>
      <w:r w:rsidR="00DD0FCF" w:rsidRPr="00DD0FCF">
        <w:rPr>
          <w:rFonts w:ascii="David" w:hAnsi="David" w:cs="David"/>
          <w:sz w:val="24"/>
          <w:szCs w:val="24"/>
          <w:lang w:val="en"/>
        </w:rPr>
        <w:t xml:space="preserve"> these violations </w:t>
      </w:r>
      <w:ins w:id="387" w:author="Susan" w:date="2020-10-06T22:44:00Z">
        <w:r w:rsidR="00A24015">
          <w:rPr>
            <w:rFonts w:ascii="David" w:hAnsi="David" w:cs="David"/>
            <w:sz w:val="24"/>
            <w:szCs w:val="24"/>
            <w:lang w:val="en"/>
          </w:rPr>
          <w:t>as too</w:t>
        </w:r>
      </w:ins>
      <w:ins w:id="388" w:author="Susan" w:date="2020-10-06T22:43:00Z">
        <w:r w:rsidR="00A24015">
          <w:rPr>
            <w:rFonts w:ascii="David" w:hAnsi="David" w:cs="David"/>
            <w:sz w:val="24"/>
            <w:szCs w:val="24"/>
            <w:lang w:val="en"/>
          </w:rPr>
          <w:t xml:space="preserve"> minimal to warrant</w:t>
        </w:r>
      </w:ins>
      <w:del w:id="389" w:author="Susan" w:date="2020-10-06T22:43:00Z">
        <w:r w:rsidR="00DD0FCF" w:rsidRPr="00DD0FCF" w:rsidDel="00A24015">
          <w:rPr>
            <w:rFonts w:ascii="David" w:hAnsi="David" w:cs="David"/>
            <w:sz w:val="24"/>
            <w:szCs w:val="24"/>
            <w:lang w:val="en"/>
          </w:rPr>
          <w:delText xml:space="preserve">as small and </w:delText>
        </w:r>
      </w:del>
      <w:del w:id="390" w:author="Susan" w:date="2020-10-04T13:31:00Z">
        <w:r w:rsidR="00DD0FCF" w:rsidRPr="00DD0FCF" w:rsidDel="007243D9">
          <w:rPr>
            <w:rFonts w:ascii="David" w:hAnsi="David" w:cs="David"/>
            <w:sz w:val="24"/>
            <w:szCs w:val="24"/>
            <w:lang w:val="en"/>
          </w:rPr>
          <w:delText>irrelevant to</w:delText>
        </w:r>
      </w:del>
      <w:r w:rsidR="00DD0FCF" w:rsidRPr="00DD0FCF">
        <w:rPr>
          <w:rFonts w:ascii="David" w:hAnsi="David" w:cs="David"/>
          <w:sz w:val="24"/>
          <w:szCs w:val="24"/>
          <w:lang w:val="en"/>
        </w:rPr>
        <w:t xml:space="preserve"> labor law</w:t>
      </w:r>
      <w:del w:id="391" w:author="Susan" w:date="2020-10-04T13:31:00Z">
        <w:r w:rsidR="00DD0FCF" w:rsidRPr="00DD0FCF" w:rsidDel="007243D9">
          <w:rPr>
            <w:rFonts w:ascii="David" w:hAnsi="David" w:cs="David"/>
            <w:sz w:val="24"/>
            <w:szCs w:val="24"/>
            <w:lang w:val="en"/>
          </w:rPr>
          <w:delText>s</w:delText>
        </w:r>
      </w:del>
      <w:r w:rsidR="00DD0FCF" w:rsidRPr="00DD0FCF">
        <w:rPr>
          <w:rFonts w:ascii="David" w:hAnsi="David" w:cs="David"/>
          <w:sz w:val="24"/>
          <w:szCs w:val="24"/>
          <w:lang w:val="en"/>
        </w:rPr>
        <w:t xml:space="preserve"> protection.</w:t>
      </w:r>
      <w:r w:rsidR="00C52954">
        <w:rPr>
          <w:rStyle w:val="FootnoteReference"/>
          <w:rFonts w:ascii="David" w:eastAsia="Times New Roman" w:hAnsi="David" w:cs="David"/>
          <w:color w:val="000000"/>
          <w:spacing w:val="5"/>
          <w:sz w:val="24"/>
          <w:szCs w:val="24"/>
          <w:rtl/>
          <w:lang w:eastAsia="en-GB"/>
        </w:rPr>
        <w:footnoteReference w:id="17"/>
      </w:r>
      <w:del w:id="392" w:author="Susan" w:date="2020-10-06T23:47:00Z">
        <w:r w:rsidR="00C52954" w:rsidDel="00474B32">
          <w:rPr>
            <w:rFonts w:ascii="David" w:eastAsia="Times New Roman" w:hAnsi="David" w:cs="David" w:hint="cs"/>
            <w:color w:val="000000"/>
            <w:spacing w:val="5"/>
            <w:sz w:val="24"/>
            <w:szCs w:val="24"/>
            <w:rtl/>
            <w:lang w:eastAsia="en-GB"/>
          </w:rPr>
          <w:delText xml:space="preserve"> </w:delText>
        </w:r>
      </w:del>
      <w:r w:rsidR="00DD0FCF" w:rsidRPr="00DD0FCF">
        <w:rPr>
          <w:rFonts w:ascii="David" w:hAnsi="David" w:cs="David"/>
          <w:sz w:val="24"/>
          <w:szCs w:val="24"/>
          <w:lang w:val="en"/>
        </w:rPr>
        <w:t xml:space="preserve"> Second, </w:t>
      </w:r>
      <w:del w:id="393" w:author="Susan" w:date="2020-10-04T13:31:00Z">
        <w:r w:rsidR="00DD0FCF" w:rsidRPr="00DD0FCF" w:rsidDel="007243D9">
          <w:rPr>
            <w:rFonts w:ascii="David" w:hAnsi="David" w:cs="David"/>
            <w:sz w:val="24"/>
            <w:szCs w:val="24"/>
            <w:lang w:val="en"/>
          </w:rPr>
          <w:delText xml:space="preserve">since </w:delText>
        </w:r>
      </w:del>
      <w:r w:rsidR="00DD0FCF" w:rsidRPr="00DD0FCF">
        <w:rPr>
          <w:rFonts w:ascii="David" w:hAnsi="David" w:cs="David"/>
          <w:sz w:val="24"/>
          <w:szCs w:val="24"/>
          <w:lang w:val="en"/>
        </w:rPr>
        <w:t xml:space="preserve">labor law </w:t>
      </w:r>
      <w:ins w:id="394" w:author="Susan" w:date="2020-10-04T13:31:00Z">
        <w:r>
          <w:rPr>
            <w:rFonts w:ascii="David" w:hAnsi="David" w:cs="David"/>
            <w:sz w:val="24"/>
            <w:szCs w:val="24"/>
            <w:lang w:val="en"/>
          </w:rPr>
          <w:t>addresses the complex employer-employee</w:t>
        </w:r>
      </w:ins>
      <w:del w:id="395" w:author="Susan" w:date="2020-10-04T13:31:00Z">
        <w:r w:rsidR="00DD0FCF" w:rsidRPr="00DD0FCF" w:rsidDel="007243D9">
          <w:rPr>
            <w:rFonts w:ascii="David" w:hAnsi="David" w:cs="David"/>
            <w:sz w:val="24"/>
            <w:szCs w:val="24"/>
            <w:lang w:val="en"/>
          </w:rPr>
          <w:delText>produces a complex</w:delText>
        </w:r>
      </w:del>
      <w:r w:rsidR="00DD0FCF" w:rsidRPr="00DD0FCF">
        <w:rPr>
          <w:rFonts w:ascii="David" w:hAnsi="David" w:cs="David"/>
          <w:sz w:val="24"/>
          <w:szCs w:val="24"/>
          <w:lang w:val="en"/>
        </w:rPr>
        <w:t xml:space="preserve"> relationship, usually characterized by power </w:t>
      </w:r>
      <w:ins w:id="396" w:author="Susan" w:date="2020-10-06T22:44:00Z">
        <w:r w:rsidR="00A24015">
          <w:rPr>
            <w:rFonts w:ascii="David" w:hAnsi="David" w:cs="David"/>
            <w:sz w:val="24"/>
            <w:szCs w:val="24"/>
            <w:lang w:val="en"/>
          </w:rPr>
          <w:t>imbalances</w:t>
        </w:r>
      </w:ins>
      <w:del w:id="397" w:author="Susan" w:date="2020-10-06T22:44:00Z">
        <w:r w:rsidR="00DD0FCF" w:rsidRPr="00DD0FCF" w:rsidDel="00A24015">
          <w:rPr>
            <w:rFonts w:ascii="David" w:hAnsi="David" w:cs="David"/>
            <w:sz w:val="24"/>
            <w:szCs w:val="24"/>
            <w:lang w:val="en"/>
          </w:rPr>
          <w:delText>gaps</w:delText>
        </w:r>
      </w:del>
      <w:r w:rsidR="00DD0FCF" w:rsidRPr="00DD0FCF">
        <w:rPr>
          <w:rFonts w:ascii="David" w:hAnsi="David" w:cs="David"/>
          <w:sz w:val="24"/>
          <w:szCs w:val="24"/>
          <w:lang w:val="en"/>
        </w:rPr>
        <w:t xml:space="preserve"> and </w:t>
      </w:r>
      <w:del w:id="398" w:author="Susan" w:date="2020-10-06T22:44:00Z">
        <w:r w:rsidR="00DD0FCF" w:rsidRPr="00DD0FCF" w:rsidDel="00A24015">
          <w:rPr>
            <w:rFonts w:ascii="David" w:hAnsi="David" w:cs="David"/>
            <w:sz w:val="24"/>
            <w:szCs w:val="24"/>
            <w:lang w:val="en"/>
          </w:rPr>
          <w:delText xml:space="preserve">a </w:delText>
        </w:r>
      </w:del>
      <w:r w:rsidR="00DD0FCF" w:rsidRPr="00DD0FCF">
        <w:rPr>
          <w:rFonts w:ascii="David" w:hAnsi="David" w:cs="David"/>
          <w:sz w:val="24"/>
          <w:szCs w:val="24"/>
          <w:lang w:val="en"/>
        </w:rPr>
        <w:t xml:space="preserve">long-term </w:t>
      </w:r>
      <w:ins w:id="399" w:author="Susan" w:date="2020-10-06T22:44:00Z">
        <w:r w:rsidR="00A24015">
          <w:rPr>
            <w:rFonts w:ascii="David" w:hAnsi="David" w:cs="David"/>
            <w:sz w:val="24"/>
            <w:szCs w:val="24"/>
            <w:lang w:val="en"/>
          </w:rPr>
          <w:t xml:space="preserve">yet </w:t>
        </w:r>
      </w:ins>
      <w:r w:rsidR="00DD0FCF" w:rsidRPr="00DD0FCF">
        <w:rPr>
          <w:rFonts w:ascii="David" w:hAnsi="David" w:cs="David"/>
          <w:sz w:val="24"/>
          <w:szCs w:val="24"/>
          <w:lang w:val="en"/>
        </w:rPr>
        <w:t>changing relationship</w:t>
      </w:r>
      <w:ins w:id="400" w:author="Susan" w:date="2020-10-06T22:44:00Z">
        <w:r w:rsidR="00A24015">
          <w:rPr>
            <w:rFonts w:ascii="David" w:hAnsi="David" w:cs="David"/>
            <w:sz w:val="24"/>
            <w:szCs w:val="24"/>
            <w:lang w:val="en"/>
          </w:rPr>
          <w:t>s</w:t>
        </w:r>
      </w:ins>
      <w:r w:rsidR="00DD0FCF" w:rsidRPr="00DD0FCF">
        <w:rPr>
          <w:rFonts w:ascii="David" w:hAnsi="David" w:cs="David"/>
          <w:sz w:val="24"/>
          <w:szCs w:val="24"/>
          <w:lang w:val="en"/>
        </w:rPr>
        <w:t xml:space="preserve"> between employee</w:t>
      </w:r>
      <w:ins w:id="401" w:author="Susan" w:date="2020-10-06T22:44:00Z">
        <w:r w:rsidR="00A24015">
          <w:rPr>
            <w:rFonts w:ascii="David" w:hAnsi="David" w:cs="David"/>
            <w:sz w:val="24"/>
            <w:szCs w:val="24"/>
            <w:lang w:val="en"/>
          </w:rPr>
          <w:t>s</w:t>
        </w:r>
      </w:ins>
      <w:r w:rsidR="00DD0FCF" w:rsidRPr="00DD0FCF">
        <w:rPr>
          <w:rFonts w:ascii="David" w:hAnsi="David" w:cs="David"/>
          <w:sz w:val="24"/>
          <w:szCs w:val="24"/>
          <w:lang w:val="en"/>
        </w:rPr>
        <w:t xml:space="preserve"> and employer</w:t>
      </w:r>
      <w:ins w:id="402" w:author="Susan" w:date="2020-10-06T22:45:00Z">
        <w:r w:rsidR="00A24015">
          <w:rPr>
            <w:rFonts w:ascii="David" w:hAnsi="David" w:cs="David"/>
            <w:sz w:val="24"/>
            <w:szCs w:val="24"/>
            <w:lang w:val="en"/>
          </w:rPr>
          <w:t>s</w:t>
        </w:r>
      </w:ins>
      <w:ins w:id="403" w:author="Susan" w:date="2020-10-04T13:32:00Z">
        <w:r>
          <w:rPr>
            <w:rFonts w:ascii="David" w:hAnsi="David" w:cs="David"/>
            <w:sz w:val="24"/>
            <w:szCs w:val="24"/>
            <w:lang w:val="en"/>
          </w:rPr>
          <w:t>. Consequently, if a minor legal infraction</w:t>
        </w:r>
      </w:ins>
      <w:del w:id="404" w:author="Susan" w:date="2020-10-04T13:32:00Z">
        <w:r w:rsidR="00DD0FCF" w:rsidRPr="00DD0FCF" w:rsidDel="007243D9">
          <w:rPr>
            <w:rFonts w:ascii="David" w:hAnsi="David" w:cs="David"/>
            <w:sz w:val="24"/>
            <w:szCs w:val="24"/>
            <w:lang w:val="en"/>
          </w:rPr>
          <w:delText>, wherever, next to a small violation</w:delText>
        </w:r>
      </w:del>
      <w:r w:rsidR="00DD0FCF" w:rsidRPr="00DD0FCF">
        <w:rPr>
          <w:rFonts w:ascii="David" w:hAnsi="David" w:cs="David"/>
          <w:sz w:val="24"/>
          <w:szCs w:val="24"/>
          <w:lang w:val="en"/>
        </w:rPr>
        <w:t xml:space="preserve"> by the employer</w:t>
      </w:r>
      <w:ins w:id="405" w:author="Susan" w:date="2020-10-04T13:32:00Z">
        <w:r>
          <w:rPr>
            <w:rFonts w:ascii="David" w:hAnsi="David" w:cs="David"/>
            <w:sz w:val="24"/>
            <w:szCs w:val="24"/>
            <w:lang w:val="en"/>
          </w:rPr>
          <w:t xml:space="preserve"> is acquiesced to or </w:t>
        </w:r>
        <w:r>
          <w:rPr>
            <w:rFonts w:ascii="David" w:hAnsi="David" w:cs="David"/>
            <w:sz w:val="24"/>
            <w:szCs w:val="24"/>
            <w:lang w:val="en"/>
          </w:rPr>
          <w:lastRenderedPageBreak/>
          <w:t>not objected to by the employee</w:t>
        </w:r>
      </w:ins>
      <w:ins w:id="406" w:author="Susan" w:date="2020-10-04T13:33:00Z">
        <w:r>
          <w:rPr>
            <w:rFonts w:ascii="David" w:hAnsi="David" w:cs="David"/>
            <w:sz w:val="24"/>
            <w:szCs w:val="24"/>
            <w:lang w:val="en"/>
          </w:rPr>
          <w:t xml:space="preserve">, </w:t>
        </w:r>
        <w:r w:rsidR="006F17DE">
          <w:rPr>
            <w:rFonts w:ascii="David" w:hAnsi="David" w:cs="David"/>
            <w:sz w:val="24"/>
            <w:szCs w:val="24"/>
            <w:lang w:val="en"/>
          </w:rPr>
          <w:t>the employer may enjoy legal protection by virtue of the employee’s acceptance of the questionable conduct</w:t>
        </w:r>
      </w:ins>
      <w:ins w:id="407" w:author="Susan" w:date="2020-10-06T22:45:00Z">
        <w:r w:rsidR="00A24015">
          <w:rPr>
            <w:rFonts w:ascii="David" w:hAnsi="David" w:cs="David"/>
            <w:sz w:val="24"/>
            <w:szCs w:val="24"/>
            <w:lang w:val="en"/>
          </w:rPr>
          <w:t>.</w:t>
        </w:r>
      </w:ins>
      <w:del w:id="408" w:author="Susan" w:date="2020-10-04T13:33:00Z">
        <w:r w:rsidR="00DD0FCF" w:rsidRPr="00DD0FCF" w:rsidDel="006F17DE">
          <w:rPr>
            <w:rFonts w:ascii="David" w:hAnsi="David" w:cs="David"/>
            <w:sz w:val="24"/>
            <w:szCs w:val="24"/>
            <w:lang w:val="en"/>
          </w:rPr>
          <w:delText xml:space="preserve">, accompanied by the employee's lack of response, the employer may have the protection of acceptable behavior on the part of the employee. </w:delText>
        </w:r>
      </w:del>
      <w:ins w:id="409" w:author="Susan" w:date="2020-10-04T13:33:00Z">
        <w:r w:rsidR="006F17DE">
          <w:rPr>
            <w:rFonts w:ascii="David" w:hAnsi="David" w:cs="David"/>
            <w:sz w:val="24"/>
            <w:szCs w:val="24"/>
            <w:lang w:val="en"/>
          </w:rPr>
          <w:t xml:space="preserve"> Regardless of the context of these small violations, not only does the law not consider them worthy of </w:t>
        </w:r>
      </w:ins>
      <w:ins w:id="410" w:author="Susan" w:date="2020-10-06T22:45:00Z">
        <w:r w:rsidR="00A24015">
          <w:rPr>
            <w:rFonts w:ascii="David" w:hAnsi="David" w:cs="David"/>
            <w:sz w:val="24"/>
            <w:szCs w:val="24"/>
            <w:lang w:val="en"/>
          </w:rPr>
          <w:t>attention</w:t>
        </w:r>
      </w:ins>
      <w:ins w:id="411" w:author="Susan" w:date="2020-10-04T13:33:00Z">
        <w:r w:rsidR="006F17DE">
          <w:rPr>
            <w:rFonts w:ascii="David" w:hAnsi="David" w:cs="David"/>
            <w:sz w:val="24"/>
            <w:szCs w:val="24"/>
            <w:lang w:val="en"/>
          </w:rPr>
          <w:t>, but employees are usually like</w:t>
        </w:r>
      </w:ins>
      <w:ins w:id="412" w:author="Susan" w:date="2020-10-04T13:34:00Z">
        <w:r w:rsidR="006F17DE">
          <w:rPr>
            <w:rFonts w:ascii="David" w:hAnsi="David" w:cs="David"/>
            <w:sz w:val="24"/>
            <w:szCs w:val="24"/>
            <w:lang w:val="en"/>
          </w:rPr>
          <w:t>ly</w:t>
        </w:r>
      </w:ins>
      <w:ins w:id="413" w:author="Susan" w:date="2020-10-04T13:33:00Z">
        <w:r w:rsidR="006F17DE">
          <w:rPr>
            <w:rFonts w:ascii="David" w:hAnsi="David" w:cs="David"/>
            <w:sz w:val="24"/>
            <w:szCs w:val="24"/>
            <w:lang w:val="en"/>
          </w:rPr>
          <w:t xml:space="preserve"> to consider them </w:t>
        </w:r>
      </w:ins>
      <w:ins w:id="414" w:author="Susan" w:date="2020-10-04T13:34:00Z">
        <w:r w:rsidR="006F17DE">
          <w:rPr>
            <w:rFonts w:ascii="David" w:hAnsi="David" w:cs="David"/>
            <w:sz w:val="24"/>
            <w:szCs w:val="24"/>
            <w:lang w:val="en"/>
          </w:rPr>
          <w:t xml:space="preserve">too minor to </w:t>
        </w:r>
      </w:ins>
      <w:ins w:id="415" w:author="Susan" w:date="2020-10-06T22:49:00Z">
        <w:r w:rsidR="00E56D3B">
          <w:rPr>
            <w:rFonts w:ascii="David" w:hAnsi="David" w:cs="David"/>
            <w:sz w:val="24"/>
            <w:szCs w:val="24"/>
            <w:lang w:val="en"/>
          </w:rPr>
          <w:t>call for</w:t>
        </w:r>
      </w:ins>
      <w:ins w:id="416" w:author="Susan" w:date="2020-10-04T13:34:00Z">
        <w:r w:rsidR="006F17DE">
          <w:rPr>
            <w:rFonts w:ascii="David" w:hAnsi="David" w:cs="David"/>
            <w:sz w:val="24"/>
            <w:szCs w:val="24"/>
            <w:lang w:val="en"/>
          </w:rPr>
          <w:t xml:space="preserve"> a reaction, and therefore do not stand up for their rights. </w:t>
        </w:r>
      </w:ins>
      <w:ins w:id="417" w:author="Susan" w:date="2020-10-04T13:35:00Z">
        <w:r w:rsidR="006F17DE">
          <w:rPr>
            <w:rFonts w:ascii="David" w:hAnsi="David" w:cs="David"/>
            <w:sz w:val="24"/>
            <w:szCs w:val="24"/>
            <w:lang w:val="en"/>
          </w:rPr>
          <w:t>In either case, these small erosions of employees’ ethical norms can have the cumulative effect of undermining their basic moral rights.</w:t>
        </w:r>
      </w:ins>
    </w:p>
    <w:p w14:paraId="3E42AE21" w14:textId="608B4CEC" w:rsidR="00DD0FCF" w:rsidRPr="00DD0FCF" w:rsidDel="006F17DE" w:rsidRDefault="00DD0FCF" w:rsidP="006F17DE">
      <w:pPr>
        <w:spacing w:after="420" w:line="360" w:lineRule="auto"/>
        <w:jc w:val="both"/>
        <w:rPr>
          <w:del w:id="418" w:author="Susan" w:date="2020-10-04T13:36:00Z"/>
          <w:rFonts w:ascii="David" w:hAnsi="David" w:cs="David"/>
          <w:sz w:val="24"/>
          <w:szCs w:val="24"/>
          <w:lang w:val="en"/>
        </w:rPr>
      </w:pPr>
      <w:del w:id="419" w:author="Susan" w:date="2020-10-04T13:36:00Z">
        <w:r w:rsidRPr="00DD0FCF" w:rsidDel="006F17DE">
          <w:rPr>
            <w:rFonts w:ascii="David" w:hAnsi="David" w:cs="David"/>
            <w:sz w:val="24"/>
            <w:szCs w:val="24"/>
            <w:lang w:val="en"/>
          </w:rPr>
          <w:delText>Either way, when it comes to small violations, not only does the law not think it should be dealt with, but the employee generally considers them to be small violations and do not stand up for his rights</w:delText>
        </w:r>
        <w:r w:rsidRPr="00DD0FCF" w:rsidDel="006F17DE">
          <w:rPr>
            <w:rFonts w:ascii="David" w:hAnsi="David" w:cs="David"/>
            <w:sz w:val="24"/>
            <w:szCs w:val="24"/>
            <w:rtl/>
            <w:lang w:val="en"/>
          </w:rPr>
          <w:delText>.</w:delText>
        </w:r>
      </w:del>
    </w:p>
    <w:p w14:paraId="1F1EF491" w14:textId="14938F39" w:rsidR="00DD0FCF" w:rsidRPr="00DD0FCF" w:rsidRDefault="004F2DB2" w:rsidP="00474B32">
      <w:pPr>
        <w:spacing w:after="420" w:line="360" w:lineRule="auto"/>
        <w:jc w:val="both"/>
        <w:rPr>
          <w:rFonts w:ascii="David" w:hAnsi="David" w:cs="David"/>
          <w:sz w:val="24"/>
          <w:szCs w:val="24"/>
          <w:lang w:val="en"/>
        </w:rPr>
      </w:pPr>
      <w:ins w:id="420" w:author="Susan" w:date="2020-10-04T13:36:00Z">
        <w:r>
          <w:rPr>
            <w:rFonts w:ascii="David" w:hAnsi="David" w:cs="David"/>
            <w:sz w:val="24"/>
            <w:szCs w:val="24"/>
            <w:lang w:val="en"/>
          </w:rPr>
          <w:t>Indeed, this issue of</w:t>
        </w:r>
      </w:ins>
      <w:del w:id="421" w:author="Susan" w:date="2020-10-04T13:36:00Z">
        <w:r w:rsidR="00DD0FCF" w:rsidRPr="00DD0FCF" w:rsidDel="004F2DB2">
          <w:rPr>
            <w:rFonts w:ascii="David" w:hAnsi="David" w:cs="David"/>
            <w:sz w:val="24"/>
            <w:szCs w:val="24"/>
            <w:lang w:val="en"/>
          </w:rPr>
          <w:delText>This aspect of</w:delText>
        </w:r>
      </w:del>
      <w:r w:rsidR="00DD0FCF" w:rsidRPr="00DD0FCF">
        <w:rPr>
          <w:rFonts w:ascii="David" w:hAnsi="David" w:cs="David"/>
          <w:sz w:val="24"/>
          <w:szCs w:val="24"/>
          <w:lang w:val="en"/>
        </w:rPr>
        <w:t xml:space="preserve"> small violations </w:t>
      </w:r>
      <w:ins w:id="422" w:author="Susan" w:date="2020-10-06T22:50:00Z">
        <w:r w:rsidR="00D22C64">
          <w:rPr>
            <w:rFonts w:ascii="David" w:hAnsi="David" w:cs="David"/>
            <w:sz w:val="24"/>
            <w:szCs w:val="24"/>
            <w:lang w:val="en"/>
          </w:rPr>
          <w:t>applies not only</w:t>
        </w:r>
      </w:ins>
      <w:del w:id="423" w:author="Susan" w:date="2020-10-06T22:50:00Z">
        <w:r w:rsidR="00DD0FCF" w:rsidRPr="00DD0FCF" w:rsidDel="00D22C64">
          <w:rPr>
            <w:rFonts w:ascii="David" w:hAnsi="David" w:cs="David"/>
            <w:sz w:val="24"/>
            <w:szCs w:val="24"/>
            <w:lang w:val="en"/>
          </w:rPr>
          <w:delText>is not specific</w:delText>
        </w:r>
      </w:del>
      <w:r w:rsidR="00DD0FCF" w:rsidRPr="00DD0FCF">
        <w:rPr>
          <w:rFonts w:ascii="David" w:hAnsi="David" w:cs="David"/>
          <w:sz w:val="24"/>
          <w:szCs w:val="24"/>
          <w:lang w:val="en"/>
        </w:rPr>
        <w:t xml:space="preserve"> to employees but also </w:t>
      </w:r>
      <w:ins w:id="424" w:author="Susan" w:date="2020-10-04T13:36:00Z">
        <w:r>
          <w:rPr>
            <w:rFonts w:ascii="David" w:hAnsi="David" w:cs="David"/>
            <w:sz w:val="24"/>
            <w:szCs w:val="24"/>
            <w:lang w:val="en"/>
          </w:rPr>
          <w:t>can also have an impact on</w:t>
        </w:r>
      </w:ins>
      <w:del w:id="425" w:author="Susan" w:date="2020-10-04T13:36:00Z">
        <w:r w:rsidR="00DD0FCF" w:rsidRPr="00DD0FCF" w:rsidDel="004F2DB2">
          <w:rPr>
            <w:rFonts w:ascii="David" w:hAnsi="David" w:cs="David"/>
            <w:sz w:val="24"/>
            <w:szCs w:val="24"/>
            <w:lang w:val="en"/>
          </w:rPr>
          <w:delText>exists toward</w:delText>
        </w:r>
      </w:del>
      <w:r w:rsidR="00DD0FCF" w:rsidRPr="00DD0FCF">
        <w:rPr>
          <w:rFonts w:ascii="David" w:hAnsi="David" w:cs="David"/>
          <w:sz w:val="24"/>
          <w:szCs w:val="24"/>
          <w:lang w:val="en"/>
        </w:rPr>
        <w:t xml:space="preserve"> employers. </w:t>
      </w:r>
      <w:ins w:id="426" w:author="Susan" w:date="2020-10-06T23:40:00Z">
        <w:r w:rsidR="00227F84">
          <w:rPr>
            <w:rFonts w:ascii="David" w:hAnsi="David" w:cs="David"/>
            <w:sz w:val="24"/>
            <w:szCs w:val="24"/>
            <w:lang w:val="en"/>
          </w:rPr>
          <w:t>For example</w:t>
        </w:r>
      </w:ins>
      <w:del w:id="427" w:author="Susan" w:date="2020-10-06T23:40:00Z">
        <w:r w:rsidR="00DD0FCF" w:rsidRPr="00DD0FCF" w:rsidDel="00227F84">
          <w:rPr>
            <w:rFonts w:ascii="David" w:hAnsi="David" w:cs="David"/>
            <w:sz w:val="24"/>
            <w:szCs w:val="24"/>
            <w:lang w:val="en"/>
          </w:rPr>
          <w:delText>Thus</w:delText>
        </w:r>
      </w:del>
      <w:ins w:id="428" w:author="Susan" w:date="2020-10-06T22:50:00Z">
        <w:r w:rsidR="00D22C64">
          <w:rPr>
            <w:rFonts w:ascii="David" w:hAnsi="David" w:cs="David"/>
            <w:sz w:val="24"/>
            <w:szCs w:val="24"/>
            <w:lang w:val="en"/>
          </w:rPr>
          <w:t>,</w:t>
        </w:r>
      </w:ins>
      <w:ins w:id="429" w:author="Susan" w:date="2020-10-04T13:37:00Z">
        <w:r>
          <w:rPr>
            <w:rFonts w:ascii="David" w:hAnsi="David" w:cs="David"/>
            <w:sz w:val="24"/>
            <w:szCs w:val="24"/>
            <w:lang w:val="en"/>
          </w:rPr>
          <w:t xml:space="preserve"> there can be situations</w:t>
        </w:r>
      </w:ins>
      <w:del w:id="430" w:author="Susan" w:date="2020-10-04T13:37:00Z">
        <w:r w:rsidR="00DD0FCF" w:rsidRPr="00DD0FCF" w:rsidDel="004F2DB2">
          <w:rPr>
            <w:rFonts w:ascii="David" w:hAnsi="David" w:cs="David"/>
            <w:sz w:val="24"/>
            <w:szCs w:val="24"/>
            <w:lang w:val="en"/>
          </w:rPr>
          <w:delText xml:space="preserve">, </w:delText>
        </w:r>
      </w:del>
      <w:del w:id="431" w:author="Susan" w:date="2020-10-04T13:36:00Z">
        <w:r w:rsidR="00DD0FCF" w:rsidRPr="00DD0FCF" w:rsidDel="004F2DB2">
          <w:rPr>
            <w:rFonts w:ascii="David" w:hAnsi="David" w:cs="David"/>
            <w:sz w:val="24"/>
            <w:szCs w:val="24"/>
            <w:lang w:val="en"/>
          </w:rPr>
          <w:delText xml:space="preserve">even </w:delText>
        </w:r>
      </w:del>
      <w:del w:id="432" w:author="Susan" w:date="2020-10-04T13:37:00Z">
        <w:r w:rsidR="00DD0FCF" w:rsidRPr="00DD0FCF" w:rsidDel="004F2DB2">
          <w:rPr>
            <w:rFonts w:ascii="David" w:hAnsi="David" w:cs="David"/>
            <w:sz w:val="24"/>
            <w:szCs w:val="24"/>
            <w:lang w:val="en"/>
          </w:rPr>
          <w:delText>in a situation</w:delText>
        </w:r>
      </w:del>
      <w:r w:rsidR="00DD0FCF" w:rsidRPr="00DD0FCF">
        <w:rPr>
          <w:rFonts w:ascii="David" w:hAnsi="David" w:cs="David"/>
          <w:sz w:val="24"/>
          <w:szCs w:val="24"/>
          <w:lang w:val="en"/>
        </w:rPr>
        <w:t xml:space="preserve"> where an employee tends to be late to work a few minutes each day, or take</w:t>
      </w:r>
      <w:ins w:id="433" w:author="Susan" w:date="2020-10-04T13:37:00Z">
        <w:r>
          <w:rPr>
            <w:rFonts w:ascii="David" w:hAnsi="David" w:cs="David"/>
            <w:sz w:val="24"/>
            <w:szCs w:val="24"/>
            <w:lang w:val="en"/>
          </w:rPr>
          <w:t>s</w:t>
        </w:r>
      </w:ins>
      <w:r w:rsidR="00DD0FCF" w:rsidRPr="00DD0FCF">
        <w:rPr>
          <w:rFonts w:ascii="David" w:hAnsi="David" w:cs="David"/>
          <w:sz w:val="24"/>
          <w:szCs w:val="24"/>
          <w:lang w:val="en"/>
        </w:rPr>
        <w:t xml:space="preserve"> slightly longer breaks than allowed</w:t>
      </w:r>
      <w:ins w:id="434" w:author="Susan" w:date="2020-10-04T13:37:00Z">
        <w:r>
          <w:rPr>
            <w:rFonts w:ascii="David" w:hAnsi="David" w:cs="David"/>
            <w:sz w:val="24"/>
            <w:szCs w:val="24"/>
            <w:lang w:val="en"/>
          </w:rPr>
          <w:t>. The employer may determine that these violations are too minor to justify termination of the employee, particularly if the employer wants to keep that employee on the workforce.</w:t>
        </w:r>
      </w:ins>
      <w:ins w:id="435" w:author="Susan" w:date="2020-10-04T13:38:00Z">
        <w:r>
          <w:rPr>
            <w:rFonts w:ascii="David" w:hAnsi="David" w:cs="David"/>
            <w:sz w:val="24"/>
            <w:szCs w:val="24"/>
            <w:lang w:val="en"/>
          </w:rPr>
          <w:t xml:space="preserve"> Thus, the employer will not comment on or object to these small infractions, and therefore can be</w:t>
        </w:r>
      </w:ins>
      <w:ins w:id="436" w:author="Susan" w:date="2020-10-04T13:39:00Z">
        <w:r>
          <w:rPr>
            <w:rFonts w:ascii="David" w:hAnsi="David" w:cs="David"/>
            <w:sz w:val="24"/>
            <w:szCs w:val="24"/>
            <w:lang w:val="en"/>
          </w:rPr>
          <w:t xml:space="preserve"> </w:t>
        </w:r>
      </w:ins>
      <w:ins w:id="437" w:author="Susan" w:date="2020-10-06T22:51:00Z">
        <w:r w:rsidR="00D22C64">
          <w:rPr>
            <w:rFonts w:ascii="David" w:hAnsi="David" w:cs="David"/>
            <w:sz w:val="24"/>
            <w:szCs w:val="24"/>
            <w:lang w:val="en"/>
          </w:rPr>
          <w:t>considered</w:t>
        </w:r>
      </w:ins>
      <w:ins w:id="438" w:author="Susan" w:date="2020-10-04T13:39:00Z">
        <w:r>
          <w:rPr>
            <w:rFonts w:ascii="David" w:hAnsi="David" w:cs="David"/>
            <w:sz w:val="24"/>
            <w:szCs w:val="24"/>
            <w:lang w:val="en"/>
          </w:rPr>
          <w:t xml:space="preserve"> as having accepted this otherwise unacceptable conduct by the employee</w:t>
        </w:r>
      </w:ins>
      <w:r w:rsidR="00DD0FCF" w:rsidRPr="00DD0FCF">
        <w:rPr>
          <w:rFonts w:ascii="David" w:hAnsi="David" w:cs="David"/>
          <w:sz w:val="24"/>
          <w:szCs w:val="24"/>
          <w:lang w:val="en"/>
        </w:rPr>
        <w:t xml:space="preserve">, </w:t>
      </w:r>
      <w:del w:id="439" w:author="Susan" w:date="2020-10-04T13:39:00Z">
        <w:r w:rsidR="00DD0FCF" w:rsidRPr="00DD0FCF" w:rsidDel="004F2DB2">
          <w:rPr>
            <w:rFonts w:ascii="David" w:hAnsi="David" w:cs="David"/>
            <w:sz w:val="24"/>
            <w:szCs w:val="24"/>
            <w:lang w:val="en"/>
          </w:rPr>
          <w:delText>even then it can be argued that this is a too small violation, and as long as the employer wants to keep the employee in the workplace, the more he will not typically be used that behavior as the proverbial "straw that breaks the camel's back" to justify termination, he will tend not to comment, and therefore be seen as having accepted the new situation by behavior</w:delText>
        </w:r>
        <w:r w:rsidR="00DD0FCF" w:rsidRPr="00DD0FCF" w:rsidDel="004F2DB2">
          <w:rPr>
            <w:rFonts w:ascii="David" w:hAnsi="David" w:cs="David"/>
            <w:sz w:val="24"/>
            <w:szCs w:val="24"/>
            <w:rtl/>
            <w:lang w:val="en"/>
          </w:rPr>
          <w:delText>.</w:delText>
        </w:r>
      </w:del>
    </w:p>
    <w:p w14:paraId="01992A95" w14:textId="4A4595AC" w:rsidR="00DD0FCF" w:rsidRPr="00DD0FCF" w:rsidRDefault="004F2DB2" w:rsidP="00474B32">
      <w:pPr>
        <w:spacing w:after="420" w:line="360" w:lineRule="auto"/>
        <w:jc w:val="both"/>
        <w:rPr>
          <w:rFonts w:ascii="David" w:hAnsi="David" w:cs="David"/>
          <w:sz w:val="24"/>
          <w:szCs w:val="24"/>
          <w:lang w:val="en"/>
        </w:rPr>
      </w:pPr>
      <w:ins w:id="440" w:author="Susan" w:date="2020-10-04T13:39:00Z">
        <w:r>
          <w:rPr>
            <w:rFonts w:ascii="David" w:hAnsi="David" w:cs="David"/>
            <w:sz w:val="24"/>
            <w:szCs w:val="24"/>
            <w:lang w:val="en"/>
          </w:rPr>
          <w:t>Clearly, there are minor ethical</w:t>
        </w:r>
      </w:ins>
      <w:del w:id="441" w:author="Susan" w:date="2020-10-04T13:40:00Z">
        <w:r w:rsidR="00DD0FCF" w:rsidRPr="00DD0FCF" w:rsidDel="004F2DB2">
          <w:rPr>
            <w:rFonts w:ascii="David" w:hAnsi="David" w:cs="David"/>
            <w:sz w:val="24"/>
            <w:szCs w:val="24"/>
            <w:lang w:val="en"/>
          </w:rPr>
          <w:delText>As we can see, there are minor ethics</w:delText>
        </w:r>
      </w:del>
      <w:r w:rsidR="00DD0FCF" w:rsidRPr="00DD0FCF">
        <w:rPr>
          <w:rFonts w:ascii="David" w:hAnsi="David" w:cs="David"/>
          <w:sz w:val="24"/>
          <w:szCs w:val="24"/>
          <w:lang w:val="en"/>
        </w:rPr>
        <w:t xml:space="preserve"> violations that labor law does not </w:t>
      </w:r>
      <w:ins w:id="442" w:author="Susan" w:date="2020-10-04T13:40:00Z">
        <w:r>
          <w:rPr>
            <w:rFonts w:ascii="David" w:hAnsi="David" w:cs="David"/>
            <w:sz w:val="24"/>
            <w:szCs w:val="24"/>
            <w:lang w:val="en"/>
          </w:rPr>
          <w:t>address</w:t>
        </w:r>
      </w:ins>
      <w:ins w:id="443" w:author="Susan" w:date="2020-10-06T22:53:00Z">
        <w:r w:rsidR="00AA347C">
          <w:rPr>
            <w:rFonts w:ascii="David" w:hAnsi="David" w:cs="David"/>
            <w:sz w:val="24"/>
            <w:szCs w:val="24"/>
            <w:lang w:val="en"/>
          </w:rPr>
          <w:t xml:space="preserve"> which this article will explore. The focus will be</w:t>
        </w:r>
      </w:ins>
      <w:del w:id="444" w:author="Susan" w:date="2020-10-04T13:40:00Z">
        <w:r w:rsidR="00DD0FCF" w:rsidRPr="00DD0FCF" w:rsidDel="004F2DB2">
          <w:rPr>
            <w:rFonts w:ascii="David" w:hAnsi="David" w:cs="David"/>
            <w:sz w:val="24"/>
            <w:szCs w:val="24"/>
            <w:lang w:val="en"/>
          </w:rPr>
          <w:delText>conduct</w:delText>
        </w:r>
      </w:del>
      <w:del w:id="445" w:author="Susan" w:date="2020-10-06T22:53:00Z">
        <w:r w:rsidR="00DD0FCF" w:rsidRPr="00DD0FCF" w:rsidDel="00AA347C">
          <w:rPr>
            <w:rFonts w:ascii="David" w:hAnsi="David" w:cs="David"/>
            <w:sz w:val="24"/>
            <w:szCs w:val="24"/>
            <w:lang w:val="en"/>
          </w:rPr>
          <w:delText xml:space="preserve">. </w:delText>
        </w:r>
      </w:del>
      <w:ins w:id="446" w:author="Susan" w:date="2020-10-04T13:40:00Z">
        <w:r>
          <w:rPr>
            <w:rFonts w:ascii="David" w:hAnsi="David" w:cs="David"/>
            <w:sz w:val="24"/>
            <w:szCs w:val="24"/>
            <w:lang w:val="en"/>
          </w:rPr>
          <w:t xml:space="preserve"> on</w:t>
        </w:r>
      </w:ins>
      <w:del w:id="447" w:author="Susan" w:date="2020-10-04T13:41:00Z">
        <w:r w:rsidR="00DD0FCF" w:rsidRPr="00DD0FCF" w:rsidDel="004F2DB2">
          <w:rPr>
            <w:rFonts w:ascii="David" w:hAnsi="David" w:cs="David"/>
            <w:sz w:val="24"/>
            <w:szCs w:val="24"/>
            <w:lang w:val="en"/>
          </w:rPr>
          <w:delText>For this, we would like to expand on this article. We would also like to focus on</w:delText>
        </w:r>
      </w:del>
      <w:r w:rsidR="00DD0FCF" w:rsidRPr="00DD0FCF">
        <w:rPr>
          <w:rFonts w:ascii="David" w:hAnsi="David" w:cs="David"/>
          <w:sz w:val="24"/>
          <w:szCs w:val="24"/>
          <w:lang w:val="en"/>
        </w:rPr>
        <w:t xml:space="preserve"> violations against </w:t>
      </w:r>
      <w:del w:id="448" w:author="Susan" w:date="2020-10-04T13:41:00Z">
        <w:r w:rsidR="00DD0FCF" w:rsidRPr="00DD0FCF" w:rsidDel="004F2DB2">
          <w:rPr>
            <w:rFonts w:ascii="David" w:hAnsi="David" w:cs="David"/>
            <w:sz w:val="24"/>
            <w:szCs w:val="24"/>
            <w:lang w:val="en"/>
          </w:rPr>
          <w:delText xml:space="preserve">the </w:delText>
        </w:r>
      </w:del>
      <w:r w:rsidR="00DD0FCF" w:rsidRPr="00DD0FCF">
        <w:rPr>
          <w:rFonts w:ascii="David" w:hAnsi="David" w:cs="David"/>
          <w:sz w:val="24"/>
          <w:szCs w:val="24"/>
          <w:lang w:val="en"/>
        </w:rPr>
        <w:t>employee</w:t>
      </w:r>
      <w:ins w:id="449" w:author="Susan" w:date="2020-10-04T13:41:00Z">
        <w:r>
          <w:rPr>
            <w:rFonts w:ascii="David" w:hAnsi="David" w:cs="David"/>
            <w:sz w:val="24"/>
            <w:szCs w:val="24"/>
            <w:lang w:val="en"/>
          </w:rPr>
          <w:t>s</w:t>
        </w:r>
      </w:ins>
      <w:r w:rsidR="00DD0FCF" w:rsidRPr="00DD0FCF">
        <w:rPr>
          <w:rFonts w:ascii="David" w:hAnsi="David" w:cs="David"/>
          <w:sz w:val="24"/>
          <w:szCs w:val="24"/>
          <w:lang w:val="en"/>
        </w:rPr>
        <w:t xml:space="preserve">, </w:t>
      </w:r>
      <w:ins w:id="450" w:author="Susan" w:date="2020-10-04T13:41:00Z">
        <w:r>
          <w:rPr>
            <w:rFonts w:ascii="David" w:hAnsi="David" w:cs="David"/>
            <w:sz w:val="24"/>
            <w:szCs w:val="24"/>
            <w:lang w:val="en"/>
          </w:rPr>
          <w:t>based on the assumption that these</w:t>
        </w:r>
      </w:ins>
      <w:del w:id="451" w:author="Susan" w:date="2020-10-04T13:41:00Z">
        <w:r w:rsidR="00DD0FCF" w:rsidRPr="00DD0FCF" w:rsidDel="004F2DB2">
          <w:rPr>
            <w:rFonts w:ascii="David" w:hAnsi="David" w:cs="David"/>
            <w:sz w:val="24"/>
            <w:szCs w:val="24"/>
            <w:lang w:val="en"/>
          </w:rPr>
          <w:delText>assume they</w:delText>
        </w:r>
      </w:del>
      <w:r w:rsidR="00DD0FCF" w:rsidRPr="00DD0FCF">
        <w:rPr>
          <w:rFonts w:ascii="David" w:hAnsi="David" w:cs="David"/>
          <w:sz w:val="24"/>
          <w:szCs w:val="24"/>
          <w:lang w:val="en"/>
        </w:rPr>
        <w:t xml:space="preserve"> are the most common violations. </w:t>
      </w:r>
      <w:ins w:id="452" w:author="Susan" w:date="2020-10-04T13:41:00Z">
        <w:r>
          <w:rPr>
            <w:rFonts w:ascii="David" w:hAnsi="David" w:cs="David"/>
            <w:sz w:val="24"/>
            <w:szCs w:val="24"/>
            <w:lang w:val="en"/>
          </w:rPr>
          <w:t xml:space="preserve">These minor but cumulative violations by employers include lack of payment for break time, requiring an employee to available </w:t>
        </w:r>
      </w:ins>
      <w:del w:id="453" w:author="Susan" w:date="2020-10-04T13:42:00Z">
        <w:r w:rsidR="00DD0FCF" w:rsidRPr="00DD0FCF" w:rsidDel="004F2DB2">
          <w:rPr>
            <w:rFonts w:ascii="David" w:hAnsi="David" w:cs="David"/>
            <w:sz w:val="24"/>
            <w:szCs w:val="24"/>
            <w:lang w:val="en"/>
          </w:rPr>
          <w:delText>As part of the employer's minor vulnerability towards the employee, payment is absent for break time, a requirement for availability</w:delText>
        </w:r>
      </w:del>
      <w:del w:id="454" w:author="Susan" w:date="2020-10-06T22:53:00Z">
        <w:r w:rsidR="00DD0FCF" w:rsidRPr="00DD0FCF" w:rsidDel="00AA347C">
          <w:rPr>
            <w:rFonts w:ascii="David" w:hAnsi="David" w:cs="David"/>
            <w:sz w:val="24"/>
            <w:szCs w:val="24"/>
            <w:lang w:val="en"/>
          </w:rPr>
          <w:delText xml:space="preserve"> </w:delText>
        </w:r>
      </w:del>
      <w:r w:rsidR="00DD0FCF" w:rsidRPr="00DD0FCF">
        <w:rPr>
          <w:rFonts w:ascii="David" w:hAnsi="David" w:cs="David"/>
          <w:sz w:val="24"/>
          <w:szCs w:val="24"/>
          <w:lang w:val="en"/>
        </w:rPr>
        <w:t xml:space="preserve">beyond working hours, </w:t>
      </w:r>
      <w:del w:id="455" w:author="Susan" w:date="2020-10-04T13:42:00Z">
        <w:r w:rsidR="00DD0FCF" w:rsidRPr="00DD0FCF" w:rsidDel="004F2DB2">
          <w:rPr>
            <w:rFonts w:ascii="David" w:hAnsi="David" w:cs="David"/>
            <w:sz w:val="24"/>
            <w:szCs w:val="24"/>
            <w:lang w:val="en"/>
          </w:rPr>
          <w:delText xml:space="preserve">'harmless' </w:delText>
        </w:r>
      </w:del>
      <w:ins w:id="456" w:author="Susan" w:date="2020-10-04T13:43:00Z">
        <w:r>
          <w:rPr>
            <w:rFonts w:ascii="David" w:hAnsi="David" w:cs="David"/>
            <w:sz w:val="24"/>
            <w:szCs w:val="24"/>
            <w:lang w:val="en"/>
          </w:rPr>
          <w:t xml:space="preserve"> provocative or “harmless” </w:t>
        </w:r>
      </w:ins>
      <w:r w:rsidR="00DD0FCF" w:rsidRPr="00DD0FCF">
        <w:rPr>
          <w:rFonts w:ascii="David" w:hAnsi="David" w:cs="David"/>
          <w:sz w:val="24"/>
          <w:szCs w:val="24"/>
          <w:lang w:val="en"/>
        </w:rPr>
        <w:t xml:space="preserve">statements which </w:t>
      </w:r>
      <w:ins w:id="457" w:author="Susan" w:date="2020-10-04T13:43:00Z">
        <w:r>
          <w:rPr>
            <w:rFonts w:ascii="David" w:hAnsi="David" w:cs="David"/>
            <w:sz w:val="24"/>
            <w:szCs w:val="24"/>
            <w:lang w:val="en"/>
          </w:rPr>
          <w:t>nonetheless do</w:t>
        </w:r>
      </w:ins>
      <w:del w:id="458" w:author="Susan" w:date="2020-10-04T13:43:00Z">
        <w:r w:rsidR="00DD0FCF" w:rsidRPr="00DD0FCF" w:rsidDel="004F2DB2">
          <w:rPr>
            <w:rFonts w:ascii="David" w:hAnsi="David" w:cs="David"/>
            <w:sz w:val="24"/>
            <w:szCs w:val="24"/>
            <w:lang w:val="en"/>
          </w:rPr>
          <w:delText>are</w:delText>
        </w:r>
      </w:del>
      <w:r w:rsidR="00DD0FCF" w:rsidRPr="00DD0FCF">
        <w:rPr>
          <w:rFonts w:ascii="David" w:hAnsi="David" w:cs="David"/>
          <w:sz w:val="24"/>
          <w:szCs w:val="24"/>
          <w:lang w:val="en"/>
        </w:rPr>
        <w:t xml:space="preserve"> not cross </w:t>
      </w:r>
      <w:ins w:id="459" w:author="Susan" w:date="2020-10-04T13:43:00Z">
        <w:r>
          <w:rPr>
            <w:rFonts w:ascii="David" w:hAnsi="David" w:cs="David"/>
            <w:sz w:val="24"/>
            <w:szCs w:val="24"/>
            <w:lang w:val="en"/>
          </w:rPr>
          <w:t>the</w:t>
        </w:r>
      </w:ins>
      <w:del w:id="460" w:author="Susan" w:date="2020-10-04T13:43:00Z">
        <w:r w:rsidR="00DD0FCF" w:rsidRPr="00DD0FCF" w:rsidDel="004F2DB2">
          <w:rPr>
            <w:rFonts w:ascii="David" w:hAnsi="David" w:cs="David"/>
            <w:sz w:val="24"/>
            <w:szCs w:val="24"/>
            <w:lang w:val="en"/>
          </w:rPr>
          <w:delText>a</w:delText>
        </w:r>
      </w:del>
      <w:r w:rsidR="00DD0FCF" w:rsidRPr="00DD0FCF">
        <w:rPr>
          <w:rFonts w:ascii="David" w:hAnsi="David" w:cs="David"/>
          <w:sz w:val="24"/>
          <w:szCs w:val="24"/>
          <w:lang w:val="en"/>
        </w:rPr>
        <w:t xml:space="preserve"> line of harassment, and </w:t>
      </w:r>
      <w:ins w:id="461" w:author="Susan" w:date="2020-10-04T13:43:00Z">
        <w:r>
          <w:rPr>
            <w:rFonts w:ascii="David" w:hAnsi="David" w:cs="David"/>
            <w:sz w:val="24"/>
            <w:szCs w:val="24"/>
            <w:lang w:val="en"/>
          </w:rPr>
          <w:t xml:space="preserve">an </w:t>
        </w:r>
      </w:ins>
      <w:r w:rsidR="00DD0FCF" w:rsidRPr="00DD0FCF">
        <w:rPr>
          <w:rFonts w:ascii="David" w:hAnsi="David" w:cs="David"/>
          <w:sz w:val="24"/>
          <w:szCs w:val="24"/>
          <w:lang w:val="en"/>
        </w:rPr>
        <w:t xml:space="preserve">accumulation of mental stress at the workplace. </w:t>
      </w:r>
      <w:ins w:id="462" w:author="Susan" w:date="2020-10-04T13:43:00Z">
        <w:r>
          <w:rPr>
            <w:rFonts w:ascii="David" w:hAnsi="David" w:cs="David"/>
            <w:sz w:val="24"/>
            <w:szCs w:val="24"/>
            <w:lang w:val="en"/>
          </w:rPr>
          <w:t xml:space="preserve">Each of these examples involves minor but abusive conduct </w:t>
        </w:r>
        <w:r w:rsidR="005B3964">
          <w:rPr>
            <w:rFonts w:ascii="David" w:hAnsi="David" w:cs="David"/>
            <w:sz w:val="24"/>
            <w:szCs w:val="24"/>
            <w:lang w:val="en"/>
          </w:rPr>
          <w:t>which can</w:t>
        </w:r>
      </w:ins>
      <w:del w:id="463" w:author="Susan" w:date="2020-10-04T13:44:00Z">
        <w:r w:rsidR="00DD0FCF" w:rsidRPr="00DD0FCF" w:rsidDel="005B3964">
          <w:rPr>
            <w:rFonts w:ascii="David" w:hAnsi="David" w:cs="David"/>
            <w:sz w:val="24"/>
            <w:szCs w:val="24"/>
            <w:lang w:val="en"/>
          </w:rPr>
          <w:delText xml:space="preserve">In each case, these are abusive, minor behaviors that we believe </w:delText>
        </w:r>
      </w:del>
      <w:ins w:id="464" w:author="Susan" w:date="2020-10-04T13:44:00Z">
        <w:r w:rsidR="005B3964">
          <w:rPr>
            <w:rFonts w:ascii="David" w:hAnsi="David" w:cs="David"/>
            <w:sz w:val="24"/>
            <w:szCs w:val="24"/>
            <w:lang w:val="en"/>
          </w:rPr>
          <w:t xml:space="preserve"> </w:t>
        </w:r>
      </w:ins>
      <w:r w:rsidR="00DD0FCF" w:rsidRPr="00DD0FCF">
        <w:rPr>
          <w:rFonts w:ascii="David" w:hAnsi="David" w:cs="David"/>
          <w:sz w:val="24"/>
          <w:szCs w:val="24"/>
          <w:lang w:val="en"/>
        </w:rPr>
        <w:t>have the cumulative effect of infringing on employee</w:t>
      </w:r>
      <w:ins w:id="465" w:author="Susan" w:date="2020-10-04T13:44:00Z">
        <w:r w:rsidR="005B3964">
          <w:rPr>
            <w:rFonts w:ascii="David" w:hAnsi="David" w:cs="David"/>
            <w:sz w:val="24"/>
            <w:szCs w:val="24"/>
            <w:lang w:val="en"/>
          </w:rPr>
          <w:t>s’</w:t>
        </w:r>
      </w:ins>
      <w:r w:rsidR="00DD0FCF" w:rsidRPr="00DD0FCF">
        <w:rPr>
          <w:rFonts w:ascii="David" w:hAnsi="David" w:cs="David"/>
          <w:sz w:val="24"/>
          <w:szCs w:val="24"/>
          <w:lang w:val="en"/>
        </w:rPr>
        <w:t xml:space="preserve"> rights </w:t>
      </w:r>
      <w:ins w:id="466" w:author="Susan" w:date="2020-10-06T22:54:00Z">
        <w:r w:rsidR="00AA347C">
          <w:rPr>
            <w:rFonts w:ascii="David" w:hAnsi="David" w:cs="David"/>
            <w:sz w:val="24"/>
            <w:szCs w:val="24"/>
            <w:lang w:val="en"/>
          </w:rPr>
          <w:t>in</w:t>
        </w:r>
      </w:ins>
      <w:del w:id="467" w:author="Susan" w:date="2020-10-06T22:54:00Z">
        <w:r w:rsidR="00DD0FCF" w:rsidRPr="00DD0FCF" w:rsidDel="00AA347C">
          <w:rPr>
            <w:rFonts w:ascii="David" w:hAnsi="David" w:cs="David"/>
            <w:sz w:val="24"/>
            <w:szCs w:val="24"/>
            <w:lang w:val="en"/>
          </w:rPr>
          <w:delText>at</w:delText>
        </w:r>
      </w:del>
      <w:r w:rsidR="00DD0FCF" w:rsidRPr="00DD0FCF">
        <w:rPr>
          <w:rFonts w:ascii="David" w:hAnsi="David" w:cs="David"/>
          <w:sz w:val="24"/>
          <w:szCs w:val="24"/>
          <w:lang w:val="en"/>
        </w:rPr>
        <w:t xml:space="preserve"> the workplace. </w:t>
      </w:r>
      <w:ins w:id="468" w:author="Susan" w:date="2020-10-04T13:45:00Z">
        <w:r w:rsidR="005B3964">
          <w:rPr>
            <w:rFonts w:ascii="David" w:hAnsi="David" w:cs="David"/>
            <w:sz w:val="24"/>
            <w:szCs w:val="24"/>
            <w:lang w:val="en"/>
          </w:rPr>
          <w:t>We conten</w:t>
        </w:r>
      </w:ins>
      <w:ins w:id="469" w:author="Susan" w:date="2020-10-06T22:54:00Z">
        <w:r w:rsidR="00AA347C">
          <w:rPr>
            <w:rFonts w:ascii="David" w:hAnsi="David" w:cs="David"/>
            <w:sz w:val="24"/>
            <w:szCs w:val="24"/>
            <w:lang w:val="en"/>
          </w:rPr>
          <w:t>d</w:t>
        </w:r>
      </w:ins>
      <w:ins w:id="470" w:author="Susan" w:date="2020-10-04T13:45:00Z">
        <w:r w:rsidR="005B3964">
          <w:rPr>
            <w:rFonts w:ascii="David" w:hAnsi="David" w:cs="David"/>
            <w:sz w:val="24"/>
            <w:szCs w:val="24"/>
            <w:lang w:val="en"/>
          </w:rPr>
          <w:t xml:space="preserve"> that e</w:t>
        </w:r>
      </w:ins>
      <w:ins w:id="471" w:author="Susan" w:date="2020-10-04T13:44:00Z">
        <w:r w:rsidR="005B3964">
          <w:rPr>
            <w:rFonts w:ascii="David" w:hAnsi="David" w:cs="David"/>
            <w:sz w:val="24"/>
            <w:szCs w:val="24"/>
            <w:lang w:val="en"/>
          </w:rPr>
          <w:t>ven these seemingly</w:t>
        </w:r>
      </w:ins>
      <w:del w:id="472" w:author="Susan" w:date="2020-10-04T13:44:00Z">
        <w:r w:rsidR="00DD0FCF" w:rsidRPr="00DD0FCF" w:rsidDel="005B3964">
          <w:rPr>
            <w:rFonts w:ascii="David" w:hAnsi="David" w:cs="David"/>
            <w:sz w:val="24"/>
            <w:szCs w:val="24"/>
            <w:lang w:val="en"/>
          </w:rPr>
          <w:delText>This</w:delText>
        </w:r>
      </w:del>
      <w:r w:rsidR="00DD0FCF" w:rsidRPr="00DD0FCF">
        <w:rPr>
          <w:rFonts w:ascii="David" w:hAnsi="David" w:cs="David"/>
          <w:sz w:val="24"/>
          <w:szCs w:val="24"/>
          <w:lang w:val="en"/>
        </w:rPr>
        <w:t xml:space="preserve"> negligible </w:t>
      </w:r>
      <w:ins w:id="473" w:author="Susan" w:date="2020-10-04T13:44:00Z">
        <w:r w:rsidR="005B3964">
          <w:rPr>
            <w:rFonts w:ascii="David" w:hAnsi="David" w:cs="David"/>
            <w:sz w:val="24"/>
            <w:szCs w:val="24"/>
            <w:lang w:val="en"/>
          </w:rPr>
          <w:t>infractions, especially as they become</w:t>
        </w:r>
      </w:ins>
      <w:del w:id="474" w:author="Susan" w:date="2020-10-04T13:44:00Z">
        <w:r w:rsidR="00DD0FCF" w:rsidRPr="00DD0FCF" w:rsidDel="005B3964">
          <w:rPr>
            <w:rFonts w:ascii="David" w:hAnsi="David" w:cs="David"/>
            <w:sz w:val="24"/>
            <w:szCs w:val="24"/>
            <w:lang w:val="en"/>
          </w:rPr>
          <w:delText>injury, especially as it becomes</w:delText>
        </w:r>
      </w:del>
      <w:r w:rsidR="00DD0FCF" w:rsidRPr="00DD0FCF">
        <w:rPr>
          <w:rFonts w:ascii="David" w:hAnsi="David" w:cs="David"/>
          <w:sz w:val="24"/>
          <w:szCs w:val="24"/>
          <w:lang w:val="en"/>
        </w:rPr>
        <w:t xml:space="preserve"> increasingly common, </w:t>
      </w:r>
      <w:ins w:id="475" w:author="Susan" w:date="2020-10-04T13:45:00Z">
        <w:r w:rsidR="005B3964">
          <w:rPr>
            <w:rFonts w:ascii="David" w:hAnsi="David" w:cs="David"/>
            <w:sz w:val="24"/>
            <w:szCs w:val="24"/>
            <w:lang w:val="en"/>
          </w:rPr>
          <w:t xml:space="preserve">constitute unethical acts that </w:t>
        </w:r>
        <w:r w:rsidR="005B3964">
          <w:rPr>
            <w:rFonts w:ascii="David" w:hAnsi="David" w:cs="David"/>
            <w:sz w:val="24"/>
            <w:szCs w:val="24"/>
            <w:lang w:val="en"/>
          </w:rPr>
          <w:lastRenderedPageBreak/>
          <w:t>should invoke</w:t>
        </w:r>
      </w:ins>
      <w:del w:id="476" w:author="Susan" w:date="2020-10-04T13:46:00Z">
        <w:r w:rsidR="00DD0FCF" w:rsidRPr="00DD0FCF" w:rsidDel="005B3964">
          <w:rPr>
            <w:rFonts w:ascii="David" w:hAnsi="David" w:cs="David"/>
            <w:sz w:val="24"/>
            <w:szCs w:val="24"/>
            <w:lang w:val="en"/>
          </w:rPr>
          <w:delText>is an unethical act that needs</w:delText>
        </w:r>
      </w:del>
      <w:r w:rsidR="00DD0FCF" w:rsidRPr="00DD0FCF">
        <w:rPr>
          <w:rFonts w:ascii="David" w:hAnsi="David" w:cs="David"/>
          <w:sz w:val="24"/>
          <w:szCs w:val="24"/>
          <w:lang w:val="en"/>
        </w:rPr>
        <w:t xml:space="preserve"> the protection of the law</w:t>
      </w:r>
      <w:ins w:id="477" w:author="Susan" w:date="2020-10-04T13:46:00Z">
        <w:r w:rsidR="005B3964">
          <w:rPr>
            <w:rFonts w:ascii="David" w:hAnsi="David" w:cs="David"/>
            <w:sz w:val="24"/>
            <w:szCs w:val="24"/>
            <w:lang w:val="en"/>
          </w:rPr>
          <w:t xml:space="preserve"> for employees</w:t>
        </w:r>
      </w:ins>
      <w:del w:id="478" w:author="Susan" w:date="2020-10-04T13:46:00Z">
        <w:r w:rsidR="00DD0FCF" w:rsidRPr="00DD0FCF" w:rsidDel="005B3964">
          <w:rPr>
            <w:rFonts w:ascii="David" w:hAnsi="David" w:cs="David"/>
            <w:sz w:val="24"/>
            <w:szCs w:val="24"/>
            <w:lang w:val="en"/>
          </w:rPr>
          <w:delText>,</w:delText>
        </w:r>
      </w:del>
      <w:r w:rsidR="00DD0FCF" w:rsidRPr="00DD0FCF">
        <w:rPr>
          <w:rFonts w:ascii="David" w:hAnsi="David" w:cs="David"/>
          <w:sz w:val="24"/>
          <w:szCs w:val="24"/>
          <w:lang w:val="en"/>
        </w:rPr>
        <w:t xml:space="preserve"> within the field of labor la</w:t>
      </w:r>
      <w:ins w:id="479" w:author="Susan" w:date="2020-10-06T23:40:00Z">
        <w:r w:rsidR="00227F84">
          <w:rPr>
            <w:rFonts w:ascii="David" w:hAnsi="David" w:cs="David"/>
            <w:sz w:val="24"/>
            <w:szCs w:val="24"/>
            <w:lang w:val="en"/>
          </w:rPr>
          <w:t>w.</w:t>
        </w:r>
      </w:ins>
      <w:del w:id="480" w:author="Susan" w:date="2020-10-06T23:40:00Z">
        <w:r w:rsidR="00DD0FCF" w:rsidRPr="00DD0FCF" w:rsidDel="00227F84">
          <w:rPr>
            <w:rFonts w:ascii="David" w:hAnsi="David" w:cs="David"/>
            <w:sz w:val="24"/>
            <w:szCs w:val="24"/>
            <w:lang w:val="en"/>
          </w:rPr>
          <w:delText>w</w:delText>
        </w:r>
        <w:r w:rsidR="00DD0FCF" w:rsidRPr="00DD0FCF" w:rsidDel="00227F84">
          <w:rPr>
            <w:rFonts w:ascii="David" w:hAnsi="David" w:cs="David"/>
            <w:sz w:val="24"/>
            <w:szCs w:val="24"/>
            <w:rtl/>
            <w:lang w:val="en"/>
          </w:rPr>
          <w:delText xml:space="preserve">. </w:delText>
        </w:r>
      </w:del>
    </w:p>
    <w:p w14:paraId="359BD78F" w14:textId="6A8BB3FC" w:rsidR="00E043E1" w:rsidRDefault="00DD0FCF" w:rsidP="00474B32">
      <w:pPr>
        <w:spacing w:after="420" w:line="360" w:lineRule="auto"/>
        <w:jc w:val="both"/>
        <w:rPr>
          <w:ins w:id="481" w:author="Susan" w:date="2020-10-04T13:59:00Z"/>
          <w:rFonts w:ascii="David" w:hAnsi="David" w:cs="David"/>
          <w:sz w:val="24"/>
          <w:szCs w:val="24"/>
          <w:lang w:val="en"/>
        </w:rPr>
      </w:pPr>
      <w:r w:rsidRPr="00DD0FCF">
        <w:rPr>
          <w:rFonts w:ascii="David" w:hAnsi="David" w:cs="David"/>
          <w:sz w:val="24"/>
          <w:szCs w:val="24"/>
          <w:lang w:val="en"/>
        </w:rPr>
        <w:t xml:space="preserve">As </w:t>
      </w:r>
      <w:ins w:id="482" w:author="Susan" w:date="2020-10-04T13:46:00Z">
        <w:r w:rsidR="00E076B2">
          <w:rPr>
            <w:rFonts w:ascii="David" w:hAnsi="David" w:cs="David"/>
            <w:sz w:val="24"/>
            <w:szCs w:val="24"/>
            <w:lang w:val="en"/>
          </w:rPr>
          <w:t>discussed above, small infractions usually are met with no response</w:t>
        </w:r>
      </w:ins>
      <w:ins w:id="483" w:author="Susan" w:date="2020-10-04T13:51:00Z">
        <w:r w:rsidR="00E076B2">
          <w:rPr>
            <w:rFonts w:ascii="David" w:hAnsi="David" w:cs="David"/>
            <w:sz w:val="24"/>
            <w:szCs w:val="24"/>
            <w:lang w:val="en"/>
          </w:rPr>
          <w:t>, which can be interpreted as an acceptance of a certain course</w:t>
        </w:r>
      </w:ins>
      <w:ins w:id="484" w:author="Susan" w:date="2020-10-06T22:55:00Z">
        <w:r w:rsidR="00AA347C">
          <w:rPr>
            <w:rFonts w:ascii="David" w:hAnsi="David" w:cs="David"/>
            <w:sz w:val="24"/>
            <w:szCs w:val="24"/>
            <w:lang w:val="en"/>
          </w:rPr>
          <w:t xml:space="preserve"> of conduct</w:t>
        </w:r>
      </w:ins>
      <w:del w:id="485" w:author="Susan" w:date="2020-10-04T13:46:00Z">
        <w:r w:rsidRPr="00DD0FCF" w:rsidDel="00E076B2">
          <w:rPr>
            <w:rFonts w:ascii="David" w:hAnsi="David" w:cs="David"/>
            <w:sz w:val="24"/>
            <w:szCs w:val="24"/>
            <w:lang w:val="en"/>
          </w:rPr>
          <w:delText>we stated up, when it comes to small injuries, these are often not responded to.</w:delText>
        </w:r>
      </w:del>
      <w:del w:id="486" w:author="Susan" w:date="2020-10-04T13:51:00Z">
        <w:r w:rsidRPr="00DD0FCF" w:rsidDel="00E076B2">
          <w:rPr>
            <w:rFonts w:ascii="David" w:hAnsi="David" w:cs="David"/>
            <w:sz w:val="24"/>
            <w:szCs w:val="24"/>
            <w:lang w:val="en"/>
          </w:rPr>
          <w:delText xml:space="preserve"> The lack of a response means acceptance of conduct</w:delText>
        </w:r>
      </w:del>
      <w:ins w:id="487" w:author="Susan" w:date="2020-10-04T13:51:00Z">
        <w:r w:rsidR="00E076B2">
          <w:rPr>
            <w:rFonts w:ascii="David" w:hAnsi="David" w:cs="David"/>
            <w:sz w:val="24"/>
            <w:szCs w:val="24"/>
            <w:lang w:val="en"/>
          </w:rPr>
          <w:t>. Legally, this</w:t>
        </w:r>
      </w:ins>
      <w:del w:id="488" w:author="Susan" w:date="2020-10-04T13:51:00Z">
        <w:r w:rsidRPr="00DD0FCF" w:rsidDel="00E076B2">
          <w:rPr>
            <w:rFonts w:ascii="David" w:hAnsi="David" w:cs="David"/>
            <w:sz w:val="24"/>
            <w:szCs w:val="24"/>
            <w:lang w:val="en"/>
          </w:rPr>
          <w:delText xml:space="preserve"> and legally it</w:delText>
        </w:r>
      </w:del>
      <w:r w:rsidRPr="00DD0FCF">
        <w:rPr>
          <w:rFonts w:ascii="David" w:hAnsi="David" w:cs="David"/>
          <w:sz w:val="24"/>
          <w:szCs w:val="24"/>
          <w:lang w:val="en"/>
        </w:rPr>
        <w:t xml:space="preserve"> </w:t>
      </w:r>
      <w:ins w:id="489" w:author="Susan" w:date="2020-10-04T13:51:00Z">
        <w:r w:rsidR="00E076B2">
          <w:rPr>
            <w:rFonts w:ascii="David" w:hAnsi="David" w:cs="David"/>
            <w:sz w:val="24"/>
            <w:szCs w:val="24"/>
            <w:lang w:val="en"/>
          </w:rPr>
          <w:t>could</w:t>
        </w:r>
      </w:ins>
      <w:del w:id="490" w:author="Susan" w:date="2020-10-04T13:52:00Z">
        <w:r w:rsidRPr="00DD0FCF" w:rsidDel="00E076B2">
          <w:rPr>
            <w:rFonts w:ascii="David" w:hAnsi="David" w:cs="David"/>
            <w:sz w:val="24"/>
            <w:szCs w:val="24"/>
            <w:lang w:val="en"/>
          </w:rPr>
          <w:delText>may</w:delText>
        </w:r>
      </w:del>
      <w:r w:rsidRPr="00DD0FCF">
        <w:rPr>
          <w:rFonts w:ascii="David" w:hAnsi="David" w:cs="David"/>
          <w:sz w:val="24"/>
          <w:szCs w:val="24"/>
          <w:lang w:val="en"/>
        </w:rPr>
        <w:t xml:space="preserve"> be construed as a waiver of a contractual</w:t>
      </w:r>
      <w:ins w:id="491" w:author="Susan" w:date="2020-10-06T22:55:00Z">
        <w:r w:rsidR="00AA347C">
          <w:rPr>
            <w:rFonts w:ascii="David" w:hAnsi="David" w:cs="David"/>
            <w:sz w:val="24"/>
            <w:szCs w:val="24"/>
            <w:lang w:val="en"/>
          </w:rPr>
          <w:t xml:space="preserve"> or legal</w:t>
        </w:r>
      </w:ins>
      <w:r w:rsidRPr="00DD0FCF">
        <w:rPr>
          <w:rFonts w:ascii="David" w:hAnsi="David" w:cs="David"/>
          <w:sz w:val="24"/>
          <w:szCs w:val="24"/>
          <w:lang w:val="en"/>
        </w:rPr>
        <w:t xml:space="preserve"> right. Th</w:t>
      </w:r>
      <w:ins w:id="492" w:author="Susan" w:date="2020-10-04T13:52:00Z">
        <w:r w:rsidR="00E076B2">
          <w:rPr>
            <w:rFonts w:ascii="David" w:hAnsi="David" w:cs="David"/>
            <w:sz w:val="24"/>
            <w:szCs w:val="24"/>
            <w:lang w:val="en"/>
          </w:rPr>
          <w:t>is</w:t>
        </w:r>
      </w:ins>
      <w:del w:id="493" w:author="Susan" w:date="2020-10-04T13:52:00Z">
        <w:r w:rsidRPr="00DD0FCF" w:rsidDel="00E076B2">
          <w:rPr>
            <w:rFonts w:ascii="David" w:hAnsi="David" w:cs="David"/>
            <w:sz w:val="24"/>
            <w:szCs w:val="24"/>
            <w:lang w:val="en"/>
          </w:rPr>
          <w:delText>e</w:delText>
        </w:r>
      </w:del>
      <w:r w:rsidRPr="00DD0FCF">
        <w:rPr>
          <w:rFonts w:ascii="David" w:hAnsi="David" w:cs="David"/>
          <w:sz w:val="24"/>
          <w:szCs w:val="24"/>
          <w:lang w:val="en"/>
        </w:rPr>
        <w:t xml:space="preserve"> issue arises </w:t>
      </w:r>
      <w:ins w:id="494" w:author="Susan" w:date="2020-10-06T22:55:00Z">
        <w:r w:rsidR="00AA347C">
          <w:rPr>
            <w:rFonts w:ascii="David" w:hAnsi="David" w:cs="David"/>
            <w:sz w:val="24"/>
            <w:szCs w:val="24"/>
            <w:lang w:val="en"/>
          </w:rPr>
          <w:t xml:space="preserve">most commonly </w:t>
        </w:r>
      </w:ins>
      <w:r w:rsidRPr="00DD0FCF">
        <w:rPr>
          <w:rFonts w:ascii="David" w:hAnsi="David" w:cs="David"/>
          <w:sz w:val="24"/>
          <w:szCs w:val="24"/>
          <w:lang w:val="en"/>
        </w:rPr>
        <w:t xml:space="preserve">in the context of long-term contractual relationships in which trust relationships develop between the parties. </w:t>
      </w:r>
      <w:ins w:id="495" w:author="Susan" w:date="2020-10-04T13:52:00Z">
        <w:r w:rsidR="00E076B2">
          <w:rPr>
            <w:rFonts w:ascii="David" w:hAnsi="David" w:cs="David"/>
            <w:sz w:val="24"/>
            <w:szCs w:val="24"/>
            <w:lang w:val="en"/>
          </w:rPr>
          <w:t xml:space="preserve">Generally, when determining the nature of a course of conduct, it is </w:t>
        </w:r>
      </w:ins>
      <w:ins w:id="496" w:author="Susan" w:date="2020-10-06T22:56:00Z">
        <w:r w:rsidR="00AA347C">
          <w:rPr>
            <w:rFonts w:ascii="David" w:hAnsi="David" w:cs="David"/>
            <w:sz w:val="24"/>
            <w:szCs w:val="24"/>
            <w:lang w:val="en"/>
          </w:rPr>
          <w:t xml:space="preserve">not </w:t>
        </w:r>
      </w:ins>
      <w:ins w:id="497" w:author="Susan" w:date="2020-10-04T13:52:00Z">
        <w:r w:rsidR="00E076B2">
          <w:rPr>
            <w:rFonts w:ascii="David" w:hAnsi="David" w:cs="David"/>
            <w:sz w:val="24"/>
            <w:szCs w:val="24"/>
            <w:lang w:val="en"/>
          </w:rPr>
          <w:t>sufficient to rely on any one</w:t>
        </w:r>
      </w:ins>
      <w:del w:id="498" w:author="Susan" w:date="2020-10-04T13:53:00Z">
        <w:r w:rsidRPr="00DD0FCF" w:rsidDel="00E076B2">
          <w:rPr>
            <w:rFonts w:ascii="David" w:hAnsi="David" w:cs="David"/>
            <w:sz w:val="24"/>
            <w:szCs w:val="24"/>
            <w:lang w:val="en"/>
          </w:rPr>
          <w:delText>Generally, when we seek to attribute any behavior, it is not enough to take a</w:delText>
        </w:r>
      </w:del>
      <w:r w:rsidRPr="00DD0FCF">
        <w:rPr>
          <w:rFonts w:ascii="David" w:hAnsi="David" w:cs="David"/>
          <w:sz w:val="24"/>
          <w:szCs w:val="24"/>
          <w:lang w:val="en"/>
        </w:rPr>
        <w:t xml:space="preserve"> specific action</w:t>
      </w:r>
      <w:ins w:id="499" w:author="Susan" w:date="2020-10-04T13:54:00Z">
        <w:r w:rsidR="00E076B2">
          <w:rPr>
            <w:rFonts w:ascii="David" w:hAnsi="David" w:cs="David"/>
            <w:sz w:val="24"/>
            <w:szCs w:val="24"/>
            <w:lang w:val="en"/>
          </w:rPr>
          <w:t xml:space="preserve">. Rather, </w:t>
        </w:r>
      </w:ins>
      <w:del w:id="500" w:author="Susan" w:date="2020-10-04T13:54:00Z">
        <w:r w:rsidRPr="00DD0FCF" w:rsidDel="00E043E1">
          <w:rPr>
            <w:rFonts w:ascii="David" w:hAnsi="David" w:cs="David"/>
            <w:sz w:val="24"/>
            <w:szCs w:val="24"/>
            <w:lang w:val="en"/>
          </w:rPr>
          <w:delText xml:space="preserve">, but rather we will seek to be based on </w:delText>
        </w:r>
      </w:del>
      <w:r w:rsidRPr="00DD0FCF">
        <w:rPr>
          <w:rFonts w:ascii="David" w:hAnsi="David" w:cs="David"/>
          <w:sz w:val="24"/>
          <w:szCs w:val="24"/>
          <w:lang w:val="en"/>
        </w:rPr>
        <w:t>an ongoing pattern of behavior</w:t>
      </w:r>
      <w:ins w:id="501" w:author="Susan" w:date="2020-10-06T22:56:00Z">
        <w:r w:rsidR="00AA347C">
          <w:rPr>
            <w:rFonts w:ascii="David" w:hAnsi="David" w:cs="David"/>
            <w:sz w:val="24"/>
            <w:szCs w:val="24"/>
            <w:lang w:val="en"/>
          </w:rPr>
          <w:t>,</w:t>
        </w:r>
      </w:ins>
      <w:del w:id="502" w:author="Susan" w:date="2020-10-04T13:54:00Z">
        <w:r w:rsidRPr="00DD0FCF" w:rsidDel="00E043E1">
          <w:rPr>
            <w:rFonts w:ascii="David" w:hAnsi="David" w:cs="David"/>
            <w:sz w:val="24"/>
            <w:szCs w:val="24"/>
            <w:lang w:val="en"/>
          </w:rPr>
          <w:delText>,</w:delText>
        </w:r>
      </w:del>
      <w:r w:rsidRPr="00DD0FCF">
        <w:rPr>
          <w:rFonts w:ascii="David" w:hAnsi="David" w:cs="David"/>
          <w:sz w:val="24"/>
          <w:szCs w:val="24"/>
          <w:lang w:val="en"/>
        </w:rPr>
        <w:t xml:space="preserve"> </w:t>
      </w:r>
      <w:ins w:id="503" w:author="Susan" w:date="2020-10-04T13:54:00Z">
        <w:r w:rsidR="00E043E1">
          <w:rPr>
            <w:rFonts w:ascii="David" w:hAnsi="David" w:cs="David"/>
            <w:sz w:val="24"/>
            <w:szCs w:val="24"/>
            <w:lang w:val="en"/>
          </w:rPr>
          <w:t>as opposed to</w:t>
        </w:r>
      </w:ins>
      <w:del w:id="504" w:author="Susan" w:date="2020-10-04T13:55:00Z">
        <w:r w:rsidRPr="00DD0FCF" w:rsidDel="00E043E1">
          <w:rPr>
            <w:rFonts w:ascii="David" w:hAnsi="David" w:cs="David"/>
            <w:sz w:val="24"/>
            <w:szCs w:val="24"/>
            <w:lang w:val="en"/>
          </w:rPr>
          <w:delText xml:space="preserve">which differs from </w:delText>
        </w:r>
      </w:del>
      <w:ins w:id="505" w:author="Susan" w:date="2020-10-04T13:55:00Z">
        <w:r w:rsidR="00E043E1">
          <w:rPr>
            <w:rFonts w:ascii="David" w:hAnsi="David" w:cs="David"/>
            <w:sz w:val="24"/>
            <w:szCs w:val="24"/>
            <w:lang w:val="en"/>
          </w:rPr>
          <w:t xml:space="preserve"> </w:t>
        </w:r>
      </w:ins>
      <w:r w:rsidRPr="00DD0FCF">
        <w:rPr>
          <w:rFonts w:ascii="David" w:hAnsi="David" w:cs="David"/>
          <w:sz w:val="24"/>
          <w:szCs w:val="24"/>
          <w:lang w:val="en"/>
        </w:rPr>
        <w:t>random behavior</w:t>
      </w:r>
      <w:ins w:id="506" w:author="Susan" w:date="2020-10-04T13:55:00Z">
        <w:r w:rsidR="00E043E1">
          <w:rPr>
            <w:rFonts w:ascii="David" w:hAnsi="David" w:cs="David"/>
            <w:sz w:val="24"/>
            <w:szCs w:val="24"/>
            <w:lang w:val="en"/>
          </w:rPr>
          <w:t>,</w:t>
        </w:r>
      </w:ins>
      <w:del w:id="507" w:author="Susan" w:date="2020-10-04T13:55:00Z">
        <w:r w:rsidRPr="00DD0FCF" w:rsidDel="00E043E1">
          <w:rPr>
            <w:rFonts w:ascii="David" w:hAnsi="David" w:cs="David"/>
            <w:sz w:val="24"/>
            <w:szCs w:val="24"/>
            <w:lang w:val="en"/>
          </w:rPr>
          <w:delText>s</w:delText>
        </w:r>
      </w:del>
      <w:ins w:id="508" w:author="Susan" w:date="2020-10-04T13:54:00Z">
        <w:r w:rsidR="00E043E1">
          <w:rPr>
            <w:rFonts w:ascii="David" w:hAnsi="David" w:cs="David"/>
            <w:sz w:val="24"/>
            <w:szCs w:val="24"/>
            <w:lang w:val="en"/>
          </w:rPr>
          <w:t xml:space="preserve"> must be examined</w:t>
        </w:r>
      </w:ins>
      <w:r w:rsidRPr="00DD0FCF">
        <w:rPr>
          <w:rFonts w:ascii="David" w:hAnsi="David" w:cs="David"/>
          <w:sz w:val="24"/>
          <w:szCs w:val="24"/>
          <w:lang w:val="en"/>
        </w:rPr>
        <w:t xml:space="preserve">. This </w:t>
      </w:r>
      <w:ins w:id="509" w:author="Susan" w:date="2020-10-04T13:55:00Z">
        <w:r w:rsidR="00E043E1">
          <w:rPr>
            <w:rFonts w:ascii="David" w:hAnsi="David" w:cs="David"/>
            <w:sz w:val="24"/>
            <w:szCs w:val="24"/>
            <w:lang w:val="en"/>
          </w:rPr>
          <w:t xml:space="preserve">kind of inquiry is </w:t>
        </w:r>
      </w:ins>
      <w:ins w:id="510" w:author="Susan" w:date="2020-10-06T22:56:00Z">
        <w:r w:rsidR="00AA347C">
          <w:rPr>
            <w:rFonts w:ascii="David" w:hAnsi="David" w:cs="David"/>
            <w:sz w:val="24"/>
            <w:szCs w:val="24"/>
            <w:lang w:val="en"/>
          </w:rPr>
          <w:t>required</w:t>
        </w:r>
      </w:ins>
      <w:ins w:id="511" w:author="Susan" w:date="2020-10-04T13:55:00Z">
        <w:r w:rsidR="00E043E1">
          <w:rPr>
            <w:rFonts w:ascii="David" w:hAnsi="David" w:cs="David"/>
            <w:sz w:val="24"/>
            <w:szCs w:val="24"/>
            <w:lang w:val="en"/>
          </w:rPr>
          <w:t xml:space="preserve"> </w:t>
        </w:r>
      </w:ins>
      <w:ins w:id="512" w:author="Susan" w:date="2020-10-04T13:56:00Z">
        <w:r w:rsidR="00E043E1">
          <w:rPr>
            <w:rFonts w:ascii="David" w:hAnsi="David" w:cs="David"/>
            <w:sz w:val="24"/>
            <w:szCs w:val="24"/>
            <w:lang w:val="en"/>
          </w:rPr>
          <w:t>when examining</w:t>
        </w:r>
      </w:ins>
      <w:del w:id="513" w:author="Susan" w:date="2020-10-04T13:56:00Z">
        <w:r w:rsidRPr="00DD0FCF" w:rsidDel="00E043E1">
          <w:rPr>
            <w:rFonts w:ascii="David" w:hAnsi="David" w:cs="David"/>
            <w:sz w:val="24"/>
            <w:szCs w:val="24"/>
            <w:lang w:val="en"/>
          </w:rPr>
          <w:delText>is true in</w:delText>
        </w:r>
      </w:del>
      <w:r w:rsidRPr="00DD0FCF">
        <w:rPr>
          <w:rFonts w:ascii="David" w:hAnsi="David" w:cs="David"/>
          <w:sz w:val="24"/>
          <w:szCs w:val="24"/>
          <w:lang w:val="en"/>
        </w:rPr>
        <w:t xml:space="preserve"> any inter-party behavior, but increased attention to small, </w:t>
      </w:r>
      <w:ins w:id="514" w:author="Susan" w:date="2020-10-04T13:56:00Z">
        <w:r w:rsidR="00E043E1">
          <w:rPr>
            <w:rFonts w:ascii="David" w:hAnsi="David" w:cs="David"/>
            <w:sz w:val="24"/>
            <w:szCs w:val="24"/>
            <w:lang w:val="en"/>
          </w:rPr>
          <w:t>even</w:t>
        </w:r>
      </w:ins>
      <w:del w:id="515" w:author="Susan" w:date="2020-10-04T13:56:00Z">
        <w:r w:rsidRPr="00DD0FCF" w:rsidDel="00E043E1">
          <w:rPr>
            <w:rFonts w:ascii="David" w:hAnsi="David" w:cs="David"/>
            <w:sz w:val="24"/>
            <w:szCs w:val="24"/>
            <w:lang w:val="en"/>
          </w:rPr>
          <w:delText>also</w:delText>
        </w:r>
      </w:del>
      <w:r w:rsidRPr="00DD0FCF">
        <w:rPr>
          <w:rFonts w:ascii="David" w:hAnsi="David" w:cs="David"/>
          <w:sz w:val="24"/>
          <w:szCs w:val="24"/>
          <w:lang w:val="en"/>
        </w:rPr>
        <w:t xml:space="preserve"> random violations is </w:t>
      </w:r>
      <w:ins w:id="516" w:author="Susan" w:date="2020-10-06T22:56:00Z">
        <w:r w:rsidR="00E13ABC">
          <w:rPr>
            <w:rFonts w:ascii="David" w:hAnsi="David" w:cs="David"/>
            <w:sz w:val="24"/>
            <w:szCs w:val="24"/>
            <w:lang w:val="en"/>
          </w:rPr>
          <w:t xml:space="preserve">especially </w:t>
        </w:r>
      </w:ins>
      <w:r w:rsidRPr="00DD0FCF">
        <w:rPr>
          <w:rFonts w:ascii="David" w:hAnsi="David" w:cs="David"/>
          <w:sz w:val="24"/>
          <w:szCs w:val="24"/>
          <w:lang w:val="en"/>
        </w:rPr>
        <w:t xml:space="preserve">important </w:t>
      </w:r>
      <w:ins w:id="517" w:author="Susan" w:date="2020-10-04T13:56:00Z">
        <w:r w:rsidR="00E043E1">
          <w:rPr>
            <w:rFonts w:ascii="David" w:hAnsi="David" w:cs="David"/>
            <w:sz w:val="24"/>
            <w:szCs w:val="24"/>
            <w:lang w:val="en"/>
          </w:rPr>
          <w:t>in the area of</w:t>
        </w:r>
      </w:ins>
      <w:del w:id="518" w:author="Susan" w:date="2020-10-04T13:56:00Z">
        <w:r w:rsidRPr="00DD0FCF" w:rsidDel="00E043E1">
          <w:rPr>
            <w:rFonts w:ascii="David" w:hAnsi="David" w:cs="David"/>
            <w:sz w:val="24"/>
            <w:szCs w:val="24"/>
            <w:lang w:val="en"/>
          </w:rPr>
          <w:delText>in a case of</w:delText>
        </w:r>
      </w:del>
      <w:r w:rsidRPr="00DD0FCF">
        <w:rPr>
          <w:rFonts w:ascii="David" w:hAnsi="David" w:cs="David"/>
          <w:sz w:val="24"/>
          <w:szCs w:val="24"/>
          <w:lang w:val="en"/>
        </w:rPr>
        <w:t xml:space="preserve"> labor relations</w:t>
      </w:r>
      <w:ins w:id="519" w:author="Susan" w:date="2020-10-06T22:56:00Z">
        <w:r w:rsidR="00E13ABC">
          <w:rPr>
            <w:rFonts w:ascii="David" w:hAnsi="David" w:cs="David"/>
            <w:sz w:val="24"/>
            <w:szCs w:val="24"/>
            <w:lang w:val="en"/>
          </w:rPr>
          <w:t>, where there are imbalances of power</w:t>
        </w:r>
      </w:ins>
      <w:del w:id="520" w:author="Susan" w:date="2020-10-06T22:57:00Z">
        <w:r w:rsidRPr="00DD0FCF" w:rsidDel="00E13ABC">
          <w:rPr>
            <w:rFonts w:ascii="David" w:hAnsi="David" w:cs="David"/>
            <w:sz w:val="24"/>
            <w:szCs w:val="24"/>
            <w:lang w:val="en"/>
          </w:rPr>
          <w:delText xml:space="preserve"> when there are power gap</w:delText>
        </w:r>
      </w:del>
      <w:r w:rsidRPr="00DD0FCF">
        <w:rPr>
          <w:rFonts w:ascii="David" w:hAnsi="David" w:cs="David"/>
          <w:sz w:val="24"/>
          <w:szCs w:val="24"/>
          <w:lang w:val="en"/>
        </w:rPr>
        <w:t xml:space="preserve">s between the parties. </w:t>
      </w:r>
    </w:p>
    <w:p w14:paraId="6C0349AD" w14:textId="4698E9B9" w:rsidR="00DD0FCF" w:rsidRPr="00DD0FCF" w:rsidRDefault="00E13ABC" w:rsidP="00E13ABC">
      <w:pPr>
        <w:spacing w:after="420" w:line="360" w:lineRule="auto"/>
        <w:jc w:val="both"/>
        <w:rPr>
          <w:rFonts w:ascii="David" w:hAnsi="David" w:cs="David"/>
          <w:sz w:val="24"/>
          <w:szCs w:val="24"/>
          <w:rtl/>
          <w:lang w:val="en"/>
        </w:rPr>
      </w:pPr>
      <w:ins w:id="521" w:author="Susan" w:date="2020-10-06T22:57:00Z">
        <w:r>
          <w:rPr>
            <w:rFonts w:ascii="David" w:hAnsi="David" w:cs="David"/>
            <w:sz w:val="24"/>
            <w:szCs w:val="24"/>
            <w:lang w:val="en"/>
          </w:rPr>
          <w:t>Nonetheless</w:t>
        </w:r>
      </w:ins>
      <w:del w:id="522" w:author="Susan" w:date="2020-10-06T22:57:00Z">
        <w:r w:rsidR="00DD0FCF" w:rsidRPr="00DD0FCF" w:rsidDel="00E13ABC">
          <w:rPr>
            <w:rFonts w:ascii="David" w:hAnsi="David" w:cs="David"/>
            <w:sz w:val="24"/>
            <w:szCs w:val="24"/>
            <w:lang w:val="en"/>
          </w:rPr>
          <w:delText>However</w:delText>
        </w:r>
      </w:del>
      <w:r w:rsidR="00DD0FCF" w:rsidRPr="00DD0FCF">
        <w:rPr>
          <w:rFonts w:ascii="David" w:hAnsi="David" w:cs="David"/>
          <w:sz w:val="24"/>
          <w:szCs w:val="24"/>
          <w:lang w:val="en"/>
        </w:rPr>
        <w:t xml:space="preserve">, </w:t>
      </w:r>
      <w:ins w:id="523" w:author="Susan" w:date="2020-10-04T13:57:00Z">
        <w:r w:rsidR="00E043E1">
          <w:rPr>
            <w:rFonts w:ascii="David" w:hAnsi="David" w:cs="David"/>
            <w:sz w:val="24"/>
            <w:szCs w:val="24"/>
            <w:lang w:val="en"/>
          </w:rPr>
          <w:t>th</w:t>
        </w:r>
      </w:ins>
      <w:ins w:id="524" w:author="Susan" w:date="2020-10-04T13:59:00Z">
        <w:r w:rsidR="00E043E1">
          <w:rPr>
            <w:rFonts w:ascii="David" w:hAnsi="David" w:cs="David"/>
            <w:sz w:val="24"/>
            <w:szCs w:val="24"/>
            <w:lang w:val="en"/>
          </w:rPr>
          <w:t>ere</w:t>
        </w:r>
      </w:ins>
      <w:ins w:id="525" w:author="Susan" w:date="2020-10-04T13:57:00Z">
        <w:r w:rsidR="00E043E1">
          <w:rPr>
            <w:rFonts w:ascii="David" w:hAnsi="David" w:cs="David"/>
            <w:sz w:val="24"/>
            <w:szCs w:val="24"/>
            <w:lang w:val="en"/>
          </w:rPr>
          <w:t xml:space="preserve"> are numerous situations, even in employer-employee relations, when</w:t>
        </w:r>
      </w:ins>
      <w:del w:id="526" w:author="Susan" w:date="2020-10-04T13:57:00Z">
        <w:r w:rsidR="00DD0FCF" w:rsidRPr="00DD0FCF" w:rsidDel="00E043E1">
          <w:rPr>
            <w:rFonts w:ascii="David" w:hAnsi="David" w:cs="David"/>
            <w:sz w:val="24"/>
            <w:szCs w:val="24"/>
            <w:lang w:val="en"/>
          </w:rPr>
          <w:delText>it can be said that</w:delText>
        </w:r>
      </w:del>
      <w:r w:rsidR="00DD0FCF" w:rsidRPr="00DD0FCF">
        <w:rPr>
          <w:rFonts w:ascii="David" w:hAnsi="David" w:cs="David"/>
          <w:sz w:val="24"/>
          <w:szCs w:val="24"/>
          <w:lang w:val="en"/>
        </w:rPr>
        <w:t xml:space="preserve"> the weight of each violation is so small that it does not meet the normative threshold of </w:t>
      </w:r>
      <w:ins w:id="527" w:author="Susan" w:date="2020-10-04T13:57:00Z">
        <w:r w:rsidR="00E043E1">
          <w:rPr>
            <w:rFonts w:ascii="David" w:hAnsi="David" w:cs="David"/>
            <w:sz w:val="24"/>
            <w:szCs w:val="24"/>
            <w:lang w:val="en"/>
          </w:rPr>
          <w:t xml:space="preserve">the </w:t>
        </w:r>
      </w:ins>
      <w:r w:rsidR="00DD0FCF" w:rsidRPr="00DD0FCF">
        <w:rPr>
          <w:rFonts w:ascii="David" w:hAnsi="David" w:cs="David"/>
          <w:sz w:val="24"/>
          <w:szCs w:val="24"/>
          <w:lang w:val="en"/>
        </w:rPr>
        <w:t xml:space="preserve">serious harm </w:t>
      </w:r>
      <w:ins w:id="528" w:author="Susan" w:date="2020-10-04T13:57:00Z">
        <w:r w:rsidR="00E043E1">
          <w:rPr>
            <w:rFonts w:ascii="David" w:hAnsi="David" w:cs="David"/>
            <w:sz w:val="24"/>
            <w:szCs w:val="24"/>
            <w:lang w:val="en"/>
          </w:rPr>
          <w:t>needed to warrant</w:t>
        </w:r>
      </w:ins>
      <w:del w:id="529" w:author="Susan" w:date="2020-10-04T13:57:00Z">
        <w:r w:rsidR="00DD0FCF" w:rsidRPr="00DD0FCF" w:rsidDel="00E043E1">
          <w:rPr>
            <w:rFonts w:ascii="David" w:hAnsi="David" w:cs="David"/>
            <w:sz w:val="24"/>
            <w:szCs w:val="24"/>
            <w:lang w:val="en"/>
          </w:rPr>
          <w:delText>to receive the</w:delText>
        </w:r>
      </w:del>
      <w:r w:rsidR="00DD0FCF" w:rsidRPr="00DD0FCF">
        <w:rPr>
          <w:rFonts w:ascii="David" w:hAnsi="David" w:cs="David"/>
          <w:sz w:val="24"/>
          <w:szCs w:val="24"/>
          <w:lang w:val="en"/>
        </w:rPr>
        <w:t xml:space="preserve"> law protection, a situation that the law treats as a </w:t>
      </w:r>
      <w:del w:id="530" w:author="Susan" w:date="2020-10-04T13:58:00Z">
        <w:r w:rsidR="00DD0FCF" w:rsidRPr="00DD0FCF" w:rsidDel="00E043E1">
          <w:rPr>
            <w:rFonts w:ascii="David" w:hAnsi="David" w:cs="David"/>
            <w:sz w:val="24"/>
            <w:szCs w:val="24"/>
            <w:lang w:val="en"/>
          </w:rPr>
          <w:delText>"</w:delText>
        </w:r>
      </w:del>
      <w:ins w:id="531" w:author="Susan" w:date="2020-10-04T13:58:00Z">
        <w:r w:rsidR="00E043E1" w:rsidRPr="00E043E1">
          <w:rPr>
            <w:rFonts w:ascii="David" w:hAnsi="David" w:cs="David"/>
            <w:i/>
            <w:iCs/>
            <w:sz w:val="24"/>
            <w:szCs w:val="24"/>
            <w:lang w:val="en"/>
            <w:rPrChange w:id="532" w:author="Susan" w:date="2020-10-04T13:58:00Z">
              <w:rPr>
                <w:rFonts w:ascii="David" w:hAnsi="David" w:cs="David"/>
                <w:sz w:val="24"/>
                <w:szCs w:val="24"/>
                <w:lang w:val="en"/>
              </w:rPr>
            </w:rPrChange>
          </w:rPr>
          <w:t>d</w:t>
        </w:r>
      </w:ins>
      <w:del w:id="533" w:author="Susan" w:date="2020-10-04T13:58:00Z">
        <w:r w:rsidR="00DD0FCF" w:rsidRPr="00E043E1" w:rsidDel="00E043E1">
          <w:rPr>
            <w:rFonts w:ascii="David" w:hAnsi="David" w:cs="David"/>
            <w:i/>
            <w:iCs/>
            <w:sz w:val="24"/>
            <w:szCs w:val="24"/>
            <w:lang w:val="en"/>
            <w:rPrChange w:id="534" w:author="Susan" w:date="2020-10-04T13:58:00Z">
              <w:rPr>
                <w:rFonts w:ascii="David" w:hAnsi="David" w:cs="David"/>
                <w:sz w:val="24"/>
                <w:szCs w:val="24"/>
                <w:lang w:val="en"/>
              </w:rPr>
            </w:rPrChange>
          </w:rPr>
          <w:delText>D</w:delText>
        </w:r>
      </w:del>
      <w:r w:rsidR="00DD0FCF" w:rsidRPr="00E043E1">
        <w:rPr>
          <w:rFonts w:ascii="David" w:hAnsi="David" w:cs="David"/>
          <w:i/>
          <w:iCs/>
          <w:sz w:val="24"/>
          <w:szCs w:val="24"/>
          <w:lang w:val="en"/>
          <w:rPrChange w:id="535" w:author="Susan" w:date="2020-10-04T13:58:00Z">
            <w:rPr>
              <w:rFonts w:ascii="David" w:hAnsi="David" w:cs="David"/>
              <w:sz w:val="24"/>
              <w:szCs w:val="24"/>
              <w:lang w:val="en"/>
            </w:rPr>
          </w:rPrChange>
        </w:rPr>
        <w:t xml:space="preserve">e </w:t>
      </w:r>
      <w:ins w:id="536" w:author="Susan" w:date="2020-10-04T13:58:00Z">
        <w:r w:rsidR="00E043E1" w:rsidRPr="00E043E1">
          <w:rPr>
            <w:rFonts w:ascii="David" w:hAnsi="David" w:cs="David"/>
            <w:i/>
            <w:iCs/>
            <w:sz w:val="24"/>
            <w:szCs w:val="24"/>
            <w:lang w:val="en"/>
            <w:rPrChange w:id="537" w:author="Susan" w:date="2020-10-04T13:58:00Z">
              <w:rPr>
                <w:rFonts w:ascii="David" w:hAnsi="David" w:cs="David"/>
                <w:sz w:val="24"/>
                <w:szCs w:val="24"/>
                <w:lang w:val="en"/>
              </w:rPr>
            </w:rPrChange>
          </w:rPr>
          <w:t>m</w:t>
        </w:r>
      </w:ins>
      <w:del w:id="538" w:author="Susan" w:date="2020-10-04T13:58:00Z">
        <w:r w:rsidR="00DD0FCF" w:rsidRPr="00E043E1" w:rsidDel="00E043E1">
          <w:rPr>
            <w:rFonts w:ascii="David" w:hAnsi="David" w:cs="David"/>
            <w:i/>
            <w:iCs/>
            <w:sz w:val="24"/>
            <w:szCs w:val="24"/>
            <w:lang w:val="en"/>
            <w:rPrChange w:id="539" w:author="Susan" w:date="2020-10-04T13:58:00Z">
              <w:rPr>
                <w:rFonts w:ascii="David" w:hAnsi="David" w:cs="David"/>
                <w:sz w:val="24"/>
                <w:szCs w:val="24"/>
                <w:lang w:val="en"/>
              </w:rPr>
            </w:rPrChange>
          </w:rPr>
          <w:delText>M</w:delText>
        </w:r>
      </w:del>
      <w:r w:rsidR="00DD0FCF" w:rsidRPr="00E043E1">
        <w:rPr>
          <w:rFonts w:ascii="David" w:hAnsi="David" w:cs="David"/>
          <w:i/>
          <w:iCs/>
          <w:sz w:val="24"/>
          <w:szCs w:val="24"/>
          <w:lang w:val="en"/>
          <w:rPrChange w:id="540" w:author="Susan" w:date="2020-10-04T13:58:00Z">
            <w:rPr>
              <w:rFonts w:ascii="David" w:hAnsi="David" w:cs="David"/>
              <w:sz w:val="24"/>
              <w:szCs w:val="24"/>
              <w:lang w:val="en"/>
            </w:rPr>
          </w:rPrChange>
        </w:rPr>
        <w:t xml:space="preserve">inimis </w:t>
      </w:r>
      <w:ins w:id="541" w:author="Susan" w:date="2020-10-04T13:58:00Z">
        <w:r w:rsidR="00E043E1" w:rsidRPr="00E043E1">
          <w:rPr>
            <w:rFonts w:ascii="David" w:hAnsi="David" w:cs="David"/>
            <w:i/>
            <w:iCs/>
            <w:sz w:val="24"/>
            <w:szCs w:val="24"/>
            <w:lang w:val="en"/>
            <w:rPrChange w:id="542" w:author="Susan" w:date="2020-10-04T13:58:00Z">
              <w:rPr>
                <w:rFonts w:ascii="David" w:hAnsi="David" w:cs="David"/>
                <w:sz w:val="24"/>
                <w:szCs w:val="24"/>
                <w:lang w:val="en"/>
              </w:rPr>
            </w:rPrChange>
          </w:rPr>
          <w:t>n</w:t>
        </w:r>
      </w:ins>
      <w:del w:id="543" w:author="Susan" w:date="2020-10-04T13:58:00Z">
        <w:r w:rsidR="00DD0FCF" w:rsidRPr="00E043E1" w:rsidDel="00E043E1">
          <w:rPr>
            <w:rFonts w:ascii="David" w:hAnsi="David" w:cs="David"/>
            <w:i/>
            <w:iCs/>
            <w:sz w:val="24"/>
            <w:szCs w:val="24"/>
            <w:lang w:val="en"/>
            <w:rPrChange w:id="544" w:author="Susan" w:date="2020-10-04T13:58:00Z">
              <w:rPr>
                <w:rFonts w:ascii="David" w:hAnsi="David" w:cs="David"/>
                <w:sz w:val="24"/>
                <w:szCs w:val="24"/>
                <w:lang w:val="en"/>
              </w:rPr>
            </w:rPrChange>
          </w:rPr>
          <w:delText>N</w:delText>
        </w:r>
      </w:del>
      <w:r w:rsidR="00DD0FCF" w:rsidRPr="00E043E1">
        <w:rPr>
          <w:rFonts w:ascii="David" w:hAnsi="David" w:cs="David"/>
          <w:i/>
          <w:iCs/>
          <w:sz w:val="24"/>
          <w:szCs w:val="24"/>
          <w:lang w:val="en"/>
          <w:rPrChange w:id="545" w:author="Susan" w:date="2020-10-04T13:58:00Z">
            <w:rPr>
              <w:rFonts w:ascii="David" w:hAnsi="David" w:cs="David"/>
              <w:sz w:val="24"/>
              <w:szCs w:val="24"/>
              <w:lang w:val="en"/>
            </w:rPr>
          </w:rPrChange>
        </w:rPr>
        <w:t>on-</w:t>
      </w:r>
      <w:del w:id="546" w:author="Susan" w:date="2020-10-04T13:58:00Z">
        <w:r w:rsidR="00DD0FCF" w:rsidRPr="00E043E1" w:rsidDel="00E043E1">
          <w:rPr>
            <w:rFonts w:ascii="David" w:hAnsi="David" w:cs="David"/>
            <w:i/>
            <w:iCs/>
            <w:sz w:val="24"/>
            <w:szCs w:val="24"/>
            <w:lang w:val="en"/>
            <w:rPrChange w:id="547" w:author="Susan" w:date="2020-10-04T13:58:00Z">
              <w:rPr>
                <w:rFonts w:ascii="David" w:hAnsi="David" w:cs="David"/>
                <w:sz w:val="24"/>
                <w:szCs w:val="24"/>
                <w:lang w:val="en"/>
              </w:rPr>
            </w:rPrChange>
          </w:rPr>
          <w:delText>C</w:delText>
        </w:r>
      </w:del>
      <w:r w:rsidR="00DD0FCF" w:rsidRPr="00E043E1">
        <w:rPr>
          <w:rFonts w:ascii="David" w:hAnsi="David" w:cs="David"/>
          <w:i/>
          <w:iCs/>
          <w:sz w:val="24"/>
          <w:szCs w:val="24"/>
          <w:lang w:val="en"/>
          <w:rPrChange w:id="548" w:author="Susan" w:date="2020-10-04T13:58:00Z">
            <w:rPr>
              <w:rFonts w:ascii="David" w:hAnsi="David" w:cs="David"/>
              <w:sz w:val="24"/>
              <w:szCs w:val="24"/>
              <w:lang w:val="en"/>
            </w:rPr>
          </w:rPrChange>
        </w:rPr>
        <w:t>urat</w:t>
      </w:r>
      <w:r w:rsidR="00B91E04" w:rsidRPr="00E043E1">
        <w:rPr>
          <w:rFonts w:ascii="David" w:hAnsi="David" w:cs="David"/>
          <w:i/>
          <w:iCs/>
          <w:sz w:val="24"/>
          <w:szCs w:val="24"/>
          <w:lang w:val="en"/>
          <w:rPrChange w:id="549" w:author="Susan" w:date="2020-10-04T13:58:00Z">
            <w:rPr>
              <w:rFonts w:ascii="David" w:hAnsi="David" w:cs="David"/>
              <w:sz w:val="24"/>
              <w:szCs w:val="24"/>
              <w:lang w:val="en"/>
            </w:rPr>
          </w:rPrChange>
        </w:rPr>
        <w:t>e</w:t>
      </w:r>
      <w:r w:rsidR="00DD0FCF" w:rsidRPr="00E043E1">
        <w:rPr>
          <w:rFonts w:ascii="David" w:hAnsi="David" w:cs="David"/>
          <w:i/>
          <w:iCs/>
          <w:sz w:val="24"/>
          <w:szCs w:val="24"/>
          <w:lang w:val="en"/>
          <w:rPrChange w:id="550" w:author="Susan" w:date="2020-10-04T13:58:00Z">
            <w:rPr>
              <w:rFonts w:ascii="David" w:hAnsi="David" w:cs="David"/>
              <w:sz w:val="24"/>
              <w:szCs w:val="24"/>
              <w:lang w:val="en"/>
            </w:rPr>
          </w:rPrChange>
        </w:rPr>
        <w:t xml:space="preserve"> </w:t>
      </w:r>
      <w:ins w:id="551" w:author="Susan" w:date="2020-10-04T13:58:00Z">
        <w:r w:rsidR="00E043E1" w:rsidRPr="00E043E1">
          <w:rPr>
            <w:rFonts w:ascii="David" w:hAnsi="David" w:cs="David"/>
            <w:i/>
            <w:iCs/>
            <w:sz w:val="24"/>
            <w:szCs w:val="24"/>
            <w:lang w:val="en"/>
            <w:rPrChange w:id="552" w:author="Susan" w:date="2020-10-04T13:58:00Z">
              <w:rPr>
                <w:rFonts w:ascii="David" w:hAnsi="David" w:cs="David"/>
                <w:sz w:val="24"/>
                <w:szCs w:val="24"/>
                <w:lang w:val="en"/>
              </w:rPr>
            </w:rPrChange>
          </w:rPr>
          <w:t>l</w:t>
        </w:r>
      </w:ins>
      <w:del w:id="553" w:author="Susan" w:date="2020-10-04T13:58:00Z">
        <w:r w:rsidR="00DD0FCF" w:rsidRPr="00E043E1" w:rsidDel="00E043E1">
          <w:rPr>
            <w:rFonts w:ascii="David" w:hAnsi="David" w:cs="David"/>
            <w:i/>
            <w:iCs/>
            <w:sz w:val="24"/>
            <w:szCs w:val="24"/>
            <w:lang w:val="en"/>
            <w:rPrChange w:id="554" w:author="Susan" w:date="2020-10-04T13:58:00Z">
              <w:rPr>
                <w:rFonts w:ascii="David" w:hAnsi="David" w:cs="David"/>
                <w:sz w:val="24"/>
                <w:szCs w:val="24"/>
                <w:lang w:val="en"/>
              </w:rPr>
            </w:rPrChange>
          </w:rPr>
          <w:delText>L</w:delText>
        </w:r>
      </w:del>
      <w:r w:rsidR="00DD0FCF" w:rsidRPr="00E043E1">
        <w:rPr>
          <w:rFonts w:ascii="David" w:hAnsi="David" w:cs="David"/>
          <w:i/>
          <w:iCs/>
          <w:sz w:val="24"/>
          <w:szCs w:val="24"/>
          <w:lang w:val="en"/>
          <w:rPrChange w:id="555" w:author="Susan" w:date="2020-10-04T13:58:00Z">
            <w:rPr>
              <w:rFonts w:ascii="David" w:hAnsi="David" w:cs="David"/>
              <w:sz w:val="24"/>
              <w:szCs w:val="24"/>
              <w:lang w:val="en"/>
            </w:rPr>
          </w:rPrChange>
        </w:rPr>
        <w:t>ex</w:t>
      </w:r>
      <w:ins w:id="556" w:author="Susan" w:date="2020-10-04T13:58:00Z">
        <w:r w:rsidR="00E043E1">
          <w:rPr>
            <w:rFonts w:ascii="David" w:hAnsi="David" w:cs="David"/>
            <w:i/>
            <w:iCs/>
            <w:sz w:val="24"/>
            <w:szCs w:val="24"/>
            <w:lang w:val="en"/>
          </w:rPr>
          <w:t>,</w:t>
        </w:r>
      </w:ins>
      <w:del w:id="557" w:author="Susan" w:date="2020-10-04T13:58:00Z">
        <w:r w:rsidR="00DD0FCF" w:rsidRPr="00DD0FCF" w:rsidDel="00E043E1">
          <w:rPr>
            <w:rFonts w:ascii="David" w:hAnsi="David" w:cs="David"/>
            <w:sz w:val="24"/>
            <w:szCs w:val="24"/>
            <w:lang w:val="en"/>
          </w:rPr>
          <w:delText>".</w:delText>
        </w:r>
      </w:del>
      <w:r w:rsidR="009E1E86">
        <w:rPr>
          <w:rStyle w:val="FootnoteReference"/>
          <w:rFonts w:ascii="David" w:hAnsi="David" w:cs="David"/>
          <w:sz w:val="24"/>
          <w:szCs w:val="24"/>
          <w:lang w:val="en"/>
        </w:rPr>
        <w:footnoteReference w:id="18"/>
      </w:r>
      <w:r w:rsidR="00DD0FCF" w:rsidRPr="00DD0FCF">
        <w:rPr>
          <w:rFonts w:ascii="David" w:hAnsi="David" w:cs="David"/>
          <w:sz w:val="24"/>
          <w:szCs w:val="24"/>
          <w:lang w:val="en"/>
        </w:rPr>
        <w:t xml:space="preserve"> </w:t>
      </w:r>
      <w:ins w:id="558" w:author="Susan" w:date="2020-10-04T13:59:00Z">
        <w:r w:rsidR="00E043E1">
          <w:rPr>
            <w:rFonts w:ascii="David" w:hAnsi="David" w:cs="David"/>
            <w:sz w:val="24"/>
            <w:szCs w:val="24"/>
            <w:lang w:val="en"/>
          </w:rPr>
          <w:t>based on the Latin phrase meaning, “</w:t>
        </w:r>
      </w:ins>
      <w:del w:id="559" w:author="Susan" w:date="2020-10-04T13:59:00Z">
        <w:r w:rsidR="00DD0FCF" w:rsidRPr="00DD0FCF" w:rsidDel="00E043E1">
          <w:rPr>
            <w:rFonts w:ascii="David" w:hAnsi="David" w:cs="David"/>
            <w:sz w:val="24"/>
            <w:szCs w:val="24"/>
            <w:lang w:val="en"/>
          </w:rPr>
          <w:delText>The "de minimis" doctrine comes from the Latin maxim de minimis non-curat</w:delText>
        </w:r>
        <w:r w:rsidR="00B91E04" w:rsidDel="00E043E1">
          <w:rPr>
            <w:rFonts w:ascii="David" w:hAnsi="David" w:cs="David"/>
            <w:sz w:val="24"/>
            <w:szCs w:val="24"/>
            <w:lang w:val="en"/>
          </w:rPr>
          <w:delText>e</w:delText>
        </w:r>
        <w:r w:rsidR="00DD0FCF" w:rsidRPr="00DD0FCF" w:rsidDel="00E043E1">
          <w:rPr>
            <w:rFonts w:ascii="David" w:hAnsi="David" w:cs="David"/>
            <w:sz w:val="24"/>
            <w:szCs w:val="24"/>
            <w:lang w:val="en"/>
          </w:rPr>
          <w:delText xml:space="preserve"> lex, which means "</w:delText>
        </w:r>
      </w:del>
      <w:r w:rsidR="00DD0FCF" w:rsidRPr="00DD0FCF">
        <w:rPr>
          <w:rFonts w:ascii="David" w:hAnsi="David" w:cs="David"/>
          <w:sz w:val="24"/>
          <w:szCs w:val="24"/>
          <w:lang w:val="en"/>
        </w:rPr>
        <w:t>the law does not concern itself with trifles</w:t>
      </w:r>
      <w:ins w:id="560" w:author="Susan" w:date="2020-10-04T13:59:00Z">
        <w:r w:rsidR="00E043E1">
          <w:rPr>
            <w:rFonts w:ascii="David" w:hAnsi="David" w:cs="David"/>
            <w:sz w:val="24"/>
            <w:szCs w:val="24"/>
            <w:lang w:val="en"/>
          </w:rPr>
          <w:t>.”</w:t>
        </w:r>
      </w:ins>
      <w:del w:id="561" w:author="Susan" w:date="2020-10-04T13:59:00Z">
        <w:r w:rsidR="00DD0FCF" w:rsidRPr="00DD0FCF" w:rsidDel="00E043E1">
          <w:rPr>
            <w:rFonts w:ascii="David" w:hAnsi="David" w:cs="David"/>
            <w:sz w:val="24"/>
            <w:szCs w:val="24"/>
            <w:lang w:val="en"/>
          </w:rPr>
          <w:delText xml:space="preserve">." </w:delText>
        </w:r>
      </w:del>
    </w:p>
    <w:p w14:paraId="552E70DA" w14:textId="5A40FD81" w:rsidR="00DD0FCF" w:rsidRPr="00DD0FCF" w:rsidRDefault="00DD0FCF" w:rsidP="00474B32">
      <w:pPr>
        <w:spacing w:after="420" w:line="360" w:lineRule="auto"/>
        <w:jc w:val="both"/>
        <w:rPr>
          <w:rFonts w:ascii="David" w:hAnsi="David" w:cs="David"/>
          <w:sz w:val="24"/>
          <w:szCs w:val="24"/>
          <w:lang w:val="en"/>
        </w:rPr>
      </w:pPr>
      <w:r w:rsidRPr="00DD0FCF">
        <w:rPr>
          <w:rFonts w:ascii="David" w:hAnsi="David" w:cs="David"/>
          <w:sz w:val="24"/>
          <w:szCs w:val="24"/>
          <w:lang w:val="en"/>
        </w:rPr>
        <w:t xml:space="preserve">In such situations, we </w:t>
      </w:r>
      <w:ins w:id="562" w:author="Susan" w:date="2020-10-04T14:00:00Z">
        <w:r w:rsidR="00E043E1">
          <w:rPr>
            <w:rFonts w:ascii="David" w:hAnsi="David" w:cs="David"/>
            <w:sz w:val="24"/>
            <w:szCs w:val="24"/>
            <w:lang w:val="en"/>
          </w:rPr>
          <w:t>argue that</w:t>
        </w:r>
      </w:ins>
      <w:del w:id="563" w:author="Susan" w:date="2020-10-04T14:00:00Z">
        <w:r w:rsidRPr="00DD0FCF" w:rsidDel="00E043E1">
          <w:rPr>
            <w:rFonts w:ascii="David" w:hAnsi="David" w:cs="David"/>
            <w:sz w:val="24"/>
            <w:szCs w:val="24"/>
            <w:lang w:val="en"/>
          </w:rPr>
          <w:delText>believe</w:delText>
        </w:r>
      </w:del>
      <w:r w:rsidRPr="00DD0FCF">
        <w:rPr>
          <w:rFonts w:ascii="David" w:hAnsi="David" w:cs="David"/>
          <w:sz w:val="24"/>
          <w:szCs w:val="24"/>
          <w:lang w:val="en"/>
        </w:rPr>
        <w:t xml:space="preserve"> there is a need </w:t>
      </w:r>
      <w:ins w:id="564" w:author="Susan" w:date="2020-10-04T14:00:00Z">
        <w:r w:rsidR="00E043E1">
          <w:rPr>
            <w:rFonts w:ascii="David" w:hAnsi="David" w:cs="David"/>
            <w:sz w:val="24"/>
            <w:szCs w:val="24"/>
            <w:lang w:val="en"/>
          </w:rPr>
          <w:t>to determine how the</w:t>
        </w:r>
      </w:ins>
      <w:del w:id="565" w:author="Susan" w:date="2020-10-04T14:00:00Z">
        <w:r w:rsidRPr="00DD0FCF" w:rsidDel="00E043E1">
          <w:rPr>
            <w:rFonts w:ascii="David" w:hAnsi="David" w:cs="David"/>
            <w:sz w:val="24"/>
            <w:szCs w:val="24"/>
            <w:lang w:val="en"/>
          </w:rPr>
          <w:delText>for</w:delText>
        </w:r>
      </w:del>
      <w:r w:rsidRPr="00DD0FCF">
        <w:rPr>
          <w:rFonts w:ascii="David" w:hAnsi="David" w:cs="David"/>
          <w:sz w:val="24"/>
          <w:szCs w:val="24"/>
          <w:lang w:val="en"/>
        </w:rPr>
        <w:t xml:space="preserve"> aggregation of </w:t>
      </w:r>
      <w:ins w:id="566" w:author="Susan" w:date="2020-10-04T14:00:00Z">
        <w:r w:rsidR="00E043E1">
          <w:rPr>
            <w:rFonts w:ascii="David" w:hAnsi="David" w:cs="David"/>
            <w:sz w:val="24"/>
            <w:szCs w:val="24"/>
            <w:lang w:val="en"/>
          </w:rPr>
          <w:t xml:space="preserve">these minor infractions </w:t>
        </w:r>
      </w:ins>
      <w:ins w:id="567" w:author="Susan" w:date="2020-10-06T22:58:00Z">
        <w:r w:rsidR="00E13ABC">
          <w:rPr>
            <w:rFonts w:ascii="David" w:hAnsi="David" w:cs="David"/>
            <w:sz w:val="24"/>
            <w:szCs w:val="24"/>
            <w:lang w:val="en"/>
          </w:rPr>
          <w:t>can render</w:t>
        </w:r>
      </w:ins>
      <w:ins w:id="568" w:author="Susan" w:date="2020-10-04T14:00:00Z">
        <w:r w:rsidR="00E043E1">
          <w:rPr>
            <w:rFonts w:ascii="David" w:hAnsi="David" w:cs="David"/>
            <w:sz w:val="24"/>
            <w:szCs w:val="24"/>
            <w:lang w:val="en"/>
          </w:rPr>
          <w:t xml:space="preserve"> the </w:t>
        </w:r>
      </w:ins>
      <w:ins w:id="569" w:author="Susan" w:date="2020-10-04T14:01:00Z">
        <w:r w:rsidR="00E043E1">
          <w:rPr>
            <w:rFonts w:ascii="David" w:hAnsi="David" w:cs="David"/>
            <w:sz w:val="24"/>
            <w:szCs w:val="24"/>
            <w:lang w:val="en"/>
          </w:rPr>
          <w:t>emp</w:t>
        </w:r>
      </w:ins>
      <w:ins w:id="570" w:author="Susan" w:date="2020-10-04T14:00:00Z">
        <w:r w:rsidR="00E043E1">
          <w:rPr>
            <w:rFonts w:ascii="David" w:hAnsi="David" w:cs="David"/>
            <w:sz w:val="24"/>
            <w:szCs w:val="24"/>
            <w:lang w:val="en"/>
          </w:rPr>
          <w:t>loyee morally vulnerable.</w:t>
        </w:r>
      </w:ins>
      <w:del w:id="571" w:author="Susan" w:date="2020-10-04T14:01:00Z">
        <w:r w:rsidRPr="00DD0FCF" w:rsidDel="00E043E1">
          <w:rPr>
            <w:rFonts w:ascii="David" w:hAnsi="David" w:cs="David"/>
            <w:sz w:val="24"/>
            <w:szCs w:val="24"/>
            <w:lang w:val="en"/>
          </w:rPr>
          <w:delText>the vulnerability.</w:delText>
        </w:r>
        <w:r w:rsidR="00C52954" w:rsidRPr="00C52954" w:rsidDel="00E043E1">
          <w:rPr>
            <w:rStyle w:val="FootnoteReference"/>
            <w:rFonts w:ascii="David" w:eastAsia="Times New Roman" w:hAnsi="David" w:cs="David"/>
            <w:color w:val="000000"/>
            <w:spacing w:val="5"/>
            <w:sz w:val="24"/>
            <w:szCs w:val="24"/>
            <w:rtl/>
            <w:lang w:val="en-US" w:eastAsia="en-GB"/>
          </w:rPr>
          <w:delText xml:space="preserve"> </w:delText>
        </w:r>
      </w:del>
      <w:r w:rsidR="00C52954">
        <w:rPr>
          <w:rStyle w:val="FootnoteReference"/>
          <w:rFonts w:ascii="David" w:eastAsia="Times New Roman" w:hAnsi="David" w:cs="David"/>
          <w:color w:val="000000"/>
          <w:spacing w:val="5"/>
          <w:sz w:val="24"/>
          <w:szCs w:val="24"/>
          <w:rtl/>
          <w:lang w:val="en-US" w:eastAsia="en-GB"/>
        </w:rPr>
        <w:footnoteReference w:id="19"/>
      </w:r>
      <w:del w:id="572" w:author="Susan" w:date="2020-10-06T23:48:00Z">
        <w:r w:rsidR="00C52954" w:rsidDel="00474B32">
          <w:rPr>
            <w:rFonts w:ascii="David" w:eastAsia="Times New Roman" w:hAnsi="David" w:cs="David" w:hint="cs"/>
            <w:color w:val="000000"/>
            <w:spacing w:val="5"/>
            <w:sz w:val="24"/>
            <w:szCs w:val="24"/>
            <w:rtl/>
            <w:lang w:val="en-US" w:eastAsia="en-GB"/>
          </w:rPr>
          <w:delText xml:space="preserve"> </w:delText>
        </w:r>
        <w:r w:rsidRPr="00DD0FCF" w:rsidDel="00474B32">
          <w:rPr>
            <w:rFonts w:ascii="David" w:hAnsi="David" w:cs="David"/>
            <w:sz w:val="24"/>
            <w:szCs w:val="24"/>
            <w:lang w:val="en"/>
          </w:rPr>
          <w:delText xml:space="preserve"> </w:delText>
        </w:r>
      </w:del>
      <w:del w:id="573" w:author="Susan" w:date="2020-10-04T14:02:00Z">
        <w:r w:rsidRPr="00DD0FCF" w:rsidDel="00E043E1">
          <w:rPr>
            <w:rFonts w:ascii="David" w:hAnsi="David" w:cs="David"/>
            <w:sz w:val="24"/>
            <w:szCs w:val="24"/>
            <w:lang w:val="en"/>
          </w:rPr>
          <w:delText>Although</w:delText>
        </w:r>
      </w:del>
      <w:r w:rsidRPr="00DD0FCF">
        <w:rPr>
          <w:rFonts w:ascii="David" w:hAnsi="David" w:cs="David"/>
          <w:sz w:val="24"/>
          <w:szCs w:val="24"/>
          <w:lang w:val="en"/>
        </w:rPr>
        <w:t xml:space="preserve"> Harel and Porat </w:t>
      </w:r>
      <w:ins w:id="574" w:author="Susan" w:date="2020-10-04T14:02:00Z">
        <w:r w:rsidR="00E043E1">
          <w:rPr>
            <w:rFonts w:ascii="David" w:hAnsi="David" w:cs="David"/>
            <w:sz w:val="24"/>
            <w:szCs w:val="24"/>
            <w:lang w:val="en"/>
          </w:rPr>
          <w:t xml:space="preserve">are of the opinion </w:t>
        </w:r>
      </w:ins>
      <w:del w:id="575" w:author="Susan" w:date="2020-10-04T14:02:00Z">
        <w:r w:rsidRPr="00DD0FCF" w:rsidDel="00E043E1">
          <w:rPr>
            <w:rFonts w:ascii="David" w:hAnsi="David" w:cs="David"/>
            <w:sz w:val="24"/>
            <w:szCs w:val="24"/>
            <w:lang w:val="en"/>
          </w:rPr>
          <w:delText>believe</w:delText>
        </w:r>
      </w:del>
      <w:r w:rsidRPr="00DD0FCF">
        <w:rPr>
          <w:rFonts w:ascii="David" w:hAnsi="David" w:cs="David"/>
          <w:sz w:val="24"/>
          <w:szCs w:val="24"/>
          <w:lang w:val="en"/>
        </w:rPr>
        <w:t xml:space="preserve"> that it is ineffective for the law to develop </w:t>
      </w:r>
      <w:del w:id="576" w:author="Susan" w:date="2020-10-06T22:58:00Z">
        <w:r w:rsidRPr="00DD0FCF" w:rsidDel="00E13ABC">
          <w:rPr>
            <w:rFonts w:ascii="David" w:hAnsi="David" w:cs="David"/>
            <w:sz w:val="24"/>
            <w:szCs w:val="24"/>
            <w:lang w:val="en"/>
          </w:rPr>
          <w:delText xml:space="preserve">appropriate </w:delText>
        </w:r>
      </w:del>
      <w:r w:rsidRPr="00DD0FCF">
        <w:rPr>
          <w:rFonts w:ascii="David" w:hAnsi="David" w:cs="David"/>
          <w:sz w:val="24"/>
          <w:szCs w:val="24"/>
          <w:lang w:val="en"/>
        </w:rPr>
        <w:t xml:space="preserve">rules </w:t>
      </w:r>
      <w:ins w:id="577" w:author="Susan" w:date="2020-10-06T22:58:00Z">
        <w:r w:rsidR="00E13ABC">
          <w:rPr>
            <w:rFonts w:ascii="David" w:hAnsi="David" w:cs="David"/>
            <w:sz w:val="24"/>
            <w:szCs w:val="24"/>
            <w:lang w:val="en"/>
          </w:rPr>
          <w:t>to address</w:t>
        </w:r>
      </w:ins>
      <w:del w:id="578" w:author="Susan" w:date="2020-10-06T22:58:00Z">
        <w:r w:rsidRPr="00DD0FCF" w:rsidDel="00E13ABC">
          <w:rPr>
            <w:rFonts w:ascii="David" w:hAnsi="David" w:cs="David"/>
            <w:sz w:val="24"/>
            <w:szCs w:val="24"/>
            <w:lang w:val="en"/>
          </w:rPr>
          <w:delText>for</w:delText>
        </w:r>
      </w:del>
      <w:r w:rsidRPr="00DD0FCF">
        <w:rPr>
          <w:rFonts w:ascii="David" w:hAnsi="David" w:cs="David"/>
          <w:sz w:val="24"/>
          <w:szCs w:val="24"/>
          <w:lang w:val="en"/>
        </w:rPr>
        <w:t xml:space="preserve"> these minor injuries, and </w:t>
      </w:r>
      <w:ins w:id="579" w:author="Susan" w:date="2020-10-04T14:01:00Z">
        <w:r w:rsidR="00E043E1">
          <w:rPr>
            <w:rFonts w:ascii="David" w:hAnsi="David" w:cs="David"/>
            <w:sz w:val="24"/>
            <w:szCs w:val="24"/>
            <w:lang w:val="en"/>
          </w:rPr>
          <w:t xml:space="preserve">that </w:t>
        </w:r>
      </w:ins>
      <w:r w:rsidRPr="00DD0FCF">
        <w:rPr>
          <w:rFonts w:ascii="David" w:hAnsi="David" w:cs="David"/>
          <w:sz w:val="24"/>
          <w:szCs w:val="24"/>
          <w:lang w:val="en"/>
        </w:rPr>
        <w:t>it may not be effective to conduct legal proceedings</w:t>
      </w:r>
      <w:ins w:id="580" w:author="Susan" w:date="2020-10-04T14:01:00Z">
        <w:r w:rsidR="00E043E1">
          <w:rPr>
            <w:rFonts w:ascii="David" w:hAnsi="David" w:cs="David"/>
            <w:sz w:val="24"/>
            <w:szCs w:val="24"/>
            <w:lang w:val="en"/>
          </w:rPr>
          <w:t xml:space="preserve"> in response to them</w:t>
        </w:r>
      </w:ins>
      <w:ins w:id="581" w:author="Susan" w:date="2020-10-04T14:02:00Z">
        <w:r w:rsidR="00E043E1">
          <w:rPr>
            <w:rFonts w:ascii="David" w:hAnsi="David" w:cs="David"/>
            <w:sz w:val="24"/>
            <w:szCs w:val="24"/>
            <w:lang w:val="en"/>
          </w:rPr>
          <w:t>. However, we</w:t>
        </w:r>
      </w:ins>
      <w:ins w:id="582" w:author="Susan" w:date="2020-10-04T14:03:00Z">
        <w:r w:rsidR="00E043E1">
          <w:rPr>
            <w:rFonts w:ascii="David" w:hAnsi="David" w:cs="David"/>
            <w:sz w:val="24"/>
            <w:szCs w:val="24"/>
            <w:lang w:val="en"/>
          </w:rPr>
          <w:t xml:space="preserve"> contend that while Harel and Porat’s </w:t>
        </w:r>
        <w:r w:rsidR="00E043E1">
          <w:rPr>
            <w:rFonts w:ascii="David" w:hAnsi="David" w:cs="David"/>
            <w:sz w:val="24"/>
            <w:szCs w:val="24"/>
            <w:lang w:val="en"/>
          </w:rPr>
          <w:lastRenderedPageBreak/>
          <w:t>argument may indeed be applicable to other fields, it should not be rigidly applied to the field of labor relations, where workers</w:t>
        </w:r>
      </w:ins>
      <w:ins w:id="583" w:author="Susan" w:date="2020-10-04T14:04:00Z">
        <w:r w:rsidR="00E043E1">
          <w:rPr>
            <w:rFonts w:ascii="David" w:hAnsi="David" w:cs="David"/>
            <w:sz w:val="24"/>
            <w:szCs w:val="24"/>
            <w:lang w:val="en"/>
          </w:rPr>
          <w:t>’ rights may be in need of greater protection due to the inequality in the balance of power between the parties.</w:t>
        </w:r>
      </w:ins>
      <w:del w:id="584" w:author="Susan" w:date="2020-10-04T14:04:00Z">
        <w:r w:rsidRPr="00DD0FCF" w:rsidDel="00E043E1">
          <w:rPr>
            <w:rFonts w:ascii="David" w:hAnsi="David" w:cs="David"/>
            <w:sz w:val="24"/>
            <w:szCs w:val="24"/>
            <w:lang w:val="en"/>
          </w:rPr>
          <w:delText>, we hold it necessary to exclude the field of labor relations from this opinion, as it offers a doctrinaire rigidity upon protecting workers' rights, as part of enacting protection laws</w:delText>
        </w:r>
        <w:r w:rsidRPr="00DD0FCF" w:rsidDel="00E043E1">
          <w:rPr>
            <w:rFonts w:ascii="David" w:hAnsi="David" w:cs="David"/>
            <w:sz w:val="24"/>
            <w:szCs w:val="24"/>
            <w:rtl/>
            <w:lang w:val="en"/>
          </w:rPr>
          <w:delText>.</w:delText>
        </w:r>
      </w:del>
      <w:r w:rsidRPr="00DD0FCF">
        <w:rPr>
          <w:rFonts w:ascii="David" w:hAnsi="David" w:cs="David"/>
          <w:sz w:val="24"/>
          <w:szCs w:val="24"/>
          <w:rtl/>
          <w:lang w:val="en"/>
        </w:rPr>
        <w:t xml:space="preserve"> </w:t>
      </w:r>
    </w:p>
    <w:p w14:paraId="71AC3C13" w14:textId="4BF6FC9B" w:rsidR="00DD0FCF" w:rsidRPr="00DD0FCF" w:rsidRDefault="00E13ABC" w:rsidP="00474B32">
      <w:pPr>
        <w:spacing w:after="420" w:line="360" w:lineRule="auto"/>
        <w:jc w:val="both"/>
        <w:rPr>
          <w:rFonts w:ascii="David" w:hAnsi="David" w:cs="David"/>
          <w:sz w:val="24"/>
          <w:szCs w:val="24"/>
          <w:lang w:val="en"/>
        </w:rPr>
      </w:pPr>
      <w:ins w:id="585" w:author="Susan" w:date="2020-10-06T22:59:00Z">
        <w:r>
          <w:rPr>
            <w:rFonts w:ascii="David" w:hAnsi="David" w:cs="David"/>
            <w:sz w:val="24"/>
            <w:szCs w:val="24"/>
            <w:lang w:val="en"/>
          </w:rPr>
          <w:t xml:space="preserve">Returning to the foundational </w:t>
        </w:r>
        <w:r w:rsidRPr="00E5576A">
          <w:rPr>
            <w:rFonts w:ascii="David" w:hAnsi="David" w:cs="David"/>
            <w:i/>
            <w:iCs/>
            <w:sz w:val="24"/>
            <w:szCs w:val="24"/>
            <w:lang w:val="en"/>
          </w:rPr>
          <w:t>de minim</w:t>
        </w:r>
      </w:ins>
      <w:ins w:id="586" w:author="Susan" w:date="2020-10-06T23:51:00Z">
        <w:r w:rsidR="00474B32">
          <w:rPr>
            <w:rFonts w:ascii="David" w:hAnsi="David" w:cs="David"/>
            <w:i/>
            <w:iCs/>
            <w:sz w:val="24"/>
            <w:szCs w:val="24"/>
            <w:lang w:val="en"/>
          </w:rPr>
          <w:t>i</w:t>
        </w:r>
      </w:ins>
      <w:ins w:id="587" w:author="Susan" w:date="2020-10-06T22:59:00Z">
        <w:r w:rsidRPr="00E5576A">
          <w:rPr>
            <w:rFonts w:ascii="David" w:hAnsi="David" w:cs="David"/>
            <w:i/>
            <w:iCs/>
            <w:sz w:val="24"/>
            <w:szCs w:val="24"/>
            <w:lang w:val="en"/>
          </w:rPr>
          <w:t>s</w:t>
        </w:r>
        <w:r>
          <w:rPr>
            <w:rFonts w:ascii="David" w:hAnsi="David" w:cs="David"/>
            <w:sz w:val="24"/>
            <w:szCs w:val="24"/>
            <w:lang w:val="en"/>
          </w:rPr>
          <w:t xml:space="preserve"> legal principle, the law indeed </w:t>
        </w:r>
      </w:ins>
      <w:ins w:id="588" w:author="Susan" w:date="2020-10-06T23:00:00Z">
        <w:r>
          <w:rPr>
            <w:rFonts w:ascii="David" w:hAnsi="David" w:cs="David"/>
            <w:sz w:val="24"/>
            <w:szCs w:val="24"/>
            <w:lang w:val="en"/>
          </w:rPr>
          <w:t xml:space="preserve">has long </w:t>
        </w:r>
      </w:ins>
      <w:ins w:id="589" w:author="Susan" w:date="2020-10-06T23:11:00Z">
        <w:r w:rsidR="000332BA">
          <w:rPr>
            <w:rFonts w:ascii="David" w:hAnsi="David" w:cs="David"/>
            <w:sz w:val="24"/>
            <w:szCs w:val="24"/>
            <w:lang w:val="en"/>
          </w:rPr>
          <w:t>chosen not to deal</w:t>
        </w:r>
      </w:ins>
      <w:ins w:id="590" w:author="Susan" w:date="2020-10-06T23:00:00Z">
        <w:r>
          <w:rPr>
            <w:rFonts w:ascii="David" w:hAnsi="David" w:cs="David"/>
            <w:sz w:val="24"/>
            <w:szCs w:val="24"/>
            <w:lang w:val="en"/>
          </w:rPr>
          <w:t xml:space="preserve"> with minor</w:t>
        </w:r>
      </w:ins>
      <w:del w:id="591" w:author="Susan" w:date="2020-10-04T14:06:00Z">
        <w:r w:rsidR="00DD0FCF" w:rsidRPr="00DD0FCF" w:rsidDel="00F1067C">
          <w:rPr>
            <w:rFonts w:ascii="David" w:hAnsi="David" w:cs="David"/>
            <w:sz w:val="24"/>
            <w:szCs w:val="24"/>
            <w:lang w:val="en"/>
          </w:rPr>
          <w:delText>The pedestal of the law</w:delText>
        </w:r>
      </w:del>
      <w:del w:id="592" w:author="Susan" w:date="2020-10-04T14:08:00Z">
        <w:r w:rsidR="00DD0FCF" w:rsidRPr="00DD0FCF" w:rsidDel="00F1067C">
          <w:rPr>
            <w:rFonts w:ascii="David" w:hAnsi="David" w:cs="David"/>
            <w:sz w:val="24"/>
            <w:szCs w:val="24"/>
            <w:lang w:val="en"/>
          </w:rPr>
          <w:delText xml:space="preserve"> </w:delText>
        </w:r>
      </w:del>
      <w:del w:id="593" w:author="Susan" w:date="2020-10-04T14:07:00Z">
        <w:r w:rsidR="00DD0FCF" w:rsidRPr="00DD0FCF" w:rsidDel="00F1067C">
          <w:rPr>
            <w:rFonts w:ascii="David" w:hAnsi="David" w:cs="David"/>
            <w:sz w:val="24"/>
            <w:szCs w:val="24"/>
            <w:lang w:val="en"/>
          </w:rPr>
          <w:delText>to de</w:delText>
        </w:r>
      </w:del>
      <w:del w:id="594" w:author="Susan" w:date="2020-10-04T14:04:00Z">
        <w:r w:rsidR="00DD0FCF" w:rsidRPr="00DD0FCF" w:rsidDel="00F1067C">
          <w:rPr>
            <w:rFonts w:ascii="David" w:hAnsi="David" w:cs="David"/>
            <w:sz w:val="24"/>
            <w:szCs w:val="24"/>
            <w:lang w:val="en"/>
          </w:rPr>
          <w:delText>-</w:delText>
        </w:r>
      </w:del>
      <w:del w:id="595" w:author="Susan" w:date="2020-10-04T14:07:00Z">
        <w:r w:rsidR="00DD0FCF" w:rsidRPr="00DD0FCF" w:rsidDel="00F1067C">
          <w:rPr>
            <w:rFonts w:ascii="David" w:hAnsi="David" w:cs="David"/>
            <w:sz w:val="24"/>
            <w:szCs w:val="24"/>
            <w:lang w:val="en"/>
          </w:rPr>
          <w:delText xml:space="preserve">minimis matters, is not new, and in general, </w:delText>
        </w:r>
      </w:del>
      <w:del w:id="596" w:author="Susan" w:date="2020-10-04T14:08:00Z">
        <w:r w:rsidR="00DD0FCF" w:rsidRPr="00DD0FCF" w:rsidDel="00F1067C">
          <w:rPr>
            <w:rFonts w:ascii="David" w:hAnsi="David" w:cs="David"/>
            <w:sz w:val="24"/>
            <w:szCs w:val="24"/>
            <w:lang w:val="en"/>
          </w:rPr>
          <w:delText>the law does not deal with minor</w:delText>
        </w:r>
      </w:del>
      <w:del w:id="597" w:author="Susan" w:date="2020-10-04T14:07:00Z">
        <w:r w:rsidR="00DD0FCF" w:rsidRPr="00DD0FCF" w:rsidDel="00F1067C">
          <w:rPr>
            <w:rFonts w:ascii="David" w:hAnsi="David" w:cs="David"/>
            <w:sz w:val="24"/>
            <w:szCs w:val="24"/>
            <w:lang w:val="en"/>
          </w:rPr>
          <w:delText>s</w:delText>
        </w:r>
      </w:del>
      <w:del w:id="598" w:author="Susan" w:date="2020-10-04T14:08:00Z">
        <w:r w:rsidR="00DD0FCF" w:rsidRPr="00DD0FCF" w:rsidDel="00F1067C">
          <w:rPr>
            <w:rFonts w:ascii="David" w:hAnsi="David" w:cs="David"/>
            <w:sz w:val="24"/>
            <w:szCs w:val="24"/>
            <w:lang w:val="en"/>
          </w:rPr>
          <w:delText xml:space="preserve"> </w:delText>
        </w:r>
      </w:del>
      <w:ins w:id="599" w:author="Susan" w:date="2020-10-06T23:01:00Z">
        <w:r>
          <w:rPr>
            <w:rFonts w:ascii="David" w:hAnsi="David" w:cs="David"/>
            <w:sz w:val="24"/>
            <w:szCs w:val="24"/>
            <w:lang w:val="en"/>
          </w:rPr>
          <w:t xml:space="preserve"> </w:t>
        </w:r>
      </w:ins>
      <w:r w:rsidR="00DD0FCF" w:rsidRPr="00DD0FCF">
        <w:rPr>
          <w:rFonts w:ascii="David" w:hAnsi="David" w:cs="David"/>
          <w:sz w:val="24"/>
          <w:szCs w:val="24"/>
          <w:lang w:val="en"/>
        </w:rPr>
        <w:t xml:space="preserve">matters, and </w:t>
      </w:r>
      <w:ins w:id="600" w:author="Susan" w:date="2020-10-04T14:07:00Z">
        <w:r w:rsidR="00F1067C">
          <w:rPr>
            <w:rFonts w:ascii="David" w:hAnsi="David" w:cs="David"/>
            <w:sz w:val="24"/>
            <w:szCs w:val="24"/>
            <w:lang w:val="en"/>
          </w:rPr>
          <w:t>“</w:t>
        </w:r>
      </w:ins>
      <w:del w:id="601" w:author="Susan" w:date="2020-10-04T14:07:00Z">
        <w:r w:rsidR="00DD0FCF" w:rsidRPr="00DD0FCF" w:rsidDel="00F1067C">
          <w:rPr>
            <w:rFonts w:ascii="David" w:hAnsi="David" w:cs="David"/>
            <w:sz w:val="24"/>
            <w:szCs w:val="24"/>
            <w:lang w:val="en"/>
          </w:rPr>
          <w:delText>"</w:delText>
        </w:r>
      </w:del>
      <w:r w:rsidR="00DD0FCF" w:rsidRPr="00DD0FCF">
        <w:rPr>
          <w:rFonts w:ascii="David" w:hAnsi="David" w:cs="David"/>
          <w:sz w:val="24"/>
          <w:szCs w:val="24"/>
          <w:lang w:val="en"/>
        </w:rPr>
        <w:t xml:space="preserve">it does not tend to engage in minimal infringement of the </w:t>
      </w:r>
      <w:commentRangeStart w:id="602"/>
      <w:r w:rsidR="00DD0FCF" w:rsidRPr="00DD0FCF">
        <w:rPr>
          <w:rFonts w:ascii="David" w:hAnsi="David" w:cs="David"/>
          <w:sz w:val="24"/>
          <w:szCs w:val="24"/>
          <w:lang w:val="en"/>
        </w:rPr>
        <w:t>right</w:t>
      </w:r>
      <w:commentRangeEnd w:id="602"/>
      <w:r w:rsidR="00F1067C">
        <w:rPr>
          <w:rStyle w:val="CommentReference"/>
        </w:rPr>
        <w:commentReference w:id="602"/>
      </w:r>
      <w:commentRangeStart w:id="603"/>
      <w:r w:rsidR="00DD0FCF" w:rsidRPr="00DD0FCF">
        <w:rPr>
          <w:rFonts w:ascii="David" w:hAnsi="David" w:cs="David"/>
          <w:sz w:val="24"/>
          <w:szCs w:val="24"/>
          <w:lang w:val="en"/>
        </w:rPr>
        <w:t>.</w:t>
      </w:r>
      <w:ins w:id="604" w:author="Susan" w:date="2020-10-04T14:07:00Z">
        <w:r w:rsidR="00F1067C">
          <w:rPr>
            <w:rFonts w:ascii="David" w:hAnsi="David" w:cs="David"/>
            <w:sz w:val="24"/>
            <w:szCs w:val="24"/>
            <w:lang w:val="en"/>
          </w:rPr>
          <w:t>”</w:t>
        </w:r>
      </w:ins>
      <w:ins w:id="605" w:author="Susan" w:date="2020-10-06T23:06:00Z">
        <w:r>
          <w:rPr>
            <w:rStyle w:val="FootnoteReference"/>
            <w:rFonts w:ascii="David" w:eastAsia="Times New Roman" w:hAnsi="David" w:cs="David"/>
            <w:color w:val="000000"/>
            <w:spacing w:val="5"/>
            <w:sz w:val="24"/>
            <w:szCs w:val="24"/>
            <w:rtl/>
            <w:lang w:val="en-US" w:eastAsia="en-GB"/>
          </w:rPr>
          <w:footnoteReference w:id="20"/>
        </w:r>
      </w:ins>
      <w:commentRangeEnd w:id="603"/>
      <w:ins w:id="608" w:author="Susan" w:date="2020-10-06T23:13:00Z">
        <w:r w:rsidR="000332BA">
          <w:rPr>
            <w:rStyle w:val="CommentReference"/>
          </w:rPr>
          <w:commentReference w:id="603"/>
        </w:r>
      </w:ins>
      <w:del w:id="609" w:author="Susan" w:date="2020-10-04T14:07:00Z">
        <w:r w:rsidR="00DD0FCF" w:rsidRPr="00DD0FCF" w:rsidDel="00F1067C">
          <w:rPr>
            <w:rFonts w:ascii="David" w:hAnsi="David" w:cs="David"/>
            <w:sz w:val="24"/>
            <w:szCs w:val="24"/>
            <w:lang w:val="en"/>
          </w:rPr>
          <w:delText>"</w:delText>
        </w:r>
      </w:del>
      <w:ins w:id="610" w:author="Susan" w:date="2020-10-06T23:13:00Z">
        <w:r w:rsidR="000332BA">
          <w:rPr>
            <w:rFonts w:ascii="David" w:hAnsi="David" w:cs="David"/>
            <w:sz w:val="24"/>
            <w:szCs w:val="24"/>
            <w:lang w:val="en"/>
          </w:rPr>
          <w:t xml:space="preserve"> </w:t>
        </w:r>
      </w:ins>
      <w:r w:rsidR="00C52954" w:rsidRPr="00C52954">
        <w:rPr>
          <w:rStyle w:val="FootnoteReference"/>
          <w:rFonts w:ascii="David" w:eastAsia="Times New Roman" w:hAnsi="David" w:cs="David"/>
          <w:color w:val="000000"/>
          <w:spacing w:val="5"/>
          <w:sz w:val="24"/>
          <w:szCs w:val="24"/>
          <w:rtl/>
          <w:lang w:val="en-US" w:eastAsia="en-GB"/>
        </w:rPr>
        <w:t xml:space="preserve"> </w:t>
      </w:r>
      <w:del w:id="611" w:author="Susan" w:date="2020-10-06T23:06:00Z">
        <w:r w:rsidR="00C52954" w:rsidDel="00E13ABC">
          <w:rPr>
            <w:rStyle w:val="FootnoteReference"/>
            <w:rFonts w:ascii="David" w:eastAsia="Times New Roman" w:hAnsi="David" w:cs="David"/>
            <w:color w:val="000000"/>
            <w:spacing w:val="5"/>
            <w:sz w:val="24"/>
            <w:szCs w:val="24"/>
            <w:rtl/>
            <w:lang w:val="en-US" w:eastAsia="en-GB"/>
          </w:rPr>
          <w:footnoteReference w:id="21"/>
        </w:r>
        <w:r w:rsidR="00DD0FCF" w:rsidRPr="00DD0FCF" w:rsidDel="00E13ABC">
          <w:rPr>
            <w:rFonts w:ascii="David" w:hAnsi="David" w:cs="David"/>
            <w:sz w:val="24"/>
            <w:szCs w:val="24"/>
            <w:lang w:val="en"/>
          </w:rPr>
          <w:delText xml:space="preserve"> </w:delText>
        </w:r>
      </w:del>
      <w:del w:id="614" w:author="Susan" w:date="2020-10-04T14:10:00Z">
        <w:r w:rsidR="00DD0FCF" w:rsidRPr="00DD0FCF" w:rsidDel="00F1067C">
          <w:rPr>
            <w:rFonts w:ascii="David" w:hAnsi="David" w:cs="David"/>
            <w:sz w:val="24"/>
            <w:szCs w:val="24"/>
            <w:lang w:val="en"/>
          </w:rPr>
          <w:delText>A</w:delText>
        </w:r>
      </w:del>
      <w:del w:id="615" w:author="Susan" w:date="2020-10-04T14:09:00Z">
        <w:r w:rsidR="00DD0FCF" w:rsidRPr="00DD0FCF" w:rsidDel="00F1067C">
          <w:rPr>
            <w:rFonts w:ascii="David" w:hAnsi="David" w:cs="David"/>
            <w:sz w:val="24"/>
            <w:szCs w:val="24"/>
            <w:lang w:val="en"/>
          </w:rPr>
          <w:delText>lthough this principle originates from tort</w:delText>
        </w:r>
      </w:del>
      <w:del w:id="616" w:author="Susan" w:date="2020-10-04T14:10:00Z">
        <w:r w:rsidR="00DD0FCF" w:rsidRPr="00DD0FCF" w:rsidDel="00F1067C">
          <w:rPr>
            <w:rFonts w:ascii="David" w:hAnsi="David" w:cs="David"/>
            <w:sz w:val="24"/>
            <w:szCs w:val="24"/>
            <w:lang w:val="en"/>
          </w:rPr>
          <w:delText xml:space="preserve"> law, it is also found </w:delText>
        </w:r>
      </w:del>
      <w:ins w:id="617" w:author="Susan" w:date="2020-10-04T14:10:00Z">
        <w:r w:rsidR="00F1067C">
          <w:rPr>
            <w:rFonts w:ascii="David" w:hAnsi="David" w:cs="David"/>
            <w:sz w:val="24"/>
            <w:szCs w:val="24"/>
            <w:lang w:val="en"/>
          </w:rPr>
          <w:t>This principle originate</w:t>
        </w:r>
      </w:ins>
      <w:ins w:id="618" w:author="Susan" w:date="2020-10-06T23:01:00Z">
        <w:r>
          <w:rPr>
            <w:rFonts w:ascii="David" w:hAnsi="David" w:cs="David"/>
            <w:sz w:val="24"/>
            <w:szCs w:val="24"/>
            <w:lang w:val="en"/>
          </w:rPr>
          <w:t>s in</w:t>
        </w:r>
      </w:ins>
      <w:ins w:id="619" w:author="Susan" w:date="2020-10-04T14:10:00Z">
        <w:r w:rsidR="00F1067C">
          <w:rPr>
            <w:rFonts w:ascii="David" w:hAnsi="David" w:cs="David"/>
            <w:sz w:val="24"/>
            <w:szCs w:val="24"/>
            <w:lang w:val="en"/>
          </w:rPr>
          <w:t xml:space="preserve"> tort law, but also operates </w:t>
        </w:r>
      </w:ins>
      <w:r w:rsidR="00DD0FCF" w:rsidRPr="00DD0FCF">
        <w:rPr>
          <w:rFonts w:ascii="David" w:hAnsi="David" w:cs="David"/>
          <w:sz w:val="24"/>
          <w:szCs w:val="24"/>
          <w:lang w:val="en"/>
        </w:rPr>
        <w:t>in contract law</w:t>
      </w:r>
      <w:ins w:id="620" w:author="Susan" w:date="2020-10-06T23:01:00Z">
        <w:r>
          <w:rPr>
            <w:rFonts w:ascii="David" w:hAnsi="David" w:cs="David"/>
            <w:sz w:val="24"/>
            <w:szCs w:val="24"/>
            <w:lang w:val="en"/>
          </w:rPr>
          <w:t>.</w:t>
        </w:r>
      </w:ins>
      <w:ins w:id="621" w:author="Susan" w:date="2020-10-06T23:14:00Z">
        <w:r w:rsidR="000332BA">
          <w:rPr>
            <w:rFonts w:ascii="David" w:hAnsi="David" w:cs="David"/>
            <w:sz w:val="24"/>
            <w:szCs w:val="24"/>
            <w:lang w:val="en"/>
          </w:rPr>
          <w:t xml:space="preserve"> </w:t>
        </w:r>
        <w:commentRangeStart w:id="622"/>
        <w:r w:rsidR="000332BA" w:rsidRPr="00DD0FCF">
          <w:rPr>
            <w:rFonts w:ascii="David" w:hAnsi="David" w:cs="David"/>
            <w:sz w:val="24"/>
            <w:szCs w:val="24"/>
            <w:lang w:val="en"/>
          </w:rPr>
          <w:t>The</w:t>
        </w:r>
        <w:commentRangeEnd w:id="622"/>
        <w:r w:rsidR="000332BA">
          <w:rPr>
            <w:rStyle w:val="CommentReference"/>
          </w:rPr>
          <w:commentReference w:id="622"/>
        </w:r>
        <w:r w:rsidR="000332BA" w:rsidRPr="00DD0FCF">
          <w:rPr>
            <w:rFonts w:ascii="David" w:hAnsi="David" w:cs="David"/>
            <w:sz w:val="24"/>
            <w:szCs w:val="24"/>
            <w:lang w:val="en"/>
          </w:rPr>
          <w:t xml:space="preserve"> Supreme Court first described the </w:t>
        </w:r>
        <w:r w:rsidR="000332BA" w:rsidRPr="00006E78">
          <w:rPr>
            <w:rFonts w:ascii="David" w:hAnsi="David" w:cs="David"/>
            <w:i/>
            <w:iCs/>
            <w:sz w:val="24"/>
            <w:szCs w:val="24"/>
            <w:lang w:val="en"/>
          </w:rPr>
          <w:t>de minimis</w:t>
        </w:r>
        <w:r w:rsidR="000332BA" w:rsidRPr="00DD0FCF">
          <w:rPr>
            <w:rFonts w:ascii="David" w:hAnsi="David" w:cs="David"/>
            <w:sz w:val="24"/>
            <w:szCs w:val="24"/>
            <w:lang w:val="en"/>
          </w:rPr>
          <w:t xml:space="preserve"> doctrine as</w:t>
        </w:r>
        <w:r w:rsidR="000332BA">
          <w:rPr>
            <w:rFonts w:ascii="David" w:hAnsi="David" w:cs="David"/>
            <w:sz w:val="24"/>
            <w:szCs w:val="24"/>
            <w:lang w:val="en"/>
          </w:rPr>
          <w:t xml:space="preserve"> applying to “</w:t>
        </w:r>
        <w:r w:rsidR="000332BA" w:rsidRPr="00DD0FCF">
          <w:rPr>
            <w:rFonts w:ascii="David" w:hAnsi="David" w:cs="David"/>
            <w:sz w:val="24"/>
            <w:szCs w:val="24"/>
            <w:lang w:val="en"/>
          </w:rPr>
          <w:t>split-second absurdities</w:t>
        </w:r>
        <w:r w:rsidR="000332BA">
          <w:rPr>
            <w:rFonts w:ascii="David" w:hAnsi="David" w:cs="David"/>
            <w:sz w:val="24"/>
            <w:szCs w:val="24"/>
            <w:lang w:val="en"/>
          </w:rPr>
          <w:t>”</w:t>
        </w:r>
        <w:r w:rsidR="000332BA" w:rsidRPr="00DD0FCF">
          <w:rPr>
            <w:rFonts w:ascii="David" w:hAnsi="David" w:cs="David"/>
            <w:sz w:val="24"/>
            <w:szCs w:val="24"/>
            <w:lang w:val="en"/>
          </w:rPr>
          <w:t xml:space="preserve"> that </w:t>
        </w:r>
        <w:r w:rsidR="000332BA">
          <w:rPr>
            <w:rFonts w:ascii="David" w:hAnsi="David" w:cs="David"/>
            <w:sz w:val="24"/>
            <w:szCs w:val="24"/>
            <w:lang w:val="en"/>
          </w:rPr>
          <w:t>“</w:t>
        </w:r>
        <w:r w:rsidR="000332BA" w:rsidRPr="00DD0FCF">
          <w:rPr>
            <w:rFonts w:ascii="David" w:hAnsi="David" w:cs="David"/>
            <w:sz w:val="24"/>
            <w:szCs w:val="24"/>
            <w:lang w:val="en"/>
          </w:rPr>
          <w:t>are not justified by the actualities of working conditions or by the policy of the Fair Labor Standards Act</w:t>
        </w:r>
        <w:commentRangeStart w:id="623"/>
        <w:r w:rsidR="000332BA" w:rsidRPr="00DD0FCF">
          <w:rPr>
            <w:rFonts w:ascii="David" w:hAnsi="David" w:cs="David"/>
            <w:sz w:val="24"/>
            <w:szCs w:val="24"/>
            <w:lang w:val="en"/>
          </w:rPr>
          <w:t>.</w:t>
        </w:r>
        <w:r w:rsidR="000332BA">
          <w:rPr>
            <w:rFonts w:ascii="David" w:hAnsi="David" w:cs="David"/>
            <w:sz w:val="24"/>
            <w:szCs w:val="24"/>
            <w:lang w:val="en"/>
          </w:rPr>
          <w:t>”</w:t>
        </w:r>
        <w:r w:rsidR="000332BA">
          <w:rPr>
            <w:rStyle w:val="FootnoteReference"/>
            <w:rFonts w:ascii="David" w:eastAsia="Times New Roman" w:hAnsi="David" w:cs="David"/>
            <w:color w:val="000000"/>
            <w:spacing w:val="5"/>
            <w:sz w:val="24"/>
            <w:szCs w:val="24"/>
            <w:lang w:eastAsia="en-GB"/>
          </w:rPr>
          <w:footnoteReference w:id="22"/>
        </w:r>
      </w:ins>
      <w:commentRangeEnd w:id="623"/>
      <w:ins w:id="626" w:author="Susan" w:date="2020-10-06T23:15:00Z">
        <w:r w:rsidR="000332BA">
          <w:rPr>
            <w:rStyle w:val="CommentReference"/>
          </w:rPr>
          <w:commentReference w:id="623"/>
        </w:r>
      </w:ins>
      <w:ins w:id="627" w:author="Susan" w:date="2020-10-06T23:01:00Z">
        <w:r>
          <w:rPr>
            <w:rFonts w:ascii="David" w:hAnsi="David" w:cs="David"/>
            <w:sz w:val="24"/>
            <w:szCs w:val="24"/>
            <w:lang w:val="en"/>
          </w:rPr>
          <w:t xml:space="preserve"> The </w:t>
        </w:r>
        <w:r w:rsidRPr="00E13ABC">
          <w:rPr>
            <w:rFonts w:ascii="David" w:hAnsi="David" w:cs="David"/>
            <w:i/>
            <w:iCs/>
            <w:sz w:val="24"/>
            <w:szCs w:val="24"/>
            <w:lang w:val="en"/>
            <w:rPrChange w:id="628" w:author="Susan" w:date="2020-10-06T23:01:00Z">
              <w:rPr>
                <w:rFonts w:ascii="David" w:hAnsi="David" w:cs="David"/>
                <w:sz w:val="24"/>
                <w:szCs w:val="24"/>
                <w:lang w:val="en"/>
              </w:rPr>
            </w:rPrChange>
          </w:rPr>
          <w:t>de minim</w:t>
        </w:r>
      </w:ins>
      <w:ins w:id="629" w:author="Susan" w:date="2020-10-06T23:51:00Z">
        <w:r w:rsidR="00474B32">
          <w:rPr>
            <w:rFonts w:ascii="David" w:hAnsi="David" w:cs="David"/>
            <w:i/>
            <w:iCs/>
            <w:sz w:val="24"/>
            <w:szCs w:val="24"/>
            <w:lang w:val="en"/>
          </w:rPr>
          <w:t>i</w:t>
        </w:r>
      </w:ins>
      <w:ins w:id="630" w:author="Susan" w:date="2020-10-06T23:01:00Z">
        <w:r w:rsidRPr="00E13ABC">
          <w:rPr>
            <w:rFonts w:ascii="David" w:hAnsi="David" w:cs="David"/>
            <w:i/>
            <w:iCs/>
            <w:sz w:val="24"/>
            <w:szCs w:val="24"/>
            <w:lang w:val="en"/>
            <w:rPrChange w:id="631" w:author="Susan" w:date="2020-10-06T23:01:00Z">
              <w:rPr>
                <w:rFonts w:ascii="David" w:hAnsi="David" w:cs="David"/>
                <w:sz w:val="24"/>
                <w:szCs w:val="24"/>
                <w:lang w:val="en"/>
              </w:rPr>
            </w:rPrChange>
          </w:rPr>
          <w:t>s</w:t>
        </w:r>
        <w:r>
          <w:rPr>
            <w:rFonts w:ascii="David" w:hAnsi="David" w:cs="David"/>
            <w:sz w:val="24"/>
            <w:szCs w:val="24"/>
            <w:lang w:val="en"/>
          </w:rPr>
          <w:t xml:space="preserve"> principle</w:t>
        </w:r>
      </w:ins>
      <w:del w:id="632" w:author="Susan" w:date="2020-10-06T23:01:00Z">
        <w:r w:rsidR="00DD0FCF" w:rsidRPr="00DD0FCF" w:rsidDel="00E13ABC">
          <w:rPr>
            <w:rFonts w:ascii="David" w:hAnsi="David" w:cs="David"/>
            <w:sz w:val="24"/>
            <w:szCs w:val="24"/>
            <w:lang w:val="en"/>
          </w:rPr>
          <w:delText>, and</w:delText>
        </w:r>
      </w:del>
      <w:r w:rsidR="00DD0FCF" w:rsidRPr="00DD0FCF">
        <w:rPr>
          <w:rFonts w:ascii="David" w:hAnsi="David" w:cs="David"/>
          <w:sz w:val="24"/>
          <w:szCs w:val="24"/>
          <w:lang w:val="en"/>
        </w:rPr>
        <w:t xml:space="preserve"> </w:t>
      </w:r>
      <w:ins w:id="633" w:author="Susan" w:date="2020-10-04T14:11:00Z">
        <w:r w:rsidR="00F1067C">
          <w:rPr>
            <w:rFonts w:ascii="David" w:hAnsi="David" w:cs="David"/>
            <w:sz w:val="24"/>
            <w:szCs w:val="24"/>
            <w:lang w:val="en"/>
          </w:rPr>
          <w:t xml:space="preserve">has more </w:t>
        </w:r>
      </w:ins>
      <w:r w:rsidR="00DD0FCF" w:rsidRPr="00DD0FCF">
        <w:rPr>
          <w:rFonts w:ascii="David" w:hAnsi="David" w:cs="David"/>
          <w:sz w:val="24"/>
          <w:szCs w:val="24"/>
          <w:lang w:val="en"/>
        </w:rPr>
        <w:t xml:space="preserve">recently </w:t>
      </w:r>
      <w:ins w:id="634" w:author="Susan" w:date="2020-10-04T14:11:00Z">
        <w:r w:rsidR="00F1067C">
          <w:rPr>
            <w:rFonts w:ascii="David" w:hAnsi="David" w:cs="David"/>
            <w:sz w:val="24"/>
            <w:szCs w:val="24"/>
            <w:lang w:val="en"/>
          </w:rPr>
          <w:t>be</w:t>
        </w:r>
      </w:ins>
      <w:ins w:id="635" w:author="Susan" w:date="2020-10-06T23:01:00Z">
        <w:r>
          <w:rPr>
            <w:rFonts w:ascii="David" w:hAnsi="David" w:cs="David"/>
            <w:sz w:val="24"/>
            <w:szCs w:val="24"/>
            <w:lang w:val="en"/>
          </w:rPr>
          <w:t>en</w:t>
        </w:r>
      </w:ins>
      <w:ins w:id="636" w:author="Susan" w:date="2020-10-04T14:11:00Z">
        <w:r w:rsidR="00F1067C">
          <w:rPr>
            <w:rFonts w:ascii="David" w:hAnsi="David" w:cs="David"/>
            <w:sz w:val="24"/>
            <w:szCs w:val="24"/>
            <w:lang w:val="en"/>
          </w:rPr>
          <w:t xml:space="preserve"> adopted</w:t>
        </w:r>
      </w:ins>
      <w:del w:id="637" w:author="Susan" w:date="2020-10-04T14:11:00Z">
        <w:r w:rsidR="00DD0FCF" w:rsidRPr="00DD0FCF" w:rsidDel="00F1067C">
          <w:rPr>
            <w:rFonts w:ascii="David" w:hAnsi="David" w:cs="David"/>
            <w:sz w:val="24"/>
            <w:szCs w:val="24"/>
            <w:lang w:val="en"/>
          </w:rPr>
          <w:delText>even required</w:delText>
        </w:r>
      </w:del>
      <w:r w:rsidR="00DD0FCF" w:rsidRPr="00DD0FCF">
        <w:rPr>
          <w:rFonts w:ascii="David" w:hAnsi="David" w:cs="David"/>
          <w:sz w:val="24"/>
          <w:szCs w:val="24"/>
          <w:lang w:val="en"/>
        </w:rPr>
        <w:t xml:space="preserve"> by U.S. labor courts</w:t>
      </w:r>
      <w:ins w:id="638" w:author="Susan" w:date="2020-10-04T14:11:00Z">
        <w:r w:rsidR="00F1067C">
          <w:rPr>
            <w:rFonts w:ascii="David" w:hAnsi="David" w:cs="David"/>
            <w:sz w:val="24"/>
            <w:szCs w:val="24"/>
            <w:lang w:val="en"/>
          </w:rPr>
          <w:t xml:space="preserve"> with respect to</w:t>
        </w:r>
      </w:ins>
      <w:del w:id="639" w:author="Susan" w:date="2020-10-04T14:11:00Z">
        <w:r w:rsidR="00DD0FCF" w:rsidRPr="00DD0FCF" w:rsidDel="00F1067C">
          <w:rPr>
            <w:rFonts w:ascii="David" w:hAnsi="David" w:cs="David"/>
            <w:sz w:val="24"/>
            <w:szCs w:val="24"/>
            <w:lang w:val="en"/>
          </w:rPr>
          <w:delText>, under</w:delText>
        </w:r>
      </w:del>
      <w:r w:rsidR="00DD0FCF" w:rsidRPr="00DD0FCF">
        <w:rPr>
          <w:rFonts w:ascii="David" w:hAnsi="David" w:cs="David"/>
          <w:sz w:val="24"/>
          <w:szCs w:val="24"/>
          <w:lang w:val="en"/>
        </w:rPr>
        <w:t xml:space="preserve"> minor normative injuries. </w:t>
      </w:r>
      <w:del w:id="640" w:author="Susan" w:date="2020-10-04T14:12:00Z">
        <w:r w:rsidR="00DD0FCF" w:rsidRPr="00DD0FCF" w:rsidDel="00F1067C">
          <w:rPr>
            <w:rFonts w:ascii="David" w:hAnsi="David" w:cs="David"/>
            <w:sz w:val="24"/>
            <w:szCs w:val="24"/>
            <w:lang w:val="en"/>
          </w:rPr>
          <w:delText xml:space="preserve">For example, in American law, some openness is evident, although it is not yet finalized. </w:delText>
        </w:r>
      </w:del>
      <w:commentRangeStart w:id="641"/>
      <w:del w:id="642" w:author="Susan" w:date="2020-10-06T23:14:00Z">
        <w:r w:rsidR="00DD0FCF" w:rsidRPr="00DD0FCF" w:rsidDel="000332BA">
          <w:rPr>
            <w:rFonts w:ascii="David" w:hAnsi="David" w:cs="David"/>
            <w:sz w:val="24"/>
            <w:szCs w:val="24"/>
            <w:lang w:val="en"/>
          </w:rPr>
          <w:delText>The</w:delText>
        </w:r>
        <w:commentRangeEnd w:id="641"/>
        <w:r w:rsidR="00F1067C" w:rsidDel="000332BA">
          <w:rPr>
            <w:rStyle w:val="CommentReference"/>
          </w:rPr>
          <w:commentReference w:id="641"/>
        </w:r>
        <w:r w:rsidR="00DD0FCF" w:rsidRPr="00DD0FCF" w:rsidDel="000332BA">
          <w:rPr>
            <w:rFonts w:ascii="David" w:hAnsi="David" w:cs="David"/>
            <w:sz w:val="24"/>
            <w:szCs w:val="24"/>
            <w:lang w:val="en"/>
          </w:rPr>
          <w:delText xml:space="preserve"> Supreme Court first described the </w:delText>
        </w:r>
        <w:r w:rsidR="00DD0FCF" w:rsidRPr="00F1067C" w:rsidDel="000332BA">
          <w:rPr>
            <w:rFonts w:ascii="David" w:hAnsi="David" w:cs="David"/>
            <w:i/>
            <w:iCs/>
            <w:sz w:val="24"/>
            <w:szCs w:val="24"/>
            <w:lang w:val="en"/>
            <w:rPrChange w:id="643" w:author="Susan" w:date="2020-10-04T14:11:00Z">
              <w:rPr>
                <w:rFonts w:ascii="David" w:hAnsi="David" w:cs="David"/>
                <w:sz w:val="24"/>
                <w:szCs w:val="24"/>
                <w:lang w:val="en"/>
              </w:rPr>
            </w:rPrChange>
          </w:rPr>
          <w:delText>de minimis</w:delText>
        </w:r>
        <w:r w:rsidR="00DD0FCF" w:rsidRPr="00DD0FCF" w:rsidDel="000332BA">
          <w:rPr>
            <w:rFonts w:ascii="David" w:hAnsi="David" w:cs="David"/>
            <w:sz w:val="24"/>
            <w:szCs w:val="24"/>
            <w:lang w:val="en"/>
          </w:rPr>
          <w:delText xml:space="preserve"> doctrine as</w:delText>
        </w:r>
      </w:del>
      <w:del w:id="644" w:author="Susan" w:date="2020-10-04T14:11:00Z">
        <w:r w:rsidR="00DD0FCF" w:rsidRPr="00DD0FCF" w:rsidDel="00F1067C">
          <w:rPr>
            <w:rFonts w:ascii="David" w:hAnsi="David" w:cs="David"/>
            <w:sz w:val="24"/>
            <w:szCs w:val="24"/>
            <w:lang w:val="en"/>
          </w:rPr>
          <w:delText xml:space="preserve"> "</w:delText>
        </w:r>
      </w:del>
      <w:del w:id="645" w:author="Susan" w:date="2020-10-06T23:14:00Z">
        <w:r w:rsidR="00DD0FCF" w:rsidRPr="00DD0FCF" w:rsidDel="000332BA">
          <w:rPr>
            <w:rFonts w:ascii="David" w:hAnsi="David" w:cs="David"/>
            <w:sz w:val="24"/>
            <w:szCs w:val="24"/>
            <w:lang w:val="en"/>
          </w:rPr>
          <w:delText>split-second absurdities</w:delText>
        </w:r>
      </w:del>
      <w:del w:id="646" w:author="Susan" w:date="2020-10-04T14:11:00Z">
        <w:r w:rsidR="00DD0FCF" w:rsidRPr="00DD0FCF" w:rsidDel="00F1067C">
          <w:rPr>
            <w:rFonts w:ascii="David" w:hAnsi="David" w:cs="David"/>
            <w:sz w:val="24"/>
            <w:szCs w:val="24"/>
            <w:lang w:val="en"/>
          </w:rPr>
          <w:delText>"</w:delText>
        </w:r>
      </w:del>
      <w:del w:id="647" w:author="Susan" w:date="2020-10-06T23:14:00Z">
        <w:r w:rsidR="00DD0FCF" w:rsidRPr="00DD0FCF" w:rsidDel="000332BA">
          <w:rPr>
            <w:rFonts w:ascii="David" w:hAnsi="David" w:cs="David"/>
            <w:sz w:val="24"/>
            <w:szCs w:val="24"/>
            <w:lang w:val="en"/>
          </w:rPr>
          <w:delText xml:space="preserve"> that </w:delText>
        </w:r>
      </w:del>
      <w:del w:id="648" w:author="Susan" w:date="2020-10-04T14:12:00Z">
        <w:r w:rsidR="00DD0FCF" w:rsidRPr="00DD0FCF" w:rsidDel="00F1067C">
          <w:rPr>
            <w:rFonts w:ascii="David" w:hAnsi="David" w:cs="David"/>
            <w:sz w:val="24"/>
            <w:szCs w:val="24"/>
            <w:lang w:val="en"/>
          </w:rPr>
          <w:delText>"</w:delText>
        </w:r>
      </w:del>
      <w:del w:id="649" w:author="Susan" w:date="2020-10-06T23:14:00Z">
        <w:r w:rsidR="00DD0FCF" w:rsidRPr="00DD0FCF" w:rsidDel="000332BA">
          <w:rPr>
            <w:rFonts w:ascii="David" w:hAnsi="David" w:cs="David"/>
            <w:sz w:val="24"/>
            <w:szCs w:val="24"/>
            <w:lang w:val="en"/>
          </w:rPr>
          <w:delText>are not justified by the actualities of working conditions or by the policy of the Fair Labor Standards Act.</w:delText>
        </w:r>
      </w:del>
      <w:del w:id="650" w:author="Susan" w:date="2020-10-04T14:12:00Z">
        <w:r w:rsidR="00DD0FCF" w:rsidRPr="00DD0FCF" w:rsidDel="00F1067C">
          <w:rPr>
            <w:rFonts w:ascii="David" w:hAnsi="David" w:cs="David"/>
            <w:sz w:val="24"/>
            <w:szCs w:val="24"/>
            <w:lang w:val="en"/>
          </w:rPr>
          <w:delText>"</w:delText>
        </w:r>
      </w:del>
      <w:del w:id="651" w:author="Susan" w:date="2020-10-06T23:08:00Z">
        <w:r w:rsidR="00C52954" w:rsidRPr="00C52954" w:rsidDel="000332BA">
          <w:rPr>
            <w:rStyle w:val="FootnoteReference"/>
            <w:rFonts w:ascii="David" w:eastAsia="Times New Roman" w:hAnsi="David" w:cs="David"/>
            <w:color w:val="000000"/>
            <w:spacing w:val="5"/>
            <w:sz w:val="24"/>
            <w:szCs w:val="24"/>
            <w:lang w:eastAsia="en-GB"/>
          </w:rPr>
          <w:delText xml:space="preserve"> </w:delText>
        </w:r>
      </w:del>
      <w:del w:id="652" w:author="Susan" w:date="2020-10-06T23:14:00Z">
        <w:r w:rsidR="00C52954" w:rsidDel="000332BA">
          <w:rPr>
            <w:rStyle w:val="FootnoteReference"/>
            <w:rFonts w:ascii="David" w:eastAsia="Times New Roman" w:hAnsi="David" w:cs="David"/>
            <w:color w:val="000000"/>
            <w:spacing w:val="5"/>
            <w:sz w:val="24"/>
            <w:szCs w:val="24"/>
            <w:lang w:eastAsia="en-GB"/>
          </w:rPr>
          <w:footnoteReference w:id="23"/>
        </w:r>
        <w:r w:rsidR="00C52954" w:rsidRPr="008700D9" w:rsidDel="000332BA">
          <w:rPr>
            <w:rFonts w:ascii="David" w:eastAsia="Times New Roman" w:hAnsi="David" w:cs="David"/>
            <w:color w:val="000000"/>
            <w:spacing w:val="5"/>
            <w:sz w:val="24"/>
            <w:szCs w:val="24"/>
            <w:lang w:eastAsia="en-GB"/>
          </w:rPr>
          <w:delText> </w:delText>
        </w:r>
        <w:r w:rsidR="00DD0FCF" w:rsidRPr="00DD0FCF" w:rsidDel="000332BA">
          <w:rPr>
            <w:rFonts w:ascii="David" w:hAnsi="David" w:cs="David"/>
            <w:sz w:val="24"/>
            <w:szCs w:val="24"/>
            <w:lang w:val="en"/>
          </w:rPr>
          <w:delText xml:space="preserve"> </w:delText>
        </w:r>
      </w:del>
      <w:r w:rsidR="00DD0FCF" w:rsidRPr="00DD0FCF">
        <w:rPr>
          <w:rFonts w:ascii="David" w:hAnsi="David" w:cs="David"/>
          <w:sz w:val="24"/>
          <w:szCs w:val="24"/>
          <w:lang w:val="en"/>
        </w:rPr>
        <w:t xml:space="preserve">While there </w:t>
      </w:r>
      <w:ins w:id="655" w:author="Susan" w:date="2020-10-04T14:12:00Z">
        <w:r w:rsidR="00F1067C">
          <w:rPr>
            <w:rFonts w:ascii="David" w:hAnsi="David" w:cs="David"/>
            <w:sz w:val="24"/>
            <w:szCs w:val="24"/>
            <w:lang w:val="en"/>
          </w:rPr>
          <w:t>are</w:t>
        </w:r>
      </w:ins>
      <w:del w:id="656" w:author="Susan" w:date="2020-10-04T14:12:00Z">
        <w:r w:rsidR="00DD0FCF" w:rsidRPr="00DD0FCF" w:rsidDel="00F1067C">
          <w:rPr>
            <w:rFonts w:ascii="David" w:hAnsi="David" w:cs="David"/>
            <w:sz w:val="24"/>
            <w:szCs w:val="24"/>
            <w:lang w:val="en"/>
          </w:rPr>
          <w:delText>is</w:delText>
        </w:r>
      </w:del>
      <w:r w:rsidR="00DD0FCF" w:rsidRPr="00DD0FCF">
        <w:rPr>
          <w:rFonts w:ascii="David" w:hAnsi="David" w:cs="David"/>
          <w:sz w:val="24"/>
          <w:szCs w:val="24"/>
          <w:lang w:val="en"/>
        </w:rPr>
        <w:t xml:space="preserve"> no bright-line rule as to how much time </w:t>
      </w:r>
      <w:ins w:id="657" w:author="Susan" w:date="2020-10-04T14:12:00Z">
        <w:r w:rsidR="00F1067C">
          <w:rPr>
            <w:rFonts w:ascii="David" w:hAnsi="David" w:cs="David"/>
            <w:sz w:val="24"/>
            <w:szCs w:val="24"/>
            <w:lang w:val="en"/>
          </w:rPr>
          <w:t>amounts to</w:t>
        </w:r>
      </w:ins>
      <w:del w:id="658" w:author="Susan" w:date="2020-10-04T14:12:00Z">
        <w:r w:rsidR="00DD0FCF" w:rsidRPr="00DD0FCF" w:rsidDel="00F1067C">
          <w:rPr>
            <w:rFonts w:ascii="David" w:hAnsi="David" w:cs="David"/>
            <w:sz w:val="24"/>
            <w:szCs w:val="24"/>
            <w:lang w:val="en"/>
          </w:rPr>
          <w:delText>is or is not</w:delText>
        </w:r>
      </w:del>
      <w:r w:rsidR="00DD0FCF" w:rsidRPr="00DD0FCF">
        <w:rPr>
          <w:rFonts w:ascii="David" w:hAnsi="David" w:cs="David"/>
          <w:sz w:val="24"/>
          <w:szCs w:val="24"/>
          <w:lang w:val="en"/>
        </w:rPr>
        <w:t xml:space="preserve"> </w:t>
      </w:r>
      <w:r w:rsidR="00DD0FCF" w:rsidRPr="00F1067C">
        <w:rPr>
          <w:rFonts w:ascii="David" w:hAnsi="David" w:cs="David"/>
          <w:i/>
          <w:iCs/>
          <w:sz w:val="24"/>
          <w:szCs w:val="24"/>
          <w:lang w:val="en"/>
          <w:rPrChange w:id="659" w:author="Susan" w:date="2020-10-04T14:12:00Z">
            <w:rPr>
              <w:rFonts w:ascii="David" w:hAnsi="David" w:cs="David"/>
              <w:sz w:val="24"/>
              <w:szCs w:val="24"/>
              <w:lang w:val="en"/>
            </w:rPr>
          </w:rPrChange>
        </w:rPr>
        <w:t>de minimis</w:t>
      </w:r>
      <w:r w:rsidR="00DD0FCF" w:rsidRPr="00DD0FCF">
        <w:rPr>
          <w:rFonts w:ascii="David" w:hAnsi="David" w:cs="David"/>
          <w:sz w:val="24"/>
          <w:szCs w:val="24"/>
          <w:lang w:val="en"/>
        </w:rPr>
        <w:t>, many courts have held that less than ten minutes of working time is</w:t>
      </w:r>
      <w:ins w:id="660" w:author="Susan" w:date="2020-10-06T23:17:00Z">
        <w:r w:rsidR="00A21486">
          <w:rPr>
            <w:rFonts w:ascii="David" w:hAnsi="David" w:cs="David"/>
            <w:sz w:val="24"/>
            <w:szCs w:val="24"/>
            <w:lang w:val="en"/>
          </w:rPr>
          <w:t xml:space="preserve"> considered</w:t>
        </w:r>
      </w:ins>
      <w:r w:rsidR="00DD0FCF" w:rsidRPr="00DD0FCF">
        <w:rPr>
          <w:rFonts w:ascii="David" w:hAnsi="David" w:cs="David"/>
          <w:sz w:val="24"/>
          <w:szCs w:val="24"/>
          <w:lang w:val="en"/>
        </w:rPr>
        <w:t xml:space="preserve"> </w:t>
      </w:r>
      <w:r w:rsidR="00DD0FCF" w:rsidRPr="00F1067C">
        <w:rPr>
          <w:rFonts w:ascii="David" w:hAnsi="David" w:cs="David"/>
          <w:i/>
          <w:iCs/>
          <w:sz w:val="24"/>
          <w:szCs w:val="24"/>
          <w:lang w:val="en"/>
          <w:rPrChange w:id="661" w:author="Susan" w:date="2020-10-04T14:12:00Z">
            <w:rPr>
              <w:rFonts w:ascii="David" w:hAnsi="David" w:cs="David"/>
              <w:sz w:val="24"/>
              <w:szCs w:val="24"/>
              <w:lang w:val="en"/>
            </w:rPr>
          </w:rPrChange>
        </w:rPr>
        <w:t>de minimis</w:t>
      </w:r>
      <w:r w:rsidR="00C52954">
        <w:rPr>
          <w:rFonts w:ascii="David" w:hAnsi="David" w:cs="David"/>
          <w:sz w:val="24"/>
          <w:szCs w:val="24"/>
          <w:lang w:val="en"/>
        </w:rPr>
        <w:t>.</w:t>
      </w:r>
      <w:r w:rsidR="00C52954" w:rsidRPr="00C52954">
        <w:rPr>
          <w:rStyle w:val="FootnoteReference"/>
          <w:rFonts w:ascii="David" w:eastAsia="Times New Roman" w:hAnsi="David" w:cs="David"/>
          <w:color w:val="000000"/>
          <w:spacing w:val="5"/>
          <w:sz w:val="24"/>
          <w:szCs w:val="24"/>
          <w:rtl/>
          <w:lang w:val="en-US" w:eastAsia="en-GB"/>
        </w:rPr>
        <w:t xml:space="preserve"> </w:t>
      </w:r>
      <w:commentRangeStart w:id="662"/>
      <w:r w:rsidR="00C52954">
        <w:rPr>
          <w:rStyle w:val="FootnoteReference"/>
          <w:rFonts w:ascii="David" w:eastAsia="Times New Roman" w:hAnsi="David" w:cs="David"/>
          <w:color w:val="000000"/>
          <w:spacing w:val="5"/>
          <w:sz w:val="24"/>
          <w:szCs w:val="24"/>
          <w:rtl/>
          <w:lang w:val="en-US" w:eastAsia="en-GB"/>
        </w:rPr>
        <w:footnoteReference w:id="24"/>
      </w:r>
      <w:commentRangeEnd w:id="662"/>
      <w:r w:rsidR="000332BA">
        <w:rPr>
          <w:rStyle w:val="CommentReference"/>
        </w:rPr>
        <w:commentReference w:id="662"/>
      </w:r>
      <w:del w:id="663" w:author="Susan" w:date="2020-10-06T23:08:00Z">
        <w:r w:rsidR="00C52954" w:rsidRPr="00D6400E" w:rsidDel="000332BA">
          <w:rPr>
            <w:rFonts w:ascii="David" w:eastAsia="Times New Roman" w:hAnsi="David" w:cs="David" w:hint="cs"/>
            <w:color w:val="000000"/>
            <w:spacing w:val="5"/>
            <w:sz w:val="24"/>
            <w:szCs w:val="24"/>
            <w:rtl/>
            <w:lang w:val="en-US" w:eastAsia="en-GB"/>
          </w:rPr>
          <w:delText xml:space="preserve"> </w:delText>
        </w:r>
        <w:r w:rsidR="00C52954" w:rsidRPr="00C52954" w:rsidDel="000332BA">
          <w:rPr>
            <w:rStyle w:val="FootnoteReference"/>
            <w:rFonts w:ascii="David" w:eastAsia="Times New Roman" w:hAnsi="David" w:cs="David"/>
            <w:color w:val="000000"/>
            <w:spacing w:val="5"/>
            <w:sz w:val="24"/>
            <w:szCs w:val="24"/>
            <w:rtl/>
            <w:lang w:val="en-US" w:eastAsia="en-GB"/>
          </w:rPr>
          <w:delText xml:space="preserve"> </w:delText>
        </w:r>
      </w:del>
    </w:p>
    <w:p w14:paraId="77899FC8" w14:textId="0A4A1622" w:rsidR="00DD0FCF" w:rsidRPr="00DD0FCF" w:rsidRDefault="00DD0FCF" w:rsidP="00474B32">
      <w:pPr>
        <w:spacing w:after="420" w:line="360" w:lineRule="auto"/>
        <w:jc w:val="both"/>
        <w:rPr>
          <w:rFonts w:ascii="David" w:hAnsi="David" w:cs="David"/>
          <w:sz w:val="24"/>
          <w:szCs w:val="24"/>
          <w:lang w:val="en"/>
        </w:rPr>
      </w:pPr>
      <w:r w:rsidRPr="00DD0FCF">
        <w:rPr>
          <w:rFonts w:ascii="David" w:hAnsi="David" w:cs="David"/>
          <w:sz w:val="24"/>
          <w:szCs w:val="24"/>
          <w:lang w:val="en"/>
        </w:rPr>
        <w:t>The United States Department of Labor (</w:t>
      </w:r>
      <w:del w:id="664" w:author="Susan" w:date="2020-10-04T14:12:00Z">
        <w:r w:rsidRPr="00DD0FCF" w:rsidDel="00F1067C">
          <w:rPr>
            <w:rFonts w:ascii="David" w:hAnsi="David" w:cs="David"/>
            <w:sz w:val="24"/>
            <w:szCs w:val="24"/>
            <w:lang w:val="en"/>
          </w:rPr>
          <w:delText>"</w:delText>
        </w:r>
      </w:del>
      <w:r w:rsidRPr="00DD0FCF">
        <w:rPr>
          <w:rFonts w:ascii="David" w:hAnsi="David" w:cs="David"/>
          <w:sz w:val="24"/>
          <w:szCs w:val="24"/>
          <w:lang w:val="en"/>
        </w:rPr>
        <w:t>DOL</w:t>
      </w:r>
      <w:del w:id="665" w:author="Susan" w:date="2020-10-04T14:12:00Z">
        <w:r w:rsidRPr="00DD0FCF" w:rsidDel="00F1067C">
          <w:rPr>
            <w:rFonts w:ascii="David" w:hAnsi="David" w:cs="David"/>
            <w:sz w:val="24"/>
            <w:szCs w:val="24"/>
            <w:lang w:val="en"/>
          </w:rPr>
          <w:delText>"</w:delText>
        </w:r>
      </w:del>
      <w:r w:rsidRPr="00DD0FCF">
        <w:rPr>
          <w:rFonts w:ascii="David" w:hAnsi="David" w:cs="David"/>
          <w:sz w:val="24"/>
          <w:szCs w:val="24"/>
          <w:lang w:val="en"/>
        </w:rPr>
        <w:t xml:space="preserve">) has </w:t>
      </w:r>
      <w:ins w:id="666" w:author="Susan" w:date="2020-10-04T14:13:00Z">
        <w:r w:rsidR="00F1067C">
          <w:rPr>
            <w:rFonts w:ascii="David" w:hAnsi="David" w:cs="David"/>
            <w:sz w:val="24"/>
            <w:szCs w:val="24"/>
            <w:lang w:val="en"/>
          </w:rPr>
          <w:t>also</w:t>
        </w:r>
      </w:ins>
      <w:del w:id="667" w:author="Susan" w:date="2020-10-04T14:13:00Z">
        <w:r w:rsidRPr="00DD0FCF" w:rsidDel="00F1067C">
          <w:rPr>
            <w:rFonts w:ascii="David" w:hAnsi="David" w:cs="David"/>
            <w:sz w:val="24"/>
            <w:szCs w:val="24"/>
            <w:lang w:val="en"/>
          </w:rPr>
          <w:delText>likewise</w:delText>
        </w:r>
      </w:del>
      <w:r w:rsidRPr="00DD0FCF">
        <w:rPr>
          <w:rFonts w:ascii="David" w:hAnsi="David" w:cs="David"/>
          <w:sz w:val="24"/>
          <w:szCs w:val="24"/>
          <w:lang w:val="en"/>
        </w:rPr>
        <w:t xml:space="preserve"> recognized the </w:t>
      </w:r>
      <w:r w:rsidRPr="00F1067C">
        <w:rPr>
          <w:rFonts w:ascii="David" w:hAnsi="David" w:cs="David"/>
          <w:i/>
          <w:iCs/>
          <w:sz w:val="24"/>
          <w:szCs w:val="24"/>
          <w:lang w:val="en"/>
          <w:rPrChange w:id="668" w:author="Susan" w:date="2020-10-04T14:13:00Z">
            <w:rPr>
              <w:rFonts w:ascii="David" w:hAnsi="David" w:cs="David"/>
              <w:sz w:val="24"/>
              <w:szCs w:val="24"/>
              <w:lang w:val="en"/>
            </w:rPr>
          </w:rPrChange>
        </w:rPr>
        <w:t>de minimis</w:t>
      </w:r>
      <w:r w:rsidRPr="00DD0FCF">
        <w:rPr>
          <w:rFonts w:ascii="David" w:hAnsi="David" w:cs="David"/>
          <w:sz w:val="24"/>
          <w:szCs w:val="24"/>
          <w:lang w:val="en"/>
        </w:rPr>
        <w:t xml:space="preserve"> principle.</w:t>
      </w:r>
      <w:r w:rsidR="00C52954" w:rsidRPr="00C52954">
        <w:rPr>
          <w:rStyle w:val="FootnoteReference"/>
          <w:color w:val="000000"/>
        </w:rPr>
        <w:t xml:space="preserve"> </w:t>
      </w:r>
      <w:r w:rsidR="00C52954">
        <w:rPr>
          <w:rStyle w:val="FootnoteReference"/>
          <w:color w:val="000000"/>
        </w:rPr>
        <w:footnoteReference w:id="25"/>
      </w:r>
      <w:r w:rsidRPr="00DD0FCF">
        <w:rPr>
          <w:rFonts w:ascii="David" w:hAnsi="David" w:cs="David"/>
          <w:sz w:val="24"/>
          <w:szCs w:val="24"/>
          <w:lang w:val="en"/>
        </w:rPr>
        <w:t xml:space="preserve"> </w:t>
      </w:r>
      <w:ins w:id="669" w:author="Susan" w:date="2020-10-04T14:14:00Z">
        <w:r w:rsidR="00F1067C">
          <w:rPr>
            <w:rFonts w:ascii="David" w:hAnsi="David" w:cs="David"/>
            <w:sz w:val="24"/>
            <w:szCs w:val="24"/>
            <w:lang w:val="en"/>
          </w:rPr>
          <w:t>A DOL</w:t>
        </w:r>
      </w:ins>
      <w:del w:id="670" w:author="Susan" w:date="2020-10-04T14:14:00Z">
        <w:r w:rsidRPr="00DD0FCF" w:rsidDel="00F1067C">
          <w:rPr>
            <w:rFonts w:ascii="David" w:hAnsi="David" w:cs="David"/>
            <w:sz w:val="24"/>
            <w:szCs w:val="24"/>
            <w:lang w:val="en"/>
          </w:rPr>
          <w:delText>The</w:delText>
        </w:r>
      </w:del>
      <w:ins w:id="671" w:author="Susan" w:date="2020-10-04T14:14:00Z">
        <w:r w:rsidR="00F1067C">
          <w:rPr>
            <w:rFonts w:ascii="David" w:hAnsi="David" w:cs="David"/>
            <w:sz w:val="24"/>
            <w:szCs w:val="24"/>
            <w:lang w:val="en"/>
          </w:rPr>
          <w:t xml:space="preserve"> </w:t>
        </w:r>
      </w:ins>
      <w:del w:id="672" w:author="Susan" w:date="2020-10-04T14:14:00Z">
        <w:r w:rsidRPr="00DD0FCF" w:rsidDel="00F1067C">
          <w:rPr>
            <w:rFonts w:ascii="David" w:hAnsi="David" w:cs="David"/>
            <w:sz w:val="24"/>
            <w:szCs w:val="24"/>
            <w:lang w:val="en"/>
          </w:rPr>
          <w:delText xml:space="preserve"> </w:delText>
        </w:r>
      </w:del>
      <w:r w:rsidRPr="00DD0FCF">
        <w:rPr>
          <w:rFonts w:ascii="David" w:hAnsi="David" w:cs="David"/>
          <w:sz w:val="24"/>
          <w:szCs w:val="24"/>
          <w:lang w:val="en"/>
        </w:rPr>
        <w:t xml:space="preserve">regulation provides that </w:t>
      </w:r>
      <w:ins w:id="673" w:author="Susan" w:date="2020-10-04T14:13:00Z">
        <w:r w:rsidR="00F1067C">
          <w:rPr>
            <w:rFonts w:ascii="David" w:hAnsi="David" w:cs="David"/>
            <w:sz w:val="24"/>
            <w:szCs w:val="24"/>
            <w:lang w:val="en"/>
          </w:rPr>
          <w:t>“</w:t>
        </w:r>
      </w:ins>
      <w:del w:id="674" w:author="Susan" w:date="2020-10-04T14:13:00Z">
        <w:r w:rsidRPr="00DD0FCF" w:rsidDel="00F1067C">
          <w:rPr>
            <w:rFonts w:ascii="David" w:hAnsi="David" w:cs="David"/>
            <w:sz w:val="24"/>
            <w:szCs w:val="24"/>
            <w:lang w:val="en"/>
          </w:rPr>
          <w:delText>"</w:delText>
        </w:r>
      </w:del>
      <w:r w:rsidRPr="00DD0FCF">
        <w:rPr>
          <w:rFonts w:ascii="David" w:hAnsi="David" w:cs="David"/>
          <w:sz w:val="24"/>
          <w:szCs w:val="24"/>
          <w:lang w:val="en"/>
        </w:rPr>
        <w:t>[a]n employer may not arbitrarily fail to count as hours worked any part, however small, of the employee</w:t>
      </w:r>
      <w:ins w:id="675" w:author="Susan" w:date="2020-10-06T23:34:00Z">
        <w:r w:rsidR="00EC16B5">
          <w:rPr>
            <w:rFonts w:ascii="David" w:hAnsi="David" w:cs="David"/>
            <w:sz w:val="24"/>
            <w:szCs w:val="24"/>
            <w:lang w:val="en"/>
          </w:rPr>
          <w:t>’</w:t>
        </w:r>
      </w:ins>
      <w:del w:id="676" w:author="Susan" w:date="2020-10-06T23:34:00Z">
        <w:r w:rsidRPr="00DD0FCF" w:rsidDel="00EC16B5">
          <w:rPr>
            <w:rFonts w:ascii="David" w:hAnsi="David" w:cs="David"/>
            <w:sz w:val="24"/>
            <w:szCs w:val="24"/>
            <w:lang w:val="en"/>
          </w:rPr>
          <w:delText>'</w:delText>
        </w:r>
      </w:del>
      <w:r w:rsidRPr="00DD0FCF">
        <w:rPr>
          <w:rFonts w:ascii="David" w:hAnsi="David" w:cs="David"/>
          <w:sz w:val="24"/>
          <w:szCs w:val="24"/>
          <w:lang w:val="en"/>
        </w:rPr>
        <w:t xml:space="preserve">s fixed or regular working time or practically ascertainable period he is regularly required to spend on duties assigned to </w:t>
      </w:r>
      <w:commentRangeStart w:id="677"/>
      <w:r w:rsidRPr="00DD0FCF">
        <w:rPr>
          <w:rFonts w:ascii="David" w:hAnsi="David" w:cs="David"/>
          <w:sz w:val="24"/>
          <w:szCs w:val="24"/>
          <w:lang w:val="en"/>
        </w:rPr>
        <w:t>him</w:t>
      </w:r>
      <w:commentRangeEnd w:id="677"/>
      <w:r w:rsidR="000332BA">
        <w:rPr>
          <w:rStyle w:val="CommentReference"/>
        </w:rPr>
        <w:commentReference w:id="677"/>
      </w:r>
      <w:r w:rsidRPr="00DD0FCF">
        <w:rPr>
          <w:rFonts w:ascii="David" w:hAnsi="David" w:cs="David"/>
          <w:sz w:val="24"/>
          <w:szCs w:val="24"/>
          <w:lang w:val="en"/>
        </w:rPr>
        <w:t>.</w:t>
      </w:r>
      <w:ins w:id="678" w:author="Susan" w:date="2020-10-04T14:14:00Z">
        <w:r w:rsidR="00F1067C">
          <w:rPr>
            <w:rFonts w:ascii="David" w:hAnsi="David" w:cs="David"/>
            <w:sz w:val="24"/>
            <w:szCs w:val="24"/>
            <w:lang w:val="en"/>
          </w:rPr>
          <w:t>”</w:t>
        </w:r>
      </w:ins>
      <w:del w:id="679" w:author="Susan" w:date="2020-10-04T14:14:00Z">
        <w:r w:rsidRPr="00DD0FCF" w:rsidDel="00F1067C">
          <w:rPr>
            <w:rFonts w:ascii="David" w:hAnsi="David" w:cs="David"/>
            <w:sz w:val="24"/>
            <w:szCs w:val="24"/>
            <w:lang w:val="en"/>
          </w:rPr>
          <w:delText>"</w:delText>
        </w:r>
      </w:del>
      <w:del w:id="680" w:author="Susan" w:date="2020-10-06T23:48:00Z">
        <w:r w:rsidRPr="00DD0FCF" w:rsidDel="00474B32">
          <w:rPr>
            <w:rFonts w:ascii="David" w:hAnsi="David" w:cs="David"/>
            <w:sz w:val="24"/>
            <w:szCs w:val="24"/>
            <w:lang w:val="en"/>
          </w:rPr>
          <w:delText xml:space="preserve"> </w:delText>
        </w:r>
      </w:del>
      <w:r w:rsidRPr="00DD0FCF">
        <w:rPr>
          <w:rFonts w:ascii="David" w:hAnsi="David" w:cs="David"/>
          <w:sz w:val="24"/>
          <w:szCs w:val="24"/>
          <w:lang w:val="en"/>
        </w:rPr>
        <w:t xml:space="preserve"> The DOL has advised that the </w:t>
      </w:r>
      <w:r w:rsidRPr="00D514DF">
        <w:rPr>
          <w:rFonts w:ascii="David" w:hAnsi="David" w:cs="David"/>
          <w:i/>
          <w:iCs/>
          <w:sz w:val="24"/>
          <w:szCs w:val="24"/>
          <w:lang w:val="en"/>
          <w:rPrChange w:id="681" w:author="Susan" w:date="2020-10-04T14:14:00Z">
            <w:rPr>
              <w:rFonts w:ascii="David" w:hAnsi="David" w:cs="David"/>
              <w:sz w:val="24"/>
              <w:szCs w:val="24"/>
              <w:lang w:val="en"/>
            </w:rPr>
          </w:rPrChange>
        </w:rPr>
        <w:t>de minimis</w:t>
      </w:r>
      <w:r w:rsidRPr="00DD0FCF">
        <w:rPr>
          <w:rFonts w:ascii="David" w:hAnsi="David" w:cs="David"/>
          <w:sz w:val="24"/>
          <w:szCs w:val="24"/>
          <w:lang w:val="en"/>
        </w:rPr>
        <w:t xml:space="preserve"> rule applies to the aggregate daily time for all activities </w:t>
      </w:r>
      <w:r w:rsidRPr="00DD0FCF">
        <w:rPr>
          <w:rFonts w:ascii="David" w:hAnsi="David" w:cs="David"/>
          <w:sz w:val="24"/>
          <w:szCs w:val="24"/>
          <w:lang w:val="en"/>
        </w:rPr>
        <w:lastRenderedPageBreak/>
        <w:t xml:space="preserve">for which an employee seeks compensation, </w:t>
      </w:r>
      <w:ins w:id="682" w:author="Susan" w:date="2020-10-04T14:14:00Z">
        <w:r w:rsidR="00D514DF">
          <w:rPr>
            <w:rFonts w:ascii="David" w:hAnsi="David" w:cs="David"/>
            <w:sz w:val="24"/>
            <w:szCs w:val="24"/>
            <w:lang w:val="en"/>
          </w:rPr>
          <w:t>and not to time spend separately on</w:t>
        </w:r>
      </w:ins>
      <w:del w:id="683" w:author="Susan" w:date="2020-10-04T14:15:00Z">
        <w:r w:rsidRPr="00DD0FCF" w:rsidDel="00D514DF">
          <w:rPr>
            <w:rFonts w:ascii="David" w:hAnsi="David" w:cs="David"/>
            <w:sz w:val="24"/>
            <w:szCs w:val="24"/>
            <w:lang w:val="en"/>
          </w:rPr>
          <w:delText>not separately as to</w:delText>
        </w:r>
      </w:del>
      <w:r w:rsidRPr="00DD0FCF">
        <w:rPr>
          <w:rFonts w:ascii="David" w:hAnsi="David" w:cs="David"/>
          <w:sz w:val="24"/>
          <w:szCs w:val="24"/>
          <w:lang w:val="en"/>
        </w:rPr>
        <w:t xml:space="preserve"> each discrete activity</w:t>
      </w:r>
      <w:r w:rsidR="009E1E86">
        <w:rPr>
          <w:rFonts w:ascii="David" w:hAnsi="David" w:cs="David" w:hint="cs"/>
          <w:sz w:val="24"/>
          <w:szCs w:val="24"/>
          <w:rtl/>
          <w:lang w:val="en"/>
        </w:rPr>
        <w:t>.</w:t>
      </w:r>
    </w:p>
    <w:p w14:paraId="75C3B7A9" w14:textId="573FC8C7" w:rsidR="00DD0FCF" w:rsidRPr="00DD0FCF" w:rsidRDefault="00DD0FCF" w:rsidP="00474B32">
      <w:pPr>
        <w:spacing w:after="420" w:line="360" w:lineRule="auto"/>
        <w:jc w:val="both"/>
        <w:rPr>
          <w:rFonts w:ascii="David" w:hAnsi="David" w:cs="David"/>
          <w:sz w:val="24"/>
          <w:szCs w:val="24"/>
          <w:lang w:val="en"/>
        </w:rPr>
      </w:pPr>
      <w:r w:rsidRPr="00DD0FCF">
        <w:rPr>
          <w:rFonts w:ascii="David" w:hAnsi="David" w:cs="David"/>
          <w:sz w:val="24"/>
          <w:szCs w:val="24"/>
          <w:lang w:val="en"/>
        </w:rPr>
        <w:t xml:space="preserve">For the past 70 years, federal courts have applied the </w:t>
      </w:r>
      <w:r w:rsidRPr="00D514DF">
        <w:rPr>
          <w:rFonts w:ascii="David" w:hAnsi="David" w:cs="David"/>
          <w:i/>
          <w:iCs/>
          <w:sz w:val="24"/>
          <w:szCs w:val="24"/>
          <w:lang w:val="en"/>
          <w:rPrChange w:id="684" w:author="Susan" w:date="2020-10-04T14:15:00Z">
            <w:rPr>
              <w:rFonts w:ascii="David" w:hAnsi="David" w:cs="David"/>
              <w:sz w:val="24"/>
              <w:szCs w:val="24"/>
              <w:lang w:val="en"/>
            </w:rPr>
          </w:rPrChange>
        </w:rPr>
        <w:t>de minimis</w:t>
      </w:r>
      <w:r w:rsidRPr="00DD0FCF">
        <w:rPr>
          <w:rFonts w:ascii="David" w:hAnsi="David" w:cs="David"/>
          <w:sz w:val="24"/>
          <w:szCs w:val="24"/>
          <w:lang w:val="en"/>
        </w:rPr>
        <w:t xml:space="preserve"> doctrine to excuse the payment of wages to non-exempt employees for small amounts of compensable time if the time was shown to be administratively difficult to record.</w:t>
      </w:r>
      <w:r w:rsidR="009E1E86">
        <w:rPr>
          <w:rStyle w:val="FootnoteReference"/>
          <w:rFonts w:ascii="David" w:hAnsi="David" w:cs="David"/>
          <w:sz w:val="24"/>
          <w:szCs w:val="24"/>
          <w:lang w:val="en"/>
        </w:rPr>
        <w:footnoteReference w:id="26"/>
      </w:r>
      <w:r w:rsidRPr="00DD0FCF">
        <w:rPr>
          <w:rFonts w:ascii="David" w:hAnsi="David" w:cs="David"/>
          <w:sz w:val="24"/>
          <w:szCs w:val="24"/>
          <w:lang w:val="en"/>
        </w:rPr>
        <w:t xml:space="preserve"> In 2018, </w:t>
      </w:r>
      <w:ins w:id="685" w:author="Susan" w:date="2020-10-04T14:15:00Z">
        <w:r w:rsidR="00D514DF">
          <w:rPr>
            <w:rFonts w:ascii="David" w:hAnsi="David" w:cs="David"/>
            <w:sz w:val="24"/>
            <w:szCs w:val="24"/>
            <w:lang w:val="en"/>
          </w:rPr>
          <w:t xml:space="preserve">in </w:t>
        </w:r>
        <w:r w:rsidR="00D514DF" w:rsidRPr="00DD0FCF">
          <w:rPr>
            <w:rFonts w:ascii="David" w:hAnsi="David" w:cs="David"/>
            <w:sz w:val="24"/>
            <w:szCs w:val="24"/>
            <w:lang w:val="en"/>
          </w:rPr>
          <w:t>Troester v. Starbucks Corporation</w:t>
        </w:r>
        <w:r w:rsidR="00D514DF">
          <w:rPr>
            <w:rFonts w:ascii="David" w:hAnsi="David" w:cs="David"/>
            <w:sz w:val="24"/>
            <w:szCs w:val="24"/>
            <w:lang w:val="en"/>
          </w:rPr>
          <w:t>,</w:t>
        </w:r>
        <w:r w:rsidR="00D514DF" w:rsidRPr="00DD0FCF">
          <w:rPr>
            <w:rFonts w:ascii="David" w:hAnsi="David" w:cs="David"/>
            <w:sz w:val="24"/>
            <w:szCs w:val="24"/>
            <w:lang w:val="en"/>
          </w:rPr>
          <w:t xml:space="preserve"> </w:t>
        </w:r>
      </w:ins>
      <w:r w:rsidRPr="00DD0FCF">
        <w:rPr>
          <w:rFonts w:ascii="David" w:hAnsi="David" w:cs="David"/>
          <w:sz w:val="24"/>
          <w:szCs w:val="24"/>
          <w:lang w:val="en"/>
        </w:rPr>
        <w:t xml:space="preserve">the California Supreme Court held </w:t>
      </w:r>
      <w:del w:id="686" w:author="Susan" w:date="2020-10-04T14:15:00Z">
        <w:r w:rsidRPr="00DD0FCF" w:rsidDel="00D514DF">
          <w:rPr>
            <w:rFonts w:ascii="David" w:hAnsi="David" w:cs="David"/>
            <w:sz w:val="24"/>
            <w:szCs w:val="24"/>
            <w:lang w:val="en"/>
          </w:rPr>
          <w:delText xml:space="preserve">in Troester v. Starbucks Corporation </w:delText>
        </w:r>
      </w:del>
      <w:r w:rsidRPr="00DD0FCF">
        <w:rPr>
          <w:rFonts w:ascii="David" w:hAnsi="David" w:cs="David"/>
          <w:sz w:val="24"/>
          <w:szCs w:val="24"/>
          <w:lang w:val="en"/>
        </w:rPr>
        <w:t>that California</w:t>
      </w:r>
      <w:ins w:id="687" w:author="Susan" w:date="2020-10-06T23:18:00Z">
        <w:r w:rsidR="00A21486">
          <w:rPr>
            <w:rFonts w:ascii="David" w:hAnsi="David" w:cs="David"/>
            <w:sz w:val="24"/>
            <w:szCs w:val="24"/>
            <w:lang w:val="en"/>
          </w:rPr>
          <w:t>’</w:t>
        </w:r>
      </w:ins>
      <w:del w:id="688" w:author="Susan" w:date="2020-10-06T23:18:00Z">
        <w:r w:rsidRPr="00DD0FCF" w:rsidDel="00A21486">
          <w:rPr>
            <w:rFonts w:ascii="David" w:hAnsi="David" w:cs="David"/>
            <w:sz w:val="24"/>
            <w:szCs w:val="24"/>
            <w:lang w:val="en"/>
          </w:rPr>
          <w:delText>'</w:delText>
        </w:r>
      </w:del>
      <w:r w:rsidRPr="00DD0FCF">
        <w:rPr>
          <w:rFonts w:ascii="David" w:hAnsi="David" w:cs="David"/>
          <w:sz w:val="24"/>
          <w:szCs w:val="24"/>
          <w:lang w:val="en"/>
        </w:rPr>
        <w:t>s wage and hour laws d</w:t>
      </w:r>
      <w:ins w:id="689" w:author="Susan" w:date="2020-10-06T23:18:00Z">
        <w:r w:rsidR="00A21486">
          <w:rPr>
            <w:rFonts w:ascii="David" w:hAnsi="David" w:cs="David"/>
            <w:sz w:val="24"/>
            <w:szCs w:val="24"/>
            <w:lang w:val="en"/>
          </w:rPr>
          <w:t>id</w:t>
        </w:r>
      </w:ins>
      <w:del w:id="690" w:author="Susan" w:date="2020-10-06T23:18:00Z">
        <w:r w:rsidRPr="00DD0FCF" w:rsidDel="00A21486">
          <w:rPr>
            <w:rFonts w:ascii="David" w:hAnsi="David" w:cs="David"/>
            <w:sz w:val="24"/>
            <w:szCs w:val="24"/>
            <w:lang w:val="en"/>
          </w:rPr>
          <w:delText>o</w:delText>
        </w:r>
      </w:del>
      <w:r w:rsidRPr="00DD0FCF">
        <w:rPr>
          <w:rFonts w:ascii="David" w:hAnsi="David" w:cs="David"/>
          <w:sz w:val="24"/>
          <w:szCs w:val="24"/>
          <w:lang w:val="en"/>
        </w:rPr>
        <w:t xml:space="preserve"> not fully align with the federal </w:t>
      </w:r>
      <w:r w:rsidRPr="00D514DF">
        <w:rPr>
          <w:rFonts w:ascii="David" w:hAnsi="David" w:cs="David"/>
          <w:i/>
          <w:iCs/>
          <w:sz w:val="24"/>
          <w:szCs w:val="24"/>
          <w:lang w:val="en"/>
          <w:rPrChange w:id="691" w:author="Susan" w:date="2020-10-04T14:16:00Z">
            <w:rPr>
              <w:rFonts w:ascii="David" w:hAnsi="David" w:cs="David"/>
              <w:sz w:val="24"/>
              <w:szCs w:val="24"/>
              <w:lang w:val="en"/>
            </w:rPr>
          </w:rPrChange>
        </w:rPr>
        <w:t>de minimis</w:t>
      </w:r>
      <w:r w:rsidRPr="00DD0FCF">
        <w:rPr>
          <w:rFonts w:ascii="David" w:hAnsi="David" w:cs="David"/>
          <w:sz w:val="24"/>
          <w:szCs w:val="24"/>
          <w:lang w:val="en"/>
        </w:rPr>
        <w:t xml:space="preserve"> doctrine.</w:t>
      </w:r>
      <w:del w:id="692" w:author="Susan" w:date="2020-10-06T23:07:00Z">
        <w:r w:rsidR="00C52954" w:rsidRPr="00C52954" w:rsidDel="000332BA">
          <w:rPr>
            <w:color w:val="000000"/>
            <w:vertAlign w:val="superscript"/>
          </w:rPr>
          <w:delText xml:space="preserve"> </w:delText>
        </w:r>
      </w:del>
      <w:r w:rsidR="00C52954" w:rsidRPr="00312B82">
        <w:rPr>
          <w:color w:val="000000"/>
          <w:vertAlign w:val="superscript"/>
        </w:rPr>
        <w:footnoteReference w:id="27"/>
      </w:r>
      <w:r w:rsidRPr="00DD0FCF">
        <w:rPr>
          <w:rFonts w:ascii="David" w:hAnsi="David" w:cs="David"/>
          <w:sz w:val="24"/>
          <w:szCs w:val="24"/>
          <w:lang w:val="en"/>
        </w:rPr>
        <w:t xml:space="preserve"> In this landmark decision, the California Supreme Court concluded that non-exempt employees must be compensated for off-the-clock work </w:t>
      </w:r>
      <w:ins w:id="693" w:author="Susan" w:date="2020-10-04T14:16:00Z">
        <w:r w:rsidR="00D514DF">
          <w:rPr>
            <w:rFonts w:ascii="David" w:hAnsi="David" w:cs="David"/>
            <w:sz w:val="24"/>
            <w:szCs w:val="24"/>
            <w:lang w:val="en"/>
          </w:rPr>
          <w:t xml:space="preserve">which </w:t>
        </w:r>
      </w:ins>
      <w:r w:rsidRPr="00DD0FCF">
        <w:rPr>
          <w:rFonts w:ascii="David" w:hAnsi="David" w:cs="David"/>
          <w:sz w:val="24"/>
          <w:szCs w:val="24"/>
          <w:lang w:val="en"/>
        </w:rPr>
        <w:t>include</w:t>
      </w:r>
      <w:ins w:id="694" w:author="Susan" w:date="2020-10-06T23:18:00Z">
        <w:r w:rsidR="00A21486">
          <w:rPr>
            <w:rFonts w:ascii="David" w:hAnsi="David" w:cs="David"/>
            <w:sz w:val="24"/>
            <w:szCs w:val="24"/>
            <w:lang w:val="en"/>
          </w:rPr>
          <w:t>d</w:t>
        </w:r>
      </w:ins>
      <w:del w:id="695" w:author="Susan" w:date="2020-10-06T23:18:00Z">
        <w:r w:rsidRPr="00DD0FCF" w:rsidDel="00A21486">
          <w:rPr>
            <w:rFonts w:ascii="David" w:hAnsi="David" w:cs="David"/>
            <w:sz w:val="24"/>
            <w:szCs w:val="24"/>
            <w:lang w:val="en"/>
          </w:rPr>
          <w:delText>s</w:delText>
        </w:r>
      </w:del>
      <w:r w:rsidRPr="00DD0FCF">
        <w:rPr>
          <w:rFonts w:ascii="David" w:hAnsi="David" w:cs="David"/>
          <w:sz w:val="24"/>
          <w:szCs w:val="24"/>
          <w:lang w:val="en"/>
        </w:rPr>
        <w:t xml:space="preserve"> small increments of time, such as </w:t>
      </w:r>
      <w:ins w:id="696" w:author="Susan" w:date="2020-10-04T14:16:00Z">
        <w:r w:rsidR="00D514DF">
          <w:rPr>
            <w:rFonts w:ascii="David" w:hAnsi="David" w:cs="David"/>
            <w:sz w:val="24"/>
            <w:szCs w:val="24"/>
            <w:lang w:val="en"/>
          </w:rPr>
          <w:t>four to ten</w:t>
        </w:r>
      </w:ins>
      <w:del w:id="697" w:author="Susan" w:date="2020-10-04T14:16:00Z">
        <w:r w:rsidRPr="00DD0FCF" w:rsidDel="00D514DF">
          <w:rPr>
            <w:rFonts w:ascii="David" w:hAnsi="David" w:cs="David"/>
            <w:sz w:val="24"/>
            <w:szCs w:val="24"/>
            <w:lang w:val="en"/>
          </w:rPr>
          <w:delText>the 4 to 10</w:delText>
        </w:r>
      </w:del>
      <w:r w:rsidRPr="00DD0FCF">
        <w:rPr>
          <w:rFonts w:ascii="David" w:hAnsi="David" w:cs="David"/>
          <w:sz w:val="24"/>
          <w:szCs w:val="24"/>
          <w:lang w:val="en"/>
        </w:rPr>
        <w:t xml:space="preserve"> minutes per shift. In reaching its conclusion, the court reasoned that California</w:t>
      </w:r>
      <w:ins w:id="698" w:author="Susan" w:date="2020-10-06T23:34:00Z">
        <w:r w:rsidR="00EC16B5">
          <w:rPr>
            <w:rFonts w:ascii="David" w:hAnsi="David" w:cs="David"/>
            <w:sz w:val="24"/>
            <w:szCs w:val="24"/>
            <w:lang w:val="en"/>
          </w:rPr>
          <w:t>’</w:t>
        </w:r>
      </w:ins>
      <w:del w:id="699" w:author="Susan" w:date="2020-10-06T23:34:00Z">
        <w:r w:rsidRPr="00DD0FCF" w:rsidDel="00EC16B5">
          <w:rPr>
            <w:rFonts w:ascii="David" w:hAnsi="David" w:cs="David"/>
            <w:sz w:val="24"/>
            <w:szCs w:val="24"/>
            <w:lang w:val="en"/>
          </w:rPr>
          <w:delText>'</w:delText>
        </w:r>
      </w:del>
      <w:r w:rsidRPr="00DD0FCF">
        <w:rPr>
          <w:rFonts w:ascii="David" w:hAnsi="David" w:cs="David"/>
          <w:sz w:val="24"/>
          <w:szCs w:val="24"/>
          <w:lang w:val="en"/>
        </w:rPr>
        <w:t xml:space="preserve">s wage and hour laws </w:t>
      </w:r>
      <w:ins w:id="700" w:author="Susan" w:date="2020-10-06T23:21:00Z">
        <w:r w:rsidR="00A21486">
          <w:rPr>
            <w:rFonts w:ascii="David" w:hAnsi="David" w:cs="David"/>
            <w:sz w:val="24"/>
            <w:szCs w:val="24"/>
            <w:lang w:val="en"/>
          </w:rPr>
          <w:t>had not adopted</w:t>
        </w:r>
      </w:ins>
      <w:del w:id="701" w:author="Susan" w:date="2020-10-06T23:21:00Z">
        <w:r w:rsidRPr="00DD0FCF" w:rsidDel="00A21486">
          <w:rPr>
            <w:rFonts w:ascii="David" w:hAnsi="David" w:cs="David"/>
            <w:sz w:val="24"/>
            <w:szCs w:val="24"/>
            <w:lang w:val="en"/>
          </w:rPr>
          <w:delText>did not adopt</w:delText>
        </w:r>
      </w:del>
      <w:r w:rsidRPr="00DD0FCF">
        <w:rPr>
          <w:rFonts w:ascii="David" w:hAnsi="David" w:cs="David"/>
          <w:sz w:val="24"/>
          <w:szCs w:val="24"/>
          <w:lang w:val="en"/>
        </w:rPr>
        <w:t xml:space="preserve"> the </w:t>
      </w:r>
      <w:r w:rsidRPr="00D514DF">
        <w:rPr>
          <w:rFonts w:ascii="David" w:hAnsi="David" w:cs="David"/>
          <w:i/>
          <w:iCs/>
          <w:sz w:val="24"/>
          <w:szCs w:val="24"/>
          <w:lang w:val="en"/>
          <w:rPrChange w:id="702" w:author="Susan" w:date="2020-10-04T14:16:00Z">
            <w:rPr>
              <w:rFonts w:ascii="David" w:hAnsi="David" w:cs="David"/>
              <w:sz w:val="24"/>
              <w:szCs w:val="24"/>
              <w:lang w:val="en"/>
            </w:rPr>
          </w:rPrChange>
        </w:rPr>
        <w:t>de minimis</w:t>
      </w:r>
      <w:r w:rsidRPr="00DD0FCF">
        <w:rPr>
          <w:rFonts w:ascii="David" w:hAnsi="David" w:cs="David"/>
          <w:sz w:val="24"/>
          <w:szCs w:val="24"/>
          <w:lang w:val="en"/>
        </w:rPr>
        <w:t xml:space="preserve"> doctrine found in the</w:t>
      </w:r>
      <w:ins w:id="703" w:author="Susan" w:date="2020-10-04T14:17:00Z">
        <w:r w:rsidR="00D514DF">
          <w:rPr>
            <w:rFonts w:ascii="David" w:hAnsi="David" w:cs="David"/>
            <w:sz w:val="24"/>
            <w:szCs w:val="24"/>
            <w:lang w:val="en"/>
          </w:rPr>
          <w:t xml:space="preserve"> </w:t>
        </w:r>
      </w:ins>
      <w:ins w:id="704" w:author="Susan" w:date="2020-10-06T23:21:00Z">
        <w:r w:rsidR="00A21486">
          <w:rPr>
            <w:rFonts w:ascii="David" w:hAnsi="David" w:cs="David"/>
            <w:sz w:val="24"/>
            <w:szCs w:val="24"/>
            <w:lang w:val="en"/>
          </w:rPr>
          <w:t xml:space="preserve">federal </w:t>
        </w:r>
      </w:ins>
      <w:ins w:id="705" w:author="Susan" w:date="2020-10-04T14:17:00Z">
        <w:r w:rsidR="00D514DF">
          <w:rPr>
            <w:rFonts w:ascii="David" w:hAnsi="David" w:cs="David"/>
            <w:sz w:val="24"/>
            <w:szCs w:val="24"/>
            <w:lang w:val="en"/>
          </w:rPr>
          <w:t>Fair Labor Standards Act</w:t>
        </w:r>
      </w:ins>
      <w:r w:rsidRPr="00DD0FCF">
        <w:rPr>
          <w:rFonts w:ascii="David" w:hAnsi="David" w:cs="David"/>
          <w:sz w:val="24"/>
          <w:szCs w:val="24"/>
          <w:lang w:val="en"/>
        </w:rPr>
        <w:t xml:space="preserve"> </w:t>
      </w:r>
      <w:ins w:id="706" w:author="Susan" w:date="2020-10-04T14:17:00Z">
        <w:r w:rsidR="00D514DF">
          <w:rPr>
            <w:rFonts w:ascii="David" w:hAnsi="David" w:cs="David"/>
            <w:sz w:val="24"/>
            <w:szCs w:val="24"/>
            <w:lang w:val="en"/>
          </w:rPr>
          <w:t>(</w:t>
        </w:r>
      </w:ins>
      <w:r w:rsidRPr="00DD0FCF">
        <w:rPr>
          <w:rFonts w:ascii="David" w:hAnsi="David" w:cs="David"/>
          <w:sz w:val="24"/>
          <w:szCs w:val="24"/>
          <w:lang w:val="en"/>
        </w:rPr>
        <w:t>FLSA</w:t>
      </w:r>
      <w:ins w:id="707" w:author="Susan" w:date="2020-10-04T14:17:00Z">
        <w:r w:rsidR="00D514DF">
          <w:rPr>
            <w:rFonts w:ascii="David" w:hAnsi="David" w:cs="David"/>
            <w:sz w:val="24"/>
            <w:szCs w:val="24"/>
            <w:lang w:val="en"/>
          </w:rPr>
          <w:t>)</w:t>
        </w:r>
      </w:ins>
      <w:r w:rsidRPr="00DD0FCF">
        <w:rPr>
          <w:rFonts w:ascii="David" w:hAnsi="David" w:cs="David"/>
          <w:sz w:val="24"/>
          <w:szCs w:val="24"/>
          <w:lang w:val="en"/>
        </w:rPr>
        <w:t>.</w:t>
      </w:r>
      <w:del w:id="708" w:author="Susan" w:date="2020-10-06T23:07:00Z">
        <w:r w:rsidR="00C52954" w:rsidRPr="00C52954" w:rsidDel="000332BA">
          <w:rPr>
            <w:rStyle w:val="FootnoteReference"/>
            <w:rFonts w:ascii="David" w:eastAsia="Times New Roman" w:hAnsi="David" w:cs="David"/>
            <w:color w:val="000000"/>
            <w:spacing w:val="5"/>
            <w:sz w:val="24"/>
            <w:szCs w:val="24"/>
            <w:lang w:val="en-US" w:eastAsia="en-GB"/>
          </w:rPr>
          <w:delText xml:space="preserve"> </w:delText>
        </w:r>
      </w:del>
      <w:r w:rsidR="00C52954">
        <w:rPr>
          <w:rStyle w:val="FootnoteReference"/>
          <w:rFonts w:ascii="David" w:eastAsia="Times New Roman" w:hAnsi="David" w:cs="David"/>
          <w:color w:val="000000"/>
          <w:spacing w:val="5"/>
          <w:sz w:val="24"/>
          <w:szCs w:val="24"/>
          <w:lang w:val="en-US" w:eastAsia="en-GB"/>
        </w:rPr>
        <w:footnoteReference w:id="28"/>
      </w:r>
      <w:del w:id="709" w:author="Susan" w:date="2020-10-06T23:48:00Z">
        <w:r w:rsidR="00C52954" w:rsidRPr="00D6400E" w:rsidDel="00474B32">
          <w:rPr>
            <w:rFonts w:ascii="David" w:eastAsia="Times New Roman" w:hAnsi="David" w:cs="David" w:hint="cs"/>
            <w:color w:val="000000"/>
            <w:spacing w:val="5"/>
            <w:sz w:val="24"/>
            <w:szCs w:val="24"/>
            <w:rtl/>
            <w:lang w:val="en-US" w:eastAsia="en-GB"/>
          </w:rPr>
          <w:delText xml:space="preserve"> </w:delText>
        </w:r>
      </w:del>
      <w:r w:rsidRPr="00DD0FCF">
        <w:rPr>
          <w:rFonts w:ascii="David" w:hAnsi="David" w:cs="David"/>
          <w:sz w:val="24"/>
          <w:szCs w:val="24"/>
          <w:lang w:val="en"/>
        </w:rPr>
        <w:t xml:space="preserve"> The court noted that California law </w:t>
      </w:r>
      <w:ins w:id="710" w:author="Susan" w:date="2020-10-06T23:18:00Z">
        <w:r w:rsidR="00A21486">
          <w:rPr>
            <w:rFonts w:ascii="David" w:hAnsi="David" w:cs="David"/>
            <w:sz w:val="24"/>
            <w:szCs w:val="24"/>
            <w:lang w:val="en"/>
          </w:rPr>
          <w:t>wa</w:t>
        </w:r>
      </w:ins>
      <w:del w:id="711" w:author="Susan" w:date="2020-10-06T23:18:00Z">
        <w:r w:rsidRPr="00DD0FCF" w:rsidDel="00A21486">
          <w:rPr>
            <w:rFonts w:ascii="David" w:hAnsi="David" w:cs="David"/>
            <w:sz w:val="24"/>
            <w:szCs w:val="24"/>
            <w:lang w:val="en"/>
          </w:rPr>
          <w:delText>i</w:delText>
        </w:r>
      </w:del>
      <w:r w:rsidRPr="00DD0FCF">
        <w:rPr>
          <w:rFonts w:ascii="David" w:hAnsi="David" w:cs="David"/>
          <w:sz w:val="24"/>
          <w:szCs w:val="24"/>
          <w:lang w:val="en"/>
        </w:rPr>
        <w:t>s more protective of employee rights than federal law and require</w:t>
      </w:r>
      <w:ins w:id="712" w:author="Susan" w:date="2020-10-06T23:18:00Z">
        <w:r w:rsidR="00A21486">
          <w:rPr>
            <w:rFonts w:ascii="David" w:hAnsi="David" w:cs="David"/>
            <w:sz w:val="24"/>
            <w:szCs w:val="24"/>
            <w:lang w:val="en"/>
          </w:rPr>
          <w:t>d</w:t>
        </w:r>
      </w:ins>
      <w:del w:id="713" w:author="Susan" w:date="2020-10-06T23:18:00Z">
        <w:r w:rsidRPr="00DD0FCF" w:rsidDel="00A21486">
          <w:rPr>
            <w:rFonts w:ascii="David" w:hAnsi="David" w:cs="David"/>
            <w:sz w:val="24"/>
            <w:szCs w:val="24"/>
            <w:lang w:val="en"/>
          </w:rPr>
          <w:delText>s</w:delText>
        </w:r>
      </w:del>
      <w:r w:rsidRPr="00DD0FCF">
        <w:rPr>
          <w:rFonts w:ascii="David" w:hAnsi="David" w:cs="David"/>
          <w:sz w:val="24"/>
          <w:szCs w:val="24"/>
          <w:lang w:val="en"/>
        </w:rPr>
        <w:t xml:space="preserve"> non-exempt employees to be paid for all </w:t>
      </w:r>
      <w:ins w:id="714" w:author="Susan" w:date="2020-10-04T14:17:00Z">
        <w:r w:rsidR="00D514DF">
          <w:rPr>
            <w:rFonts w:ascii="David" w:hAnsi="David" w:cs="David"/>
            <w:sz w:val="24"/>
            <w:szCs w:val="24"/>
            <w:lang w:val="en"/>
          </w:rPr>
          <w:t>time</w:t>
        </w:r>
      </w:ins>
      <w:del w:id="715" w:author="Susan" w:date="2020-10-04T14:17:00Z">
        <w:r w:rsidRPr="00DD0FCF" w:rsidDel="00D514DF">
          <w:rPr>
            <w:rFonts w:ascii="David" w:hAnsi="David" w:cs="David"/>
            <w:sz w:val="24"/>
            <w:szCs w:val="24"/>
            <w:lang w:val="en"/>
          </w:rPr>
          <w:delText>hours</w:delText>
        </w:r>
      </w:del>
      <w:r w:rsidRPr="00DD0FCF">
        <w:rPr>
          <w:rFonts w:ascii="David" w:hAnsi="David" w:cs="David"/>
          <w:sz w:val="24"/>
          <w:szCs w:val="24"/>
          <w:lang w:val="en"/>
        </w:rPr>
        <w:t xml:space="preserve"> worked</w:t>
      </w:r>
      <w:r w:rsidRPr="00DD0FCF">
        <w:rPr>
          <w:rFonts w:ascii="David" w:hAnsi="David" w:cs="David"/>
          <w:sz w:val="24"/>
          <w:szCs w:val="24"/>
          <w:rtl/>
          <w:lang w:val="en"/>
        </w:rPr>
        <w:t xml:space="preserve">. </w:t>
      </w:r>
    </w:p>
    <w:p w14:paraId="7069BFE9" w14:textId="203DBDDC" w:rsidR="00DD0FCF" w:rsidRPr="00DD0FCF" w:rsidRDefault="00DD0FCF" w:rsidP="00474B32">
      <w:pPr>
        <w:spacing w:after="420" w:line="360" w:lineRule="auto"/>
        <w:jc w:val="both"/>
        <w:rPr>
          <w:rFonts w:ascii="David" w:hAnsi="David" w:cs="David"/>
          <w:sz w:val="24"/>
          <w:szCs w:val="24"/>
          <w:lang w:val="en"/>
        </w:rPr>
      </w:pPr>
      <w:r w:rsidRPr="00DD0FCF">
        <w:rPr>
          <w:rFonts w:ascii="David" w:hAnsi="David" w:cs="David"/>
          <w:sz w:val="24"/>
          <w:szCs w:val="24"/>
          <w:lang w:val="en"/>
        </w:rPr>
        <w:t xml:space="preserve">Specifically, in Troester, the court </w:t>
      </w:r>
      <w:ins w:id="716" w:author="Susan" w:date="2020-10-06T23:22:00Z">
        <w:r w:rsidR="00A21486">
          <w:rPr>
            <w:rFonts w:ascii="David" w:hAnsi="David" w:cs="David"/>
            <w:sz w:val="24"/>
            <w:szCs w:val="24"/>
            <w:lang w:val="en"/>
          </w:rPr>
          <w:t>conclude</w:t>
        </w:r>
        <w:commentRangeStart w:id="717"/>
        <w:r w:rsidR="00A21486">
          <w:rPr>
            <w:rFonts w:ascii="David" w:hAnsi="David" w:cs="David"/>
            <w:sz w:val="24"/>
            <w:szCs w:val="24"/>
            <w:lang w:val="en"/>
          </w:rPr>
          <w:t>d</w:t>
        </w:r>
        <w:commentRangeEnd w:id="717"/>
        <w:r w:rsidR="00A21486">
          <w:rPr>
            <w:rStyle w:val="CommentReference"/>
          </w:rPr>
          <w:commentReference w:id="717"/>
        </w:r>
      </w:ins>
      <w:del w:id="718" w:author="Susan" w:date="2020-10-06T23:22:00Z">
        <w:r w:rsidRPr="00DD0FCF" w:rsidDel="00A21486">
          <w:rPr>
            <w:rFonts w:ascii="David" w:hAnsi="David" w:cs="David"/>
            <w:sz w:val="24"/>
            <w:szCs w:val="24"/>
            <w:lang w:val="en"/>
          </w:rPr>
          <w:delText>observed</w:delText>
        </w:r>
      </w:del>
      <w:r w:rsidRPr="00DD0FCF">
        <w:rPr>
          <w:rFonts w:ascii="David" w:hAnsi="David" w:cs="David"/>
          <w:sz w:val="24"/>
          <w:szCs w:val="24"/>
          <w:lang w:val="en"/>
        </w:rPr>
        <w:t xml:space="preserve"> </w:t>
      </w:r>
      <w:del w:id="719" w:author="Susan" w:date="2020-10-06T23:22:00Z">
        <w:r w:rsidRPr="00DD0FCF" w:rsidDel="00A21486">
          <w:rPr>
            <w:rFonts w:ascii="David" w:hAnsi="David" w:cs="David"/>
            <w:sz w:val="24"/>
            <w:szCs w:val="24"/>
            <w:lang w:val="en"/>
          </w:rPr>
          <w:delText xml:space="preserve">that the California labor laws </w:delText>
        </w:r>
      </w:del>
      <w:del w:id="720" w:author="Susan" w:date="2020-10-06T23:18:00Z">
        <w:r w:rsidRPr="00DD0FCF" w:rsidDel="00A21486">
          <w:rPr>
            <w:rFonts w:ascii="David" w:hAnsi="David" w:cs="David"/>
            <w:sz w:val="24"/>
            <w:szCs w:val="24"/>
            <w:lang w:val="en"/>
          </w:rPr>
          <w:delText>ar</w:delText>
        </w:r>
      </w:del>
      <w:del w:id="721" w:author="Susan" w:date="2020-10-06T23:19:00Z">
        <w:r w:rsidRPr="00DD0FCF" w:rsidDel="00A21486">
          <w:rPr>
            <w:rFonts w:ascii="David" w:hAnsi="David" w:cs="David"/>
            <w:sz w:val="24"/>
            <w:szCs w:val="24"/>
            <w:lang w:val="en"/>
          </w:rPr>
          <w:delText>e</w:delText>
        </w:r>
      </w:del>
      <w:del w:id="722" w:author="Susan" w:date="2020-10-06T23:22:00Z">
        <w:r w:rsidRPr="00DD0FCF" w:rsidDel="00A21486">
          <w:rPr>
            <w:rFonts w:ascii="David" w:hAnsi="David" w:cs="David"/>
            <w:sz w:val="24"/>
            <w:szCs w:val="24"/>
            <w:lang w:val="en"/>
          </w:rPr>
          <w:delText xml:space="preserve"> more protective than the federal </w:delText>
        </w:r>
        <w:r w:rsidRPr="00D514DF" w:rsidDel="00A21486">
          <w:rPr>
            <w:rFonts w:ascii="David" w:hAnsi="David" w:cs="David"/>
            <w:i/>
            <w:iCs/>
            <w:sz w:val="24"/>
            <w:szCs w:val="24"/>
            <w:lang w:val="en"/>
            <w:rPrChange w:id="723" w:author="Susan" w:date="2020-10-04T14:18:00Z">
              <w:rPr>
                <w:rFonts w:ascii="David" w:hAnsi="David" w:cs="David"/>
                <w:sz w:val="24"/>
                <w:szCs w:val="24"/>
                <w:lang w:val="en"/>
              </w:rPr>
            </w:rPrChange>
          </w:rPr>
          <w:delText>de minimis</w:delText>
        </w:r>
        <w:r w:rsidRPr="00DD0FCF" w:rsidDel="00A21486">
          <w:rPr>
            <w:rFonts w:ascii="David" w:hAnsi="David" w:cs="David"/>
            <w:sz w:val="24"/>
            <w:szCs w:val="24"/>
            <w:lang w:val="en"/>
          </w:rPr>
          <w:delText xml:space="preserve"> rule in </w:delText>
        </w:r>
      </w:del>
      <w:r w:rsidRPr="00DD0FCF">
        <w:rPr>
          <w:rFonts w:ascii="David" w:hAnsi="David" w:cs="David"/>
          <w:sz w:val="24"/>
          <w:szCs w:val="24"/>
          <w:lang w:val="en"/>
        </w:rPr>
        <w:t>that California law require</w:t>
      </w:r>
      <w:ins w:id="724" w:author="Susan" w:date="2020-10-06T23:19:00Z">
        <w:r w:rsidR="00A21486">
          <w:rPr>
            <w:rFonts w:ascii="David" w:hAnsi="David" w:cs="David"/>
            <w:sz w:val="24"/>
            <w:szCs w:val="24"/>
            <w:lang w:val="en"/>
          </w:rPr>
          <w:t>d</w:t>
        </w:r>
      </w:ins>
      <w:del w:id="725" w:author="Susan" w:date="2020-10-06T23:19:00Z">
        <w:r w:rsidRPr="00DD0FCF" w:rsidDel="00A21486">
          <w:rPr>
            <w:rFonts w:ascii="David" w:hAnsi="David" w:cs="David"/>
            <w:sz w:val="24"/>
            <w:szCs w:val="24"/>
            <w:lang w:val="en"/>
          </w:rPr>
          <w:delText>s</w:delText>
        </w:r>
      </w:del>
      <w:r w:rsidRPr="00DD0FCF">
        <w:rPr>
          <w:rFonts w:ascii="David" w:hAnsi="David" w:cs="David"/>
          <w:sz w:val="24"/>
          <w:szCs w:val="24"/>
          <w:lang w:val="en"/>
        </w:rPr>
        <w:t xml:space="preserve"> employees to receive compensation for all hours worked or any work beyond eight hours a day. </w:t>
      </w:r>
      <w:del w:id="726" w:author="Susan" w:date="2020-10-06T23:48:00Z">
        <w:r w:rsidRPr="00DD0FCF" w:rsidDel="00474B32">
          <w:rPr>
            <w:rFonts w:ascii="David" w:hAnsi="David" w:cs="David"/>
            <w:sz w:val="24"/>
            <w:szCs w:val="24"/>
            <w:lang w:val="en"/>
          </w:rPr>
          <w:delText xml:space="preserve"> </w:delText>
        </w:r>
      </w:del>
      <w:r w:rsidRPr="00DD0FCF">
        <w:rPr>
          <w:rFonts w:ascii="David" w:hAnsi="David" w:cs="David"/>
          <w:sz w:val="24"/>
          <w:szCs w:val="24"/>
          <w:lang w:val="en"/>
        </w:rPr>
        <w:t xml:space="preserve">The court ultimately rejected the application of the </w:t>
      </w:r>
      <w:r w:rsidRPr="00D514DF">
        <w:rPr>
          <w:rFonts w:ascii="David" w:hAnsi="David" w:cs="David"/>
          <w:i/>
          <w:iCs/>
          <w:sz w:val="24"/>
          <w:szCs w:val="24"/>
          <w:lang w:val="en"/>
          <w:rPrChange w:id="727" w:author="Susan" w:date="2020-10-04T14:18:00Z">
            <w:rPr>
              <w:rFonts w:ascii="David" w:hAnsi="David" w:cs="David"/>
              <w:sz w:val="24"/>
              <w:szCs w:val="24"/>
              <w:lang w:val="en"/>
            </w:rPr>
          </w:rPrChange>
        </w:rPr>
        <w:t>de minimis</w:t>
      </w:r>
      <w:r w:rsidRPr="00DD0FCF">
        <w:rPr>
          <w:rFonts w:ascii="David" w:hAnsi="David" w:cs="David"/>
          <w:sz w:val="24"/>
          <w:szCs w:val="24"/>
          <w:lang w:val="en"/>
        </w:rPr>
        <w:t xml:space="preserve"> rule to </w:t>
      </w:r>
      <w:ins w:id="728" w:author="Susan" w:date="2020-10-06T23:23:00Z">
        <w:r w:rsidR="00A21486">
          <w:rPr>
            <w:rFonts w:ascii="David" w:hAnsi="David" w:cs="David"/>
            <w:sz w:val="24"/>
            <w:szCs w:val="24"/>
            <w:lang w:val="en"/>
          </w:rPr>
          <w:t xml:space="preserve">the </w:t>
        </w:r>
      </w:ins>
      <w:r w:rsidRPr="00DD0FCF">
        <w:rPr>
          <w:rFonts w:ascii="David" w:hAnsi="David" w:cs="David"/>
          <w:sz w:val="24"/>
          <w:szCs w:val="24"/>
          <w:lang w:val="en"/>
        </w:rPr>
        <w:t>plaintiff</w:t>
      </w:r>
      <w:ins w:id="729" w:author="Susan" w:date="2020-10-06T23:23:00Z">
        <w:r w:rsidR="00A21486">
          <w:rPr>
            <w:rFonts w:ascii="David" w:hAnsi="David" w:cs="David"/>
            <w:sz w:val="24"/>
            <w:szCs w:val="24"/>
            <w:lang w:val="en"/>
          </w:rPr>
          <w:t xml:space="preserve"> employee</w:t>
        </w:r>
      </w:ins>
      <w:del w:id="730" w:author="Susan" w:date="2020-10-06T23:23:00Z">
        <w:r w:rsidRPr="00DD0FCF" w:rsidDel="00A21486">
          <w:rPr>
            <w:rFonts w:ascii="David" w:hAnsi="David" w:cs="David"/>
            <w:sz w:val="24"/>
            <w:szCs w:val="24"/>
            <w:lang w:val="en"/>
          </w:rPr>
          <w:delText>s</w:delText>
        </w:r>
      </w:del>
      <w:r w:rsidRPr="00DD0FCF">
        <w:rPr>
          <w:rFonts w:ascii="David" w:hAnsi="David" w:cs="David"/>
          <w:sz w:val="24"/>
          <w:szCs w:val="24"/>
          <w:lang w:val="en"/>
        </w:rPr>
        <w:t xml:space="preserve"> with </w:t>
      </w:r>
      <w:ins w:id="731" w:author="Susan" w:date="2020-10-06T23:23:00Z">
        <w:r w:rsidR="00A21486">
          <w:rPr>
            <w:rFonts w:ascii="David" w:hAnsi="David" w:cs="David"/>
            <w:sz w:val="24"/>
            <w:szCs w:val="24"/>
            <w:lang w:val="en"/>
          </w:rPr>
          <w:t xml:space="preserve">respect to </w:t>
        </w:r>
      </w:ins>
      <w:r w:rsidRPr="00DD0FCF">
        <w:rPr>
          <w:rFonts w:ascii="David" w:hAnsi="David" w:cs="David"/>
          <w:sz w:val="24"/>
          <w:szCs w:val="24"/>
          <w:lang w:val="en"/>
        </w:rPr>
        <w:t xml:space="preserve">daily post-closing activities ranging from </w:t>
      </w:r>
      <w:ins w:id="732" w:author="Susan" w:date="2020-10-04T14:18:00Z">
        <w:r w:rsidR="00D514DF">
          <w:rPr>
            <w:rFonts w:ascii="David" w:hAnsi="David" w:cs="David"/>
            <w:sz w:val="24"/>
            <w:szCs w:val="24"/>
            <w:lang w:val="en"/>
          </w:rPr>
          <w:t>four to ten</w:t>
        </w:r>
      </w:ins>
      <w:del w:id="733" w:author="Susan" w:date="2020-10-04T14:18:00Z">
        <w:r w:rsidRPr="00DD0FCF" w:rsidDel="00D514DF">
          <w:rPr>
            <w:rFonts w:ascii="David" w:hAnsi="David" w:cs="David"/>
            <w:sz w:val="24"/>
            <w:szCs w:val="24"/>
            <w:lang w:val="en"/>
          </w:rPr>
          <w:delText>4 to 10</w:delText>
        </w:r>
      </w:del>
      <w:r w:rsidRPr="00DD0FCF">
        <w:rPr>
          <w:rFonts w:ascii="David" w:hAnsi="David" w:cs="David"/>
          <w:sz w:val="24"/>
          <w:szCs w:val="24"/>
          <w:lang w:val="en"/>
        </w:rPr>
        <w:t xml:space="preserve"> minutes each shift. </w:t>
      </w:r>
      <w:del w:id="734" w:author="Susan" w:date="2020-10-06T23:07:00Z">
        <w:r w:rsidRPr="00DD0FCF" w:rsidDel="000332BA">
          <w:rPr>
            <w:rFonts w:ascii="David" w:hAnsi="David" w:cs="David"/>
            <w:sz w:val="24"/>
            <w:szCs w:val="24"/>
            <w:lang w:val="en"/>
          </w:rPr>
          <w:delText xml:space="preserve"> </w:delText>
        </w:r>
      </w:del>
      <w:r w:rsidRPr="00DD0FCF">
        <w:rPr>
          <w:rFonts w:ascii="David" w:hAnsi="David" w:cs="David"/>
          <w:sz w:val="24"/>
          <w:szCs w:val="24"/>
          <w:lang w:val="en"/>
        </w:rPr>
        <w:t xml:space="preserve">In so holding, the court emphasized that such activities </w:t>
      </w:r>
      <w:ins w:id="735" w:author="Susan" w:date="2020-10-04T14:19:00Z">
        <w:r w:rsidR="00D514DF">
          <w:rPr>
            <w:rFonts w:ascii="David" w:hAnsi="David" w:cs="David"/>
            <w:sz w:val="24"/>
            <w:szCs w:val="24"/>
            <w:lang w:val="en"/>
          </w:rPr>
          <w:t xml:space="preserve">amounted to a number of </w:t>
        </w:r>
      </w:ins>
      <w:del w:id="736" w:author="Susan" w:date="2020-10-04T14:19:00Z">
        <w:r w:rsidRPr="00DD0FCF" w:rsidDel="00D514DF">
          <w:rPr>
            <w:rFonts w:ascii="David" w:hAnsi="David" w:cs="David"/>
            <w:sz w:val="24"/>
            <w:szCs w:val="24"/>
            <w:lang w:val="en"/>
          </w:rPr>
          <w:delText>took</w:delText>
        </w:r>
      </w:del>
      <w:del w:id="737" w:author="Susan" w:date="2020-10-06T23:48:00Z">
        <w:r w:rsidRPr="00DD0FCF" w:rsidDel="00474B32">
          <w:rPr>
            <w:rFonts w:ascii="David" w:hAnsi="David" w:cs="David"/>
            <w:sz w:val="24"/>
            <w:szCs w:val="24"/>
            <w:lang w:val="en"/>
          </w:rPr>
          <w:delText xml:space="preserve"> </w:delText>
        </w:r>
      </w:del>
      <w:r w:rsidRPr="00DD0FCF">
        <w:rPr>
          <w:rFonts w:ascii="David" w:hAnsi="David" w:cs="David"/>
          <w:sz w:val="24"/>
          <w:szCs w:val="24"/>
          <w:lang w:val="en"/>
        </w:rPr>
        <w:t xml:space="preserve">minutes </w:t>
      </w:r>
      <w:ins w:id="738" w:author="Susan" w:date="2020-10-04T14:19:00Z">
        <w:r w:rsidR="00D514DF">
          <w:rPr>
            <w:rFonts w:ascii="David" w:hAnsi="David" w:cs="David"/>
            <w:sz w:val="24"/>
            <w:szCs w:val="24"/>
            <w:lang w:val="en"/>
          </w:rPr>
          <w:t xml:space="preserve">on </w:t>
        </w:r>
      </w:ins>
      <w:r w:rsidRPr="00DD0FCF">
        <w:rPr>
          <w:rFonts w:ascii="David" w:hAnsi="David" w:cs="David"/>
          <w:sz w:val="24"/>
          <w:szCs w:val="24"/>
          <w:lang w:val="en"/>
        </w:rPr>
        <w:t>each shift and occurred regularl</w:t>
      </w:r>
      <w:ins w:id="739" w:author="Susan" w:date="2020-10-06T23:24:00Z">
        <w:r w:rsidR="00A21486">
          <w:rPr>
            <w:rFonts w:ascii="David" w:hAnsi="David" w:cs="David"/>
            <w:sz w:val="24"/>
            <w:szCs w:val="24"/>
            <w:lang w:val="en"/>
          </w:rPr>
          <w:t>y, thus creating a compensable aggregate of time</w:t>
        </w:r>
      </w:ins>
      <w:del w:id="740" w:author="Susan" w:date="2020-10-06T23:24:00Z">
        <w:r w:rsidRPr="00DD0FCF" w:rsidDel="00A21486">
          <w:rPr>
            <w:rFonts w:ascii="David" w:hAnsi="David" w:cs="David"/>
            <w:sz w:val="24"/>
            <w:szCs w:val="24"/>
            <w:lang w:val="en"/>
          </w:rPr>
          <w:delText>y</w:delText>
        </w:r>
      </w:del>
      <w:r w:rsidRPr="00DD0FCF">
        <w:rPr>
          <w:rFonts w:ascii="David" w:hAnsi="David" w:cs="David"/>
          <w:sz w:val="24"/>
          <w:szCs w:val="24"/>
          <w:rtl/>
          <w:lang w:val="en"/>
        </w:rPr>
        <w:t>.</w:t>
      </w:r>
    </w:p>
    <w:p w14:paraId="57528830" w14:textId="2D50999D" w:rsidR="00C52954" w:rsidRDefault="00D514DF" w:rsidP="00474B32">
      <w:pPr>
        <w:spacing w:after="420" w:line="360" w:lineRule="auto"/>
        <w:jc w:val="both"/>
        <w:rPr>
          <w:rFonts w:ascii="David" w:hAnsi="David" w:cs="David"/>
          <w:sz w:val="24"/>
          <w:szCs w:val="24"/>
          <w:lang w:val="en"/>
        </w:rPr>
      </w:pPr>
      <w:ins w:id="741" w:author="Susan" w:date="2020-10-04T14:19:00Z">
        <w:r>
          <w:rPr>
            <w:rFonts w:ascii="David" w:hAnsi="David" w:cs="David"/>
            <w:sz w:val="24"/>
            <w:szCs w:val="24"/>
            <w:lang w:val="en"/>
          </w:rPr>
          <w:t>Following the</w:t>
        </w:r>
      </w:ins>
      <w:del w:id="742" w:author="Susan" w:date="2020-10-04T14:19:00Z">
        <w:r w:rsidR="00DD0FCF" w:rsidRPr="00DD0FCF" w:rsidDel="00D514DF">
          <w:rPr>
            <w:rFonts w:ascii="David" w:hAnsi="David" w:cs="David"/>
            <w:sz w:val="24"/>
            <w:szCs w:val="24"/>
            <w:lang w:val="en"/>
          </w:rPr>
          <w:delText>In the case of</w:delText>
        </w:r>
      </w:del>
      <w:r w:rsidR="00DD0FCF" w:rsidRPr="00DD0FCF">
        <w:rPr>
          <w:rFonts w:ascii="David" w:hAnsi="David" w:cs="David"/>
          <w:sz w:val="24"/>
          <w:szCs w:val="24"/>
          <w:lang w:val="en"/>
        </w:rPr>
        <w:t xml:space="preserve"> Troester</w:t>
      </w:r>
      <w:ins w:id="743" w:author="Susan" w:date="2020-10-04T14:19:00Z">
        <w:r>
          <w:rPr>
            <w:rFonts w:ascii="David" w:hAnsi="David" w:cs="David"/>
            <w:sz w:val="24"/>
            <w:szCs w:val="24"/>
            <w:lang w:val="en"/>
          </w:rPr>
          <w:t xml:space="preserve"> case</w:t>
        </w:r>
      </w:ins>
      <w:r w:rsidR="00DD0FCF" w:rsidRPr="00DD0FCF">
        <w:rPr>
          <w:rFonts w:ascii="David" w:hAnsi="David" w:cs="David"/>
          <w:sz w:val="24"/>
          <w:szCs w:val="24"/>
          <w:lang w:val="en"/>
        </w:rPr>
        <w:t xml:space="preserve">, some </w:t>
      </w:r>
      <w:del w:id="744" w:author="Susan" w:date="2020-10-06T23:25:00Z">
        <w:r w:rsidR="00DD0FCF" w:rsidRPr="00DD0FCF" w:rsidDel="00A21486">
          <w:rPr>
            <w:rFonts w:ascii="David" w:hAnsi="David" w:cs="David"/>
            <w:sz w:val="24"/>
            <w:szCs w:val="24"/>
            <w:lang w:val="en"/>
          </w:rPr>
          <w:delText xml:space="preserve">have </w:delText>
        </w:r>
      </w:del>
      <w:ins w:id="745" w:author="Susan" w:date="2020-10-06T23:25:00Z">
        <w:r w:rsidR="00A21486">
          <w:rPr>
            <w:rFonts w:ascii="David" w:hAnsi="David" w:cs="David"/>
            <w:sz w:val="24"/>
            <w:szCs w:val="24"/>
            <w:lang w:val="en"/>
          </w:rPr>
          <w:t xml:space="preserve">observers </w:t>
        </w:r>
      </w:ins>
      <w:r w:rsidR="00DD0FCF" w:rsidRPr="00DD0FCF">
        <w:rPr>
          <w:rFonts w:ascii="David" w:hAnsi="David" w:cs="David"/>
          <w:sz w:val="24"/>
          <w:szCs w:val="24"/>
          <w:lang w:val="en"/>
        </w:rPr>
        <w:t xml:space="preserve">suggested </w:t>
      </w:r>
      <w:ins w:id="746" w:author="Susan" w:date="2020-10-06T23:25:00Z">
        <w:r w:rsidR="00A21486">
          <w:rPr>
            <w:rFonts w:ascii="David" w:hAnsi="David" w:cs="David"/>
            <w:sz w:val="24"/>
            <w:szCs w:val="24"/>
            <w:lang w:val="en"/>
          </w:rPr>
          <w:t xml:space="preserve">that </w:t>
        </w:r>
      </w:ins>
      <w:r w:rsidR="00DD0FCF" w:rsidRPr="00DD0FCF">
        <w:rPr>
          <w:rFonts w:ascii="David" w:hAnsi="David" w:cs="David"/>
          <w:sz w:val="24"/>
          <w:szCs w:val="24"/>
          <w:lang w:val="en"/>
        </w:rPr>
        <w:t xml:space="preserve">the </w:t>
      </w:r>
      <w:r w:rsidR="00DD0FCF" w:rsidRPr="00D514DF">
        <w:rPr>
          <w:rFonts w:ascii="David" w:hAnsi="David" w:cs="David"/>
          <w:i/>
          <w:iCs/>
          <w:sz w:val="24"/>
          <w:szCs w:val="24"/>
          <w:lang w:val="en"/>
          <w:rPrChange w:id="747" w:author="Susan" w:date="2020-10-04T14:19:00Z">
            <w:rPr>
              <w:rFonts w:ascii="David" w:hAnsi="David" w:cs="David"/>
              <w:sz w:val="24"/>
              <w:szCs w:val="24"/>
              <w:lang w:val="en"/>
            </w:rPr>
          </w:rPrChange>
        </w:rPr>
        <w:t>de minimis</w:t>
      </w:r>
      <w:r w:rsidR="00DD0FCF" w:rsidRPr="00DD0FCF">
        <w:rPr>
          <w:rFonts w:ascii="David" w:hAnsi="David" w:cs="David"/>
          <w:sz w:val="24"/>
          <w:szCs w:val="24"/>
          <w:lang w:val="en"/>
        </w:rPr>
        <w:t xml:space="preserve"> doctrine in California </w:t>
      </w:r>
      <w:ins w:id="748" w:author="Susan" w:date="2020-10-06T23:25:00Z">
        <w:r w:rsidR="00A21486">
          <w:rPr>
            <w:rFonts w:ascii="David" w:hAnsi="David" w:cs="David"/>
            <w:sz w:val="24"/>
            <w:szCs w:val="24"/>
            <w:lang w:val="en"/>
          </w:rPr>
          <w:t>was</w:t>
        </w:r>
      </w:ins>
      <w:del w:id="749" w:author="Susan" w:date="2020-10-06T23:25:00Z">
        <w:r w:rsidR="00DD0FCF" w:rsidRPr="00DD0FCF" w:rsidDel="00A21486">
          <w:rPr>
            <w:rFonts w:ascii="David" w:hAnsi="David" w:cs="David"/>
            <w:sz w:val="24"/>
            <w:szCs w:val="24"/>
            <w:lang w:val="en"/>
          </w:rPr>
          <w:delText>is</w:delText>
        </w:r>
      </w:del>
      <w:r w:rsidR="00DD0FCF" w:rsidRPr="00DD0FCF">
        <w:rPr>
          <w:rFonts w:ascii="David" w:hAnsi="David" w:cs="David"/>
          <w:sz w:val="24"/>
          <w:szCs w:val="24"/>
          <w:lang w:val="en"/>
        </w:rPr>
        <w:t xml:space="preserve"> dead</w:t>
      </w:r>
      <w:ins w:id="750" w:author="Susan" w:date="2020-10-04T14:19:00Z">
        <w:r>
          <w:rPr>
            <w:rFonts w:ascii="David" w:hAnsi="David" w:cs="David"/>
            <w:sz w:val="24"/>
            <w:szCs w:val="24"/>
            <w:lang w:val="en"/>
          </w:rPr>
          <w:t>,</w:t>
        </w:r>
      </w:ins>
      <w:r w:rsidR="00DD0FCF" w:rsidRPr="00DD0FCF">
        <w:rPr>
          <w:rFonts w:ascii="David" w:hAnsi="David" w:cs="David"/>
          <w:sz w:val="24"/>
          <w:szCs w:val="24"/>
          <w:lang w:val="en"/>
        </w:rPr>
        <w:t xml:space="preserve"> or that any time exceeding a minute </w:t>
      </w:r>
      <w:ins w:id="751" w:author="Susan" w:date="2020-10-06T23:25:00Z">
        <w:r w:rsidR="00A21486">
          <w:rPr>
            <w:rFonts w:ascii="David" w:hAnsi="David" w:cs="David"/>
            <w:sz w:val="24"/>
            <w:szCs w:val="24"/>
            <w:lang w:val="en"/>
          </w:rPr>
          <w:t>was</w:t>
        </w:r>
      </w:ins>
      <w:del w:id="752" w:author="Susan" w:date="2020-10-06T23:25:00Z">
        <w:r w:rsidR="00DD0FCF" w:rsidRPr="00DD0FCF" w:rsidDel="00A21486">
          <w:rPr>
            <w:rFonts w:ascii="David" w:hAnsi="David" w:cs="David"/>
            <w:sz w:val="24"/>
            <w:szCs w:val="24"/>
            <w:lang w:val="en"/>
          </w:rPr>
          <w:delText>is</w:delText>
        </w:r>
      </w:del>
      <w:r w:rsidR="00DD0FCF" w:rsidRPr="00DD0FCF">
        <w:rPr>
          <w:rFonts w:ascii="David" w:hAnsi="David" w:cs="David"/>
          <w:sz w:val="24"/>
          <w:szCs w:val="24"/>
          <w:lang w:val="en"/>
        </w:rPr>
        <w:t xml:space="preserve"> compensable in California.  However, neither</w:t>
      </w:r>
      <w:ins w:id="753" w:author="Susan" w:date="2020-10-04T14:19:00Z">
        <w:r>
          <w:rPr>
            <w:rFonts w:ascii="David" w:hAnsi="David" w:cs="David"/>
            <w:sz w:val="24"/>
            <w:szCs w:val="24"/>
            <w:lang w:val="en"/>
          </w:rPr>
          <w:t xml:space="preserve"> of these positions is correct</w:t>
        </w:r>
      </w:ins>
      <w:ins w:id="754" w:author="Susan" w:date="2020-10-06T23:48:00Z">
        <w:r w:rsidR="00474B32">
          <w:rPr>
            <w:rFonts w:ascii="David" w:hAnsi="David" w:cs="David"/>
            <w:sz w:val="24"/>
            <w:szCs w:val="24"/>
            <w:lang w:val="en"/>
          </w:rPr>
          <w:t>.</w:t>
        </w:r>
      </w:ins>
      <w:del w:id="755" w:author="Susan" w:date="2020-10-04T14:20:00Z">
        <w:r w:rsidR="00DD0FCF" w:rsidRPr="00DD0FCF" w:rsidDel="00D514DF">
          <w:rPr>
            <w:rFonts w:ascii="David" w:hAnsi="David" w:cs="David"/>
            <w:sz w:val="24"/>
            <w:szCs w:val="24"/>
            <w:lang w:val="en"/>
          </w:rPr>
          <w:delText xml:space="preserve"> view is supported.</w:delText>
        </w:r>
      </w:del>
      <w:del w:id="756" w:author="Susan" w:date="2020-10-06T23:48:00Z">
        <w:r w:rsidR="00DD0FCF" w:rsidRPr="00DD0FCF" w:rsidDel="00474B32">
          <w:rPr>
            <w:rFonts w:ascii="David" w:hAnsi="David" w:cs="David"/>
            <w:sz w:val="24"/>
            <w:szCs w:val="24"/>
            <w:lang w:val="en"/>
          </w:rPr>
          <w:delText xml:space="preserve"> </w:delText>
        </w:r>
      </w:del>
      <w:r w:rsidR="00DD0FCF" w:rsidRPr="00DD0FCF">
        <w:rPr>
          <w:rFonts w:ascii="David" w:hAnsi="David" w:cs="David"/>
          <w:sz w:val="24"/>
          <w:szCs w:val="24"/>
          <w:lang w:val="en"/>
        </w:rPr>
        <w:t xml:space="preserve"> Notably, according to the Ninth Circuit, the rule in Troester </w:t>
      </w:r>
      <w:ins w:id="757" w:author="Susan" w:date="2020-10-04T14:20:00Z">
        <w:r>
          <w:rPr>
            <w:rFonts w:ascii="David" w:hAnsi="David" w:cs="David"/>
            <w:sz w:val="24"/>
            <w:szCs w:val="24"/>
            <w:lang w:val="en"/>
          </w:rPr>
          <w:t>“</w:t>
        </w:r>
      </w:ins>
      <w:del w:id="758" w:author="Susan" w:date="2020-10-04T14:20:00Z">
        <w:r w:rsidR="00DD0FCF" w:rsidRPr="00DD0FCF" w:rsidDel="00D514DF">
          <w:rPr>
            <w:rFonts w:ascii="David" w:hAnsi="David" w:cs="David"/>
            <w:sz w:val="24"/>
            <w:szCs w:val="24"/>
            <w:lang w:val="en"/>
          </w:rPr>
          <w:delText>"</w:delText>
        </w:r>
      </w:del>
      <w:r w:rsidR="00DD0FCF" w:rsidRPr="00DD0FCF">
        <w:rPr>
          <w:rFonts w:ascii="David" w:hAnsi="David" w:cs="David"/>
          <w:sz w:val="24"/>
          <w:szCs w:val="24"/>
          <w:lang w:val="en"/>
        </w:rPr>
        <w:t>does not require employers to account for split-second absurdities and might not apply in cases where work is so irregular that it is unreasonable to expect the time to be recorded</w:t>
      </w:r>
      <w:r w:rsidR="00C52954">
        <w:rPr>
          <w:rFonts w:ascii="David" w:hAnsi="David" w:cs="David"/>
          <w:sz w:val="24"/>
          <w:szCs w:val="24"/>
          <w:lang w:val="en"/>
        </w:rPr>
        <w:t>.”</w:t>
      </w:r>
      <w:del w:id="759" w:author="Susan" w:date="2020-10-06T23:25:00Z">
        <w:r w:rsidR="00C52954" w:rsidRPr="00C52954" w:rsidDel="00A21486">
          <w:rPr>
            <w:color w:val="000000"/>
            <w:vertAlign w:val="superscript"/>
          </w:rPr>
          <w:delText xml:space="preserve"> </w:delText>
        </w:r>
      </w:del>
      <w:r w:rsidR="00C52954" w:rsidRPr="00C52954">
        <w:rPr>
          <w:rFonts w:ascii="David" w:hAnsi="David" w:cs="David"/>
          <w:sz w:val="24"/>
          <w:szCs w:val="24"/>
          <w:vertAlign w:val="superscript"/>
        </w:rPr>
        <w:footnoteReference w:id="29"/>
      </w:r>
      <w:r w:rsidR="00C52954" w:rsidRPr="00C52954">
        <w:rPr>
          <w:rFonts w:ascii="David" w:hAnsi="David" w:cs="David"/>
          <w:sz w:val="24"/>
          <w:szCs w:val="24"/>
        </w:rPr>
        <w:t>  </w:t>
      </w:r>
    </w:p>
    <w:p w14:paraId="69AF8560" w14:textId="245F51CA" w:rsidR="00DD0FCF" w:rsidRPr="00DD0FCF" w:rsidRDefault="00D514DF" w:rsidP="00474B32">
      <w:pPr>
        <w:spacing w:after="420" w:line="360" w:lineRule="auto"/>
        <w:jc w:val="both"/>
        <w:rPr>
          <w:rFonts w:ascii="David" w:hAnsi="David" w:cs="David"/>
          <w:sz w:val="24"/>
          <w:szCs w:val="24"/>
          <w:lang w:val="en"/>
        </w:rPr>
      </w:pPr>
      <w:ins w:id="760" w:author="Susan" w:date="2020-10-04T14:21:00Z">
        <w:r>
          <w:rPr>
            <w:rFonts w:ascii="David" w:hAnsi="David" w:cs="David"/>
            <w:sz w:val="24"/>
            <w:szCs w:val="24"/>
            <w:lang w:val="en"/>
          </w:rPr>
          <w:lastRenderedPageBreak/>
          <w:t xml:space="preserve">Although the </w:t>
        </w:r>
        <w:r w:rsidRPr="00D514DF">
          <w:rPr>
            <w:rFonts w:ascii="David" w:hAnsi="David" w:cs="David"/>
            <w:i/>
            <w:iCs/>
            <w:sz w:val="24"/>
            <w:szCs w:val="24"/>
            <w:lang w:val="en"/>
            <w:rPrChange w:id="761" w:author="Susan" w:date="2020-10-04T14:21:00Z">
              <w:rPr>
                <w:rFonts w:ascii="David" w:hAnsi="David" w:cs="David"/>
                <w:sz w:val="24"/>
                <w:szCs w:val="24"/>
                <w:lang w:val="en"/>
              </w:rPr>
            </w:rPrChange>
          </w:rPr>
          <w:t>de minim</w:t>
        </w:r>
      </w:ins>
      <w:ins w:id="762" w:author="Susan" w:date="2020-10-06T23:50:00Z">
        <w:r w:rsidR="00474B32">
          <w:rPr>
            <w:rFonts w:ascii="David" w:hAnsi="David" w:cs="David"/>
            <w:i/>
            <w:iCs/>
            <w:sz w:val="24"/>
            <w:szCs w:val="24"/>
            <w:lang w:val="en"/>
          </w:rPr>
          <w:t>i</w:t>
        </w:r>
      </w:ins>
      <w:ins w:id="763" w:author="Susan" w:date="2020-10-04T14:21:00Z">
        <w:r w:rsidRPr="00D514DF">
          <w:rPr>
            <w:rFonts w:ascii="David" w:hAnsi="David" w:cs="David"/>
            <w:i/>
            <w:iCs/>
            <w:sz w:val="24"/>
            <w:szCs w:val="24"/>
            <w:lang w:val="en"/>
            <w:rPrChange w:id="764" w:author="Susan" w:date="2020-10-04T14:21:00Z">
              <w:rPr>
                <w:rFonts w:ascii="David" w:hAnsi="David" w:cs="David"/>
                <w:sz w:val="24"/>
                <w:szCs w:val="24"/>
                <w:lang w:val="en"/>
              </w:rPr>
            </w:rPrChange>
          </w:rPr>
          <w:t>s</w:t>
        </w:r>
        <w:r>
          <w:rPr>
            <w:rFonts w:ascii="David" w:hAnsi="David" w:cs="David"/>
            <w:sz w:val="24"/>
            <w:szCs w:val="24"/>
            <w:lang w:val="en"/>
          </w:rPr>
          <w:t xml:space="preserve"> doctrine</w:t>
        </w:r>
      </w:ins>
      <w:ins w:id="765" w:author="Susan" w:date="2020-10-04T14:22:00Z">
        <w:r>
          <w:rPr>
            <w:rFonts w:ascii="David" w:hAnsi="David" w:cs="David"/>
            <w:sz w:val="24"/>
            <w:szCs w:val="24"/>
            <w:lang w:val="en"/>
          </w:rPr>
          <w:t xml:space="preserve"> </w:t>
        </w:r>
      </w:ins>
      <w:ins w:id="766" w:author="Susan" w:date="2020-10-06T23:42:00Z">
        <w:r w:rsidR="00227F84">
          <w:rPr>
            <w:rFonts w:ascii="David" w:hAnsi="David" w:cs="David"/>
            <w:sz w:val="24"/>
            <w:szCs w:val="24"/>
            <w:lang w:val="en"/>
          </w:rPr>
          <w:t>is not a dominant factor in</w:t>
        </w:r>
      </w:ins>
      <w:ins w:id="767" w:author="Susan" w:date="2020-10-06T23:27:00Z">
        <w:r w:rsidR="00A21486">
          <w:rPr>
            <w:rFonts w:ascii="David" w:hAnsi="David" w:cs="David"/>
            <w:sz w:val="24"/>
            <w:szCs w:val="24"/>
            <w:lang w:val="en"/>
          </w:rPr>
          <w:t xml:space="preserve"> the overall employer-employee relationship</w:t>
        </w:r>
      </w:ins>
      <w:ins w:id="768" w:author="Susan" w:date="2020-10-04T14:22:00Z">
        <w:r>
          <w:rPr>
            <w:rFonts w:ascii="David" w:hAnsi="David" w:cs="David"/>
            <w:sz w:val="24"/>
            <w:szCs w:val="24"/>
            <w:lang w:val="en"/>
          </w:rPr>
          <w:t xml:space="preserve">, and its application varies in different jurisdictions, it </w:t>
        </w:r>
      </w:ins>
      <w:ins w:id="769" w:author="Susan" w:date="2020-10-06T23:26:00Z">
        <w:r w:rsidR="00A21486">
          <w:rPr>
            <w:rFonts w:ascii="David" w:hAnsi="David" w:cs="David"/>
            <w:sz w:val="24"/>
            <w:szCs w:val="24"/>
            <w:lang w:val="en"/>
          </w:rPr>
          <w:t xml:space="preserve">can nonetheless play a significant </w:t>
        </w:r>
      </w:ins>
      <w:ins w:id="770" w:author="Susan" w:date="2020-10-04T14:22:00Z">
        <w:r>
          <w:rPr>
            <w:rFonts w:ascii="David" w:hAnsi="David" w:cs="David"/>
            <w:sz w:val="24"/>
            <w:szCs w:val="24"/>
            <w:lang w:val="en"/>
          </w:rPr>
          <w:t>role in regulating</w:t>
        </w:r>
      </w:ins>
      <w:del w:id="771" w:author="Susan" w:date="2020-10-04T14:22:00Z">
        <w:r w:rsidR="00DD0FCF" w:rsidRPr="00DD0FCF" w:rsidDel="00D514DF">
          <w:rPr>
            <w:rFonts w:ascii="David" w:hAnsi="David" w:cs="David"/>
            <w:sz w:val="24"/>
            <w:szCs w:val="24"/>
            <w:lang w:val="en"/>
          </w:rPr>
          <w:delText>Despite its small weight, and its prevalence varies, it regulates</w:delText>
        </w:r>
      </w:del>
      <w:r w:rsidR="00DD0FCF" w:rsidRPr="00DD0FCF">
        <w:rPr>
          <w:rFonts w:ascii="David" w:hAnsi="David" w:cs="David"/>
          <w:sz w:val="24"/>
          <w:szCs w:val="24"/>
          <w:lang w:val="en"/>
        </w:rPr>
        <w:t xml:space="preserve"> the relationship between employee and employer</w:t>
      </w:r>
      <w:ins w:id="772" w:author="Susan" w:date="2020-10-04T14:23:00Z">
        <w:r>
          <w:rPr>
            <w:rFonts w:ascii="David" w:hAnsi="David" w:cs="David"/>
            <w:sz w:val="24"/>
            <w:szCs w:val="24"/>
            <w:lang w:val="en"/>
          </w:rPr>
          <w:t>. It is found within the framework</w:t>
        </w:r>
      </w:ins>
      <w:del w:id="773" w:author="Susan" w:date="2020-10-04T14:23:00Z">
        <w:r w:rsidR="00DD0FCF" w:rsidRPr="00DD0FCF" w:rsidDel="00D514DF">
          <w:rPr>
            <w:rFonts w:ascii="David" w:hAnsi="David" w:cs="David"/>
            <w:sz w:val="24"/>
            <w:szCs w:val="24"/>
            <w:lang w:val="en"/>
          </w:rPr>
          <w:delText>, as part</w:delText>
        </w:r>
      </w:del>
      <w:r w:rsidR="00DD0FCF" w:rsidRPr="00DD0FCF">
        <w:rPr>
          <w:rFonts w:ascii="David" w:hAnsi="David" w:cs="David"/>
          <w:sz w:val="24"/>
          <w:szCs w:val="24"/>
          <w:lang w:val="en"/>
        </w:rPr>
        <w:t xml:space="preserve"> of protective legislation </w:t>
      </w:r>
      <w:ins w:id="774" w:author="Susan" w:date="2020-10-06T23:43:00Z">
        <w:r w:rsidR="00227F84">
          <w:rPr>
            <w:rFonts w:ascii="David" w:hAnsi="David" w:cs="David"/>
            <w:sz w:val="24"/>
            <w:szCs w:val="24"/>
            <w:lang w:val="en"/>
          </w:rPr>
          <w:t>protecting</w:t>
        </w:r>
      </w:ins>
      <w:del w:id="775" w:author="Susan" w:date="2020-10-04T14:23:00Z">
        <w:r w:rsidR="00DD0FCF" w:rsidRPr="00DD0FCF" w:rsidDel="00D514DF">
          <w:rPr>
            <w:rFonts w:ascii="David" w:hAnsi="David" w:cs="David"/>
            <w:sz w:val="24"/>
            <w:szCs w:val="24"/>
            <w:lang w:val="en"/>
          </w:rPr>
          <w:delText xml:space="preserve">framework, </w:delText>
        </w:r>
      </w:del>
      <w:ins w:id="776" w:author="Susan" w:date="2020-10-04T14:23:00Z">
        <w:r>
          <w:rPr>
            <w:rFonts w:ascii="David" w:hAnsi="David" w:cs="David"/>
            <w:sz w:val="24"/>
            <w:szCs w:val="24"/>
            <w:lang w:val="en"/>
          </w:rPr>
          <w:t xml:space="preserve"> workers’ rights so that they </w:t>
        </w:r>
      </w:ins>
      <w:del w:id="777" w:author="Susan" w:date="2020-10-04T14:24:00Z">
        <w:r w:rsidR="00DD0FCF" w:rsidRPr="00DD0FCF" w:rsidDel="00D514DF">
          <w:rPr>
            <w:rFonts w:ascii="David" w:hAnsi="David" w:cs="David"/>
            <w:sz w:val="24"/>
            <w:szCs w:val="24"/>
            <w:lang w:val="en"/>
          </w:rPr>
          <w:delText>in which the worker's labor rights are protected in a way that</w:delText>
        </w:r>
      </w:del>
      <w:del w:id="778" w:author="Susan" w:date="2020-10-06T23:43:00Z">
        <w:r w:rsidR="00DD0FCF" w:rsidRPr="00DD0FCF" w:rsidDel="00474B32">
          <w:rPr>
            <w:rFonts w:ascii="David" w:hAnsi="David" w:cs="David"/>
            <w:sz w:val="24"/>
            <w:szCs w:val="24"/>
            <w:lang w:val="en"/>
          </w:rPr>
          <w:delText xml:space="preserve"> </w:delText>
        </w:r>
      </w:del>
      <w:r w:rsidR="00DD0FCF" w:rsidRPr="00DD0FCF">
        <w:rPr>
          <w:rFonts w:ascii="David" w:hAnsi="David" w:cs="David"/>
          <w:sz w:val="24"/>
          <w:szCs w:val="24"/>
          <w:lang w:val="en"/>
        </w:rPr>
        <w:t xml:space="preserve">cannot be conditioned, even voluntarily. Just as the employee </w:t>
      </w:r>
      <w:ins w:id="779" w:author="Susan" w:date="2020-10-04T14:24:00Z">
        <w:r>
          <w:rPr>
            <w:rFonts w:ascii="David" w:hAnsi="David" w:cs="David"/>
            <w:sz w:val="24"/>
            <w:szCs w:val="24"/>
            <w:lang w:val="en"/>
          </w:rPr>
          <w:t>may not be considered to have waived</w:t>
        </w:r>
      </w:ins>
      <w:del w:id="780" w:author="Susan" w:date="2020-10-04T14:24:00Z">
        <w:r w:rsidR="00DD0FCF" w:rsidRPr="00DD0FCF" w:rsidDel="00D514DF">
          <w:rPr>
            <w:rFonts w:ascii="David" w:hAnsi="David" w:cs="David"/>
            <w:sz w:val="24"/>
            <w:szCs w:val="24"/>
            <w:lang w:val="en"/>
          </w:rPr>
          <w:delText>is not allowed to waive</w:delText>
        </w:r>
      </w:del>
      <w:r w:rsidR="00DD0FCF" w:rsidRPr="00DD0FCF">
        <w:rPr>
          <w:rFonts w:ascii="David" w:hAnsi="David" w:cs="David"/>
          <w:sz w:val="24"/>
          <w:szCs w:val="24"/>
          <w:lang w:val="en"/>
        </w:rPr>
        <w:t xml:space="preserve"> these rights, </w:t>
      </w:r>
      <w:ins w:id="781" w:author="Susan" w:date="2020-10-04T14:24:00Z">
        <w:r>
          <w:rPr>
            <w:rFonts w:ascii="David" w:hAnsi="David" w:cs="David"/>
            <w:sz w:val="24"/>
            <w:szCs w:val="24"/>
            <w:lang w:val="en"/>
          </w:rPr>
          <w:t xml:space="preserve">so the law cannot </w:t>
        </w:r>
        <w:r w:rsidR="00FF77B9">
          <w:rPr>
            <w:rFonts w:ascii="David" w:hAnsi="David" w:cs="David"/>
            <w:sz w:val="24"/>
            <w:szCs w:val="24"/>
            <w:lang w:val="en"/>
          </w:rPr>
          <w:t>abdicate its</w:t>
        </w:r>
      </w:ins>
      <w:del w:id="782" w:author="Susan" w:date="2020-10-04T14:24:00Z">
        <w:r w:rsidR="00DD0FCF" w:rsidRPr="00DD0FCF" w:rsidDel="00FF77B9">
          <w:rPr>
            <w:rFonts w:ascii="David" w:hAnsi="David" w:cs="David"/>
            <w:sz w:val="24"/>
            <w:szCs w:val="24"/>
            <w:lang w:val="en"/>
          </w:rPr>
          <w:delText>the law is also not allowed to waive the</w:delText>
        </w:r>
      </w:del>
      <w:r w:rsidR="00DD0FCF" w:rsidRPr="00DD0FCF">
        <w:rPr>
          <w:rFonts w:ascii="David" w:hAnsi="David" w:cs="David"/>
          <w:sz w:val="24"/>
          <w:szCs w:val="24"/>
          <w:lang w:val="en"/>
        </w:rPr>
        <w:t xml:space="preserve"> protection of them. Furthermore, the rigidity of </w:t>
      </w:r>
      <w:del w:id="783" w:author="Susan" w:date="2020-10-04T14:25:00Z">
        <w:r w:rsidR="00DD0FCF" w:rsidRPr="00DD0FCF" w:rsidDel="00FF77B9">
          <w:rPr>
            <w:rFonts w:ascii="David" w:hAnsi="David" w:cs="David"/>
            <w:sz w:val="24"/>
            <w:szCs w:val="24"/>
            <w:lang w:val="en"/>
          </w:rPr>
          <w:delText xml:space="preserve">the </w:delText>
        </w:r>
      </w:del>
      <w:r w:rsidR="00DD0FCF" w:rsidRPr="00DD0FCF">
        <w:rPr>
          <w:rFonts w:ascii="David" w:hAnsi="David" w:cs="David"/>
          <w:sz w:val="24"/>
          <w:szCs w:val="24"/>
          <w:lang w:val="en"/>
        </w:rPr>
        <w:t xml:space="preserve">legislation </w:t>
      </w:r>
      <w:ins w:id="784" w:author="Susan" w:date="2020-10-04T14:25:00Z">
        <w:r w:rsidR="00FF77B9">
          <w:rPr>
            <w:rFonts w:ascii="David" w:hAnsi="David" w:cs="David"/>
            <w:sz w:val="24"/>
            <w:szCs w:val="24"/>
            <w:lang w:val="en"/>
          </w:rPr>
          <w:t xml:space="preserve">with respect to </w:t>
        </w:r>
        <w:r w:rsidR="00FF77B9" w:rsidRPr="00FF77B9">
          <w:rPr>
            <w:rFonts w:ascii="David" w:hAnsi="David" w:cs="David"/>
            <w:i/>
            <w:iCs/>
            <w:sz w:val="24"/>
            <w:szCs w:val="24"/>
            <w:lang w:val="en"/>
            <w:rPrChange w:id="785" w:author="Susan" w:date="2020-10-04T14:25:00Z">
              <w:rPr>
                <w:rFonts w:ascii="David" w:hAnsi="David" w:cs="David"/>
                <w:sz w:val="24"/>
                <w:szCs w:val="24"/>
                <w:lang w:val="en"/>
              </w:rPr>
            </w:rPrChange>
          </w:rPr>
          <w:t>de minim</w:t>
        </w:r>
      </w:ins>
      <w:ins w:id="786" w:author="Susan" w:date="2020-10-06T23:50:00Z">
        <w:r w:rsidR="00474B32">
          <w:rPr>
            <w:rFonts w:ascii="David" w:hAnsi="David" w:cs="David"/>
            <w:i/>
            <w:iCs/>
            <w:sz w:val="24"/>
            <w:szCs w:val="24"/>
            <w:lang w:val="en"/>
          </w:rPr>
          <w:t>i</w:t>
        </w:r>
      </w:ins>
      <w:ins w:id="787" w:author="Susan" w:date="2020-10-04T14:25:00Z">
        <w:r w:rsidR="00FF77B9" w:rsidRPr="00FF77B9">
          <w:rPr>
            <w:rFonts w:ascii="David" w:hAnsi="David" w:cs="David"/>
            <w:i/>
            <w:iCs/>
            <w:sz w:val="24"/>
            <w:szCs w:val="24"/>
            <w:lang w:val="en"/>
            <w:rPrChange w:id="788" w:author="Susan" w:date="2020-10-04T14:25:00Z">
              <w:rPr>
                <w:rFonts w:ascii="David" w:hAnsi="David" w:cs="David"/>
                <w:sz w:val="24"/>
                <w:szCs w:val="24"/>
                <w:lang w:val="en"/>
              </w:rPr>
            </w:rPrChange>
          </w:rPr>
          <w:t>s</w:t>
        </w:r>
        <w:r w:rsidR="00FF77B9">
          <w:rPr>
            <w:rFonts w:ascii="David" w:hAnsi="David" w:cs="David"/>
            <w:sz w:val="24"/>
            <w:szCs w:val="24"/>
            <w:lang w:val="en"/>
          </w:rPr>
          <w:t xml:space="preserve"> elements provides an outstanding example of how conduct is regulated without regard to the</w:t>
        </w:r>
      </w:ins>
      <w:del w:id="789" w:author="Susan" w:date="2020-10-04T14:26:00Z">
        <w:r w:rsidR="00DD0FCF" w:rsidRPr="00DD0FCF" w:rsidDel="00FF77B9">
          <w:rPr>
            <w:rFonts w:ascii="David" w:hAnsi="David" w:cs="David"/>
            <w:sz w:val="24"/>
            <w:szCs w:val="24"/>
            <w:lang w:val="en"/>
          </w:rPr>
          <w:delText>is a great example of regulating behavior in a way that does not consider</w:delText>
        </w:r>
      </w:del>
      <w:r w:rsidR="00DD0FCF" w:rsidRPr="00DD0FCF">
        <w:rPr>
          <w:rFonts w:ascii="David" w:hAnsi="David" w:cs="David"/>
          <w:sz w:val="24"/>
          <w:szCs w:val="24"/>
          <w:lang w:val="en"/>
        </w:rPr>
        <w:t xml:space="preserve"> parties</w:t>
      </w:r>
      <w:ins w:id="790" w:author="Susan" w:date="2020-10-04T14:25:00Z">
        <w:r w:rsidR="00FF77B9">
          <w:rPr>
            <w:rFonts w:ascii="David" w:hAnsi="David" w:cs="David"/>
            <w:sz w:val="24"/>
            <w:szCs w:val="24"/>
            <w:lang w:val="en"/>
          </w:rPr>
          <w:t>’</w:t>
        </w:r>
      </w:ins>
      <w:del w:id="791" w:author="Susan" w:date="2020-10-04T14:25:00Z">
        <w:r w:rsidR="00DD0FCF" w:rsidRPr="00DD0FCF" w:rsidDel="00FF77B9">
          <w:rPr>
            <w:rFonts w:ascii="David" w:hAnsi="David" w:cs="David"/>
            <w:sz w:val="24"/>
            <w:szCs w:val="24"/>
            <w:lang w:val="en"/>
          </w:rPr>
          <w:delText>'</w:delText>
        </w:r>
      </w:del>
      <w:r w:rsidR="00DD0FCF" w:rsidRPr="00DD0FCF">
        <w:rPr>
          <w:rFonts w:ascii="David" w:hAnsi="David" w:cs="David"/>
          <w:sz w:val="24"/>
          <w:szCs w:val="24"/>
          <w:lang w:val="en"/>
        </w:rPr>
        <w:t xml:space="preserve"> will. </w:t>
      </w:r>
      <w:ins w:id="792" w:author="Susan" w:date="2020-10-04T14:26:00Z">
        <w:r w:rsidR="00FF77B9">
          <w:rPr>
            <w:rFonts w:ascii="David" w:hAnsi="David" w:cs="David"/>
            <w:sz w:val="24"/>
            <w:szCs w:val="24"/>
            <w:lang w:val="en"/>
          </w:rPr>
          <w:t xml:space="preserve">Other similar examples </w:t>
        </w:r>
      </w:ins>
      <w:ins w:id="793" w:author="Susan" w:date="2020-10-06T23:34:00Z">
        <w:r w:rsidR="00EC16B5">
          <w:rPr>
            <w:rFonts w:ascii="David" w:hAnsi="David" w:cs="David"/>
            <w:sz w:val="24"/>
            <w:szCs w:val="24"/>
            <w:lang w:val="en"/>
          </w:rPr>
          <w:t>c</w:t>
        </w:r>
      </w:ins>
      <w:ins w:id="794" w:author="Susan" w:date="2020-10-04T14:26:00Z">
        <w:r w:rsidR="00FF77B9">
          <w:rPr>
            <w:rFonts w:ascii="David" w:hAnsi="David" w:cs="David"/>
            <w:sz w:val="24"/>
            <w:szCs w:val="24"/>
            <w:lang w:val="en"/>
          </w:rPr>
          <w:t>an be found in state laws</w:t>
        </w:r>
      </w:ins>
      <w:del w:id="795" w:author="Susan" w:date="2020-10-04T14:26:00Z">
        <w:r w:rsidR="00DD0FCF" w:rsidRPr="00DD0FCF" w:rsidDel="00FF77B9">
          <w:rPr>
            <w:rFonts w:ascii="David" w:hAnsi="David" w:cs="David"/>
            <w:sz w:val="24"/>
            <w:szCs w:val="24"/>
            <w:lang w:val="en"/>
          </w:rPr>
          <w:delText>Among other things, examples can be found of state intervention in</w:delText>
        </w:r>
      </w:del>
      <w:r w:rsidR="00DD0FCF" w:rsidRPr="00DD0FCF">
        <w:rPr>
          <w:rFonts w:ascii="David" w:hAnsi="David" w:cs="David"/>
          <w:sz w:val="24"/>
          <w:szCs w:val="24"/>
          <w:lang w:val="en"/>
        </w:rPr>
        <w:t xml:space="preserve"> protecting workers' rights, even </w:t>
      </w:r>
      <w:ins w:id="796" w:author="Susan" w:date="2020-10-04T14:26:00Z">
        <w:r w:rsidR="00FF77B9">
          <w:rPr>
            <w:rFonts w:ascii="David" w:hAnsi="David" w:cs="David"/>
            <w:sz w:val="24"/>
            <w:szCs w:val="24"/>
            <w:lang w:val="en"/>
          </w:rPr>
          <w:t xml:space="preserve">to the extent of </w:t>
        </w:r>
      </w:ins>
      <w:ins w:id="797" w:author="Susan" w:date="2020-10-04T14:27:00Z">
        <w:r w:rsidR="00FF77B9">
          <w:rPr>
            <w:rFonts w:ascii="David" w:hAnsi="David" w:cs="David"/>
            <w:sz w:val="24"/>
            <w:szCs w:val="24"/>
            <w:lang w:val="en"/>
          </w:rPr>
          <w:t>legally requiring employees</w:t>
        </w:r>
      </w:ins>
      <w:del w:id="798" w:author="Susan" w:date="2020-10-04T14:27:00Z">
        <w:r w:rsidR="00DD0FCF" w:rsidRPr="00DD0FCF" w:rsidDel="00FF77B9">
          <w:rPr>
            <w:rFonts w:ascii="David" w:hAnsi="David" w:cs="David"/>
            <w:sz w:val="24"/>
            <w:szCs w:val="24"/>
            <w:lang w:val="en"/>
          </w:rPr>
          <w:delText xml:space="preserve">by way of suing the employee, </w:delText>
        </w:r>
      </w:del>
      <w:ins w:id="799" w:author="Susan" w:date="2020-10-04T14:27:00Z">
        <w:r w:rsidR="00FF77B9">
          <w:rPr>
            <w:rFonts w:ascii="David" w:hAnsi="David" w:cs="David"/>
            <w:sz w:val="24"/>
            <w:szCs w:val="24"/>
            <w:lang w:val="en"/>
          </w:rPr>
          <w:t xml:space="preserve"> </w:t>
        </w:r>
      </w:ins>
      <w:r w:rsidR="00DD0FCF" w:rsidRPr="00DD0FCF">
        <w:rPr>
          <w:rFonts w:ascii="David" w:hAnsi="David" w:cs="David"/>
          <w:sz w:val="24"/>
          <w:szCs w:val="24"/>
          <w:lang w:val="en"/>
        </w:rPr>
        <w:t>to denounce</w:t>
      </w:r>
      <w:ins w:id="800" w:author="Susan" w:date="2020-10-04T14:27:00Z">
        <w:r w:rsidR="00FF77B9">
          <w:rPr>
            <w:rFonts w:ascii="David" w:hAnsi="David" w:cs="David"/>
            <w:sz w:val="24"/>
            <w:szCs w:val="24"/>
            <w:lang w:val="en"/>
          </w:rPr>
          <w:t xml:space="preserve"> or report certain</w:t>
        </w:r>
      </w:ins>
      <w:r w:rsidR="00DD0FCF" w:rsidRPr="00DD0FCF">
        <w:rPr>
          <w:rFonts w:ascii="David" w:hAnsi="David" w:cs="David"/>
          <w:sz w:val="24"/>
          <w:szCs w:val="24"/>
          <w:lang w:val="en"/>
        </w:rPr>
        <w:t xml:space="preserve"> behaviors</w:t>
      </w:r>
      <w:ins w:id="801" w:author="Susan" w:date="2020-10-04T14:28:00Z">
        <w:r w:rsidR="00FF77B9">
          <w:rPr>
            <w:rFonts w:ascii="David" w:hAnsi="David" w:cs="David"/>
            <w:sz w:val="24"/>
            <w:szCs w:val="24"/>
            <w:lang w:val="en"/>
          </w:rPr>
          <w:t>, even</w:t>
        </w:r>
      </w:ins>
      <w:del w:id="802" w:author="Susan" w:date="2020-10-04T14:28:00Z">
        <w:r w:rsidR="00DD0FCF" w:rsidRPr="00DD0FCF" w:rsidDel="00FF77B9">
          <w:rPr>
            <w:rFonts w:ascii="David" w:hAnsi="David" w:cs="David"/>
            <w:sz w:val="24"/>
            <w:szCs w:val="24"/>
            <w:lang w:val="en"/>
          </w:rPr>
          <w:delText>. This is also the case</w:delText>
        </w:r>
      </w:del>
      <w:r w:rsidR="00DD0FCF" w:rsidRPr="00DD0FCF">
        <w:rPr>
          <w:rFonts w:ascii="David" w:hAnsi="David" w:cs="David"/>
          <w:sz w:val="24"/>
          <w:szCs w:val="24"/>
          <w:lang w:val="en"/>
        </w:rPr>
        <w:t xml:space="preserve"> in situations where the employee </w:t>
      </w:r>
      <w:del w:id="803" w:author="Susan" w:date="2020-10-04T14:28:00Z">
        <w:r w:rsidR="00DD0FCF" w:rsidRPr="00DD0FCF" w:rsidDel="00FF77B9">
          <w:rPr>
            <w:rFonts w:ascii="David" w:hAnsi="David" w:cs="David"/>
            <w:sz w:val="24"/>
            <w:szCs w:val="24"/>
            <w:lang w:val="en"/>
          </w:rPr>
          <w:delText xml:space="preserve">himself </w:delText>
        </w:r>
      </w:del>
      <w:r w:rsidR="00DD0FCF" w:rsidRPr="00DD0FCF">
        <w:rPr>
          <w:rFonts w:ascii="David" w:hAnsi="David" w:cs="David"/>
          <w:sz w:val="24"/>
          <w:szCs w:val="24"/>
          <w:lang w:val="en"/>
        </w:rPr>
        <w:t>has no incentive to conduct legal proceedings against the employer</w:t>
      </w:r>
      <w:r w:rsidR="00C52954">
        <w:rPr>
          <w:rFonts w:ascii="David" w:hAnsi="David" w:cs="David"/>
          <w:sz w:val="24"/>
          <w:szCs w:val="24"/>
          <w:lang w:val="en"/>
        </w:rPr>
        <w:t>.</w:t>
      </w:r>
      <w:r w:rsidR="00C52954" w:rsidRPr="00C52954">
        <w:rPr>
          <w:rStyle w:val="FootnoteReference"/>
          <w:rFonts w:ascii="David" w:eastAsia="Times New Roman" w:hAnsi="David" w:cs="David"/>
          <w:color w:val="000000"/>
          <w:spacing w:val="5"/>
          <w:sz w:val="24"/>
          <w:szCs w:val="24"/>
          <w:rtl/>
          <w:lang w:val="en-US" w:eastAsia="en-GB"/>
        </w:rPr>
        <w:t xml:space="preserve"> </w:t>
      </w:r>
      <w:commentRangeStart w:id="804"/>
      <w:r w:rsidR="00C52954">
        <w:rPr>
          <w:rStyle w:val="FootnoteReference"/>
          <w:rFonts w:ascii="David" w:eastAsia="Times New Roman" w:hAnsi="David" w:cs="David"/>
          <w:color w:val="000000"/>
          <w:spacing w:val="5"/>
          <w:sz w:val="24"/>
          <w:szCs w:val="24"/>
          <w:rtl/>
          <w:lang w:val="en-US" w:eastAsia="en-GB"/>
        </w:rPr>
        <w:footnoteReference w:id="30"/>
      </w:r>
      <w:commentRangeEnd w:id="804"/>
      <w:r w:rsidR="00474B32">
        <w:rPr>
          <w:rStyle w:val="CommentReference"/>
        </w:rPr>
        <w:commentReference w:id="804"/>
      </w:r>
    </w:p>
    <w:p w14:paraId="623E8321" w14:textId="37D8B39C" w:rsidR="00782040" w:rsidRDefault="00FF77B9" w:rsidP="00474B32">
      <w:pPr>
        <w:spacing w:after="420" w:line="360" w:lineRule="auto"/>
        <w:jc w:val="both"/>
        <w:rPr>
          <w:rFonts w:ascii="David" w:eastAsia="Times New Roman" w:hAnsi="David" w:cs="David"/>
          <w:color w:val="000000"/>
          <w:spacing w:val="5"/>
          <w:sz w:val="24"/>
          <w:szCs w:val="24"/>
          <w:lang w:val="en-US" w:eastAsia="en-GB"/>
        </w:rPr>
      </w:pPr>
      <w:ins w:id="805" w:author="Susan" w:date="2020-10-04T14:29:00Z">
        <w:r>
          <w:rPr>
            <w:rFonts w:ascii="David" w:hAnsi="David" w:cs="David"/>
            <w:sz w:val="24"/>
            <w:szCs w:val="24"/>
            <w:lang w:val="en"/>
          </w:rPr>
          <w:t xml:space="preserve">It is our contention that there is an incremental and harmful effect of these </w:t>
        </w:r>
        <w:r w:rsidRPr="00FF77B9">
          <w:rPr>
            <w:rFonts w:ascii="David" w:hAnsi="David" w:cs="David"/>
            <w:i/>
            <w:iCs/>
            <w:sz w:val="24"/>
            <w:szCs w:val="24"/>
            <w:lang w:val="en"/>
            <w:rPrChange w:id="806" w:author="Susan" w:date="2020-10-04T14:30:00Z">
              <w:rPr>
                <w:rFonts w:ascii="David" w:hAnsi="David" w:cs="David"/>
                <w:sz w:val="24"/>
                <w:szCs w:val="24"/>
                <w:lang w:val="en"/>
              </w:rPr>
            </w:rPrChange>
          </w:rPr>
          <w:t>de minim</w:t>
        </w:r>
      </w:ins>
      <w:ins w:id="807" w:author="Susan" w:date="2020-10-06T23:51:00Z">
        <w:r w:rsidR="00474B32">
          <w:rPr>
            <w:rFonts w:ascii="David" w:hAnsi="David" w:cs="David"/>
            <w:i/>
            <w:iCs/>
            <w:sz w:val="24"/>
            <w:szCs w:val="24"/>
            <w:lang w:val="en"/>
          </w:rPr>
          <w:t>i</w:t>
        </w:r>
      </w:ins>
      <w:ins w:id="808" w:author="Susan" w:date="2020-10-04T14:29:00Z">
        <w:r w:rsidRPr="00FF77B9">
          <w:rPr>
            <w:rFonts w:ascii="David" w:hAnsi="David" w:cs="David"/>
            <w:i/>
            <w:iCs/>
            <w:sz w:val="24"/>
            <w:szCs w:val="24"/>
            <w:lang w:val="en"/>
            <w:rPrChange w:id="809" w:author="Susan" w:date="2020-10-04T14:30:00Z">
              <w:rPr>
                <w:rFonts w:ascii="David" w:hAnsi="David" w:cs="David"/>
                <w:sz w:val="24"/>
                <w:szCs w:val="24"/>
                <w:lang w:val="en"/>
              </w:rPr>
            </w:rPrChange>
          </w:rPr>
          <w:t>s</w:t>
        </w:r>
        <w:r>
          <w:rPr>
            <w:rFonts w:ascii="David" w:hAnsi="David" w:cs="David"/>
            <w:sz w:val="24"/>
            <w:szCs w:val="24"/>
            <w:lang w:val="en"/>
          </w:rPr>
          <w:t xml:space="preserve"> infractions.</w:t>
        </w:r>
      </w:ins>
      <w:del w:id="810" w:author="Susan" w:date="2020-10-04T14:30:00Z">
        <w:r w:rsidR="00DD0FCF" w:rsidRPr="00DD0FCF" w:rsidDel="00FF77B9">
          <w:rPr>
            <w:rFonts w:ascii="David" w:hAnsi="David" w:cs="David"/>
            <w:sz w:val="24"/>
            <w:szCs w:val="24"/>
            <w:lang w:val="en"/>
          </w:rPr>
          <w:delText>On our view, there is room to examine these vulnerabilities by way of an incremental effect.</w:delText>
        </w:r>
      </w:del>
      <w:ins w:id="811" w:author="Susan" w:date="2020-10-04T14:30:00Z">
        <w:r>
          <w:rPr>
            <w:rFonts w:ascii="David" w:hAnsi="David" w:cs="David"/>
            <w:sz w:val="24"/>
            <w:szCs w:val="24"/>
            <w:lang w:val="en"/>
          </w:rPr>
          <w:t xml:space="preserve"> Indeed, t</w:t>
        </w:r>
      </w:ins>
      <w:del w:id="812" w:author="Susan" w:date="2020-10-04T14:30:00Z">
        <w:r w:rsidR="00DD0FCF" w:rsidRPr="00DD0FCF" w:rsidDel="00FF77B9">
          <w:rPr>
            <w:rFonts w:ascii="David" w:hAnsi="David" w:cs="David"/>
            <w:sz w:val="24"/>
            <w:szCs w:val="24"/>
            <w:lang w:val="en"/>
          </w:rPr>
          <w:delText xml:space="preserve"> T</w:delText>
        </w:r>
      </w:del>
      <w:r w:rsidR="00DD0FCF" w:rsidRPr="00DD0FCF">
        <w:rPr>
          <w:rFonts w:ascii="David" w:hAnsi="David" w:cs="David"/>
          <w:sz w:val="24"/>
          <w:szCs w:val="24"/>
          <w:lang w:val="en"/>
        </w:rPr>
        <w:t xml:space="preserve">his cumulative effect approach has been recognized in </w:t>
      </w:r>
      <w:ins w:id="813" w:author="Susan" w:date="2020-10-04T14:30:00Z">
        <w:r>
          <w:rPr>
            <w:rFonts w:ascii="David" w:hAnsi="David" w:cs="David"/>
            <w:sz w:val="24"/>
            <w:szCs w:val="24"/>
            <w:lang w:val="en"/>
          </w:rPr>
          <w:t>research on the subject</w:t>
        </w:r>
      </w:ins>
      <w:ins w:id="814" w:author="Susan" w:date="2020-10-06T23:34:00Z">
        <w:r w:rsidR="00EC16B5">
          <w:rPr>
            <w:rFonts w:ascii="David" w:hAnsi="David" w:cs="David"/>
            <w:sz w:val="24"/>
            <w:szCs w:val="24"/>
            <w:lang w:val="en"/>
          </w:rPr>
          <w:t xml:space="preserve"> that has contended</w:t>
        </w:r>
      </w:ins>
      <w:ins w:id="815" w:author="Susan" w:date="2020-10-04T14:31:00Z">
        <w:r>
          <w:rPr>
            <w:rFonts w:ascii="David" w:hAnsi="David" w:cs="David"/>
            <w:sz w:val="24"/>
            <w:szCs w:val="24"/>
            <w:lang w:val="en"/>
          </w:rPr>
          <w:t xml:space="preserve"> that it was not necessary</w:t>
        </w:r>
      </w:ins>
      <w:del w:id="816" w:author="Susan" w:date="2020-10-04T14:30:00Z">
        <w:r w:rsidR="00DD0FCF" w:rsidRPr="00DD0FCF" w:rsidDel="00FF77B9">
          <w:rPr>
            <w:rFonts w:ascii="David" w:hAnsi="David" w:cs="David"/>
            <w:sz w:val="24"/>
            <w:szCs w:val="24"/>
            <w:lang w:val="en"/>
          </w:rPr>
          <w:delText>American literature.</w:delText>
        </w:r>
      </w:del>
      <w:del w:id="817" w:author="Susan" w:date="2020-10-04T14:31:00Z">
        <w:r w:rsidR="00DD0FCF" w:rsidRPr="00DD0FCF" w:rsidDel="00FF77B9">
          <w:rPr>
            <w:rFonts w:ascii="David" w:hAnsi="David" w:cs="David"/>
            <w:sz w:val="24"/>
            <w:szCs w:val="24"/>
            <w:lang w:val="en"/>
          </w:rPr>
          <w:delText xml:space="preserve"> There, the opinion was expressed that there was no room </w:delText>
        </w:r>
      </w:del>
      <w:ins w:id="818" w:author="Susan" w:date="2020-10-04T14:31:00Z">
        <w:r>
          <w:rPr>
            <w:rFonts w:ascii="David" w:hAnsi="David" w:cs="David"/>
            <w:sz w:val="24"/>
            <w:szCs w:val="24"/>
            <w:lang w:val="en"/>
          </w:rPr>
          <w:t xml:space="preserve"> </w:t>
        </w:r>
      </w:ins>
      <w:r w:rsidR="00DD0FCF" w:rsidRPr="00DD0FCF">
        <w:rPr>
          <w:rFonts w:ascii="David" w:hAnsi="David" w:cs="David"/>
          <w:sz w:val="24"/>
          <w:szCs w:val="24"/>
          <w:lang w:val="en"/>
        </w:rPr>
        <w:t xml:space="preserve">to recognize </w:t>
      </w:r>
      <w:ins w:id="819" w:author="Susan" w:date="2020-10-04T14:31:00Z">
        <w:r>
          <w:rPr>
            <w:rFonts w:ascii="David" w:hAnsi="David" w:cs="David"/>
            <w:sz w:val="24"/>
            <w:szCs w:val="24"/>
            <w:lang w:val="en"/>
          </w:rPr>
          <w:t xml:space="preserve">or </w:t>
        </w:r>
      </w:ins>
      <w:del w:id="820" w:author="Susan" w:date="2020-10-04T14:31:00Z">
        <w:r w:rsidR="00DD0FCF" w:rsidRPr="00DD0FCF" w:rsidDel="00FF77B9">
          <w:rPr>
            <w:rFonts w:ascii="David" w:hAnsi="David" w:cs="David"/>
            <w:sz w:val="24"/>
            <w:szCs w:val="24"/>
            <w:lang w:val="en"/>
          </w:rPr>
          <w:delText>and</w:delText>
        </w:r>
      </w:del>
      <w:del w:id="821" w:author="Susan" w:date="2020-10-06T23:46:00Z">
        <w:r w:rsidR="00DD0FCF" w:rsidRPr="00DD0FCF" w:rsidDel="00474B32">
          <w:rPr>
            <w:rFonts w:ascii="David" w:hAnsi="David" w:cs="David"/>
            <w:sz w:val="24"/>
            <w:szCs w:val="24"/>
            <w:lang w:val="en"/>
          </w:rPr>
          <w:delText xml:space="preserve"> </w:delText>
        </w:r>
      </w:del>
      <w:r w:rsidR="00DD0FCF" w:rsidRPr="00DD0FCF">
        <w:rPr>
          <w:rFonts w:ascii="David" w:hAnsi="David" w:cs="David"/>
          <w:sz w:val="24"/>
          <w:szCs w:val="24"/>
          <w:lang w:val="en"/>
        </w:rPr>
        <w:t>apply</w:t>
      </w:r>
      <w:ins w:id="822" w:author="Susan" w:date="2020-10-06T23:35:00Z">
        <w:r w:rsidR="00EC16B5">
          <w:rPr>
            <w:rFonts w:ascii="David" w:hAnsi="David" w:cs="David"/>
            <w:sz w:val="24"/>
            <w:szCs w:val="24"/>
            <w:lang w:val="en"/>
          </w:rPr>
          <w:t xml:space="preserve"> the</w:t>
        </w:r>
      </w:ins>
      <w:r w:rsidR="00DD0FCF" w:rsidRPr="00DD0FCF">
        <w:rPr>
          <w:rFonts w:ascii="David" w:hAnsi="David" w:cs="David"/>
          <w:sz w:val="24"/>
          <w:szCs w:val="24"/>
          <w:lang w:val="en"/>
        </w:rPr>
        <w:t xml:space="preserve"> </w:t>
      </w:r>
      <w:del w:id="823" w:author="Susan" w:date="2020-10-04T14:32:00Z">
        <w:r w:rsidR="00DD0FCF" w:rsidRPr="00DD0FCF" w:rsidDel="00FF77B9">
          <w:rPr>
            <w:rFonts w:ascii="David" w:hAnsi="David" w:cs="David"/>
            <w:sz w:val="24"/>
            <w:szCs w:val="24"/>
            <w:lang w:val="en"/>
          </w:rPr>
          <w:delText xml:space="preserve">it on </w:delText>
        </w:r>
      </w:del>
      <w:r w:rsidR="00DD0FCF" w:rsidRPr="00FF77B9">
        <w:rPr>
          <w:rFonts w:ascii="David" w:hAnsi="David" w:cs="David"/>
          <w:i/>
          <w:iCs/>
          <w:sz w:val="24"/>
          <w:szCs w:val="24"/>
          <w:lang w:val="en"/>
          <w:rPrChange w:id="824" w:author="Susan" w:date="2020-10-04T14:32:00Z">
            <w:rPr>
              <w:rFonts w:ascii="David" w:hAnsi="David" w:cs="David"/>
              <w:sz w:val="24"/>
              <w:szCs w:val="24"/>
              <w:lang w:val="en"/>
            </w:rPr>
          </w:rPrChange>
        </w:rPr>
        <w:t>de</w:t>
      </w:r>
      <w:del w:id="825" w:author="Susan" w:date="2020-10-04T14:32:00Z">
        <w:r w:rsidR="00DD0FCF" w:rsidRPr="00FF77B9" w:rsidDel="00FF77B9">
          <w:rPr>
            <w:rFonts w:ascii="David" w:hAnsi="David" w:cs="David"/>
            <w:i/>
            <w:iCs/>
            <w:sz w:val="24"/>
            <w:szCs w:val="24"/>
            <w:lang w:val="en"/>
            <w:rPrChange w:id="826" w:author="Susan" w:date="2020-10-04T14:32:00Z">
              <w:rPr>
                <w:rFonts w:ascii="David" w:hAnsi="David" w:cs="David"/>
                <w:sz w:val="24"/>
                <w:szCs w:val="24"/>
                <w:lang w:val="en"/>
              </w:rPr>
            </w:rPrChange>
          </w:rPr>
          <w:delText>-</w:delText>
        </w:r>
      </w:del>
      <w:ins w:id="827" w:author="Susan" w:date="2020-10-04T14:32:00Z">
        <w:r w:rsidRPr="00FF77B9">
          <w:rPr>
            <w:rFonts w:ascii="David" w:hAnsi="David" w:cs="David"/>
            <w:i/>
            <w:iCs/>
            <w:sz w:val="24"/>
            <w:szCs w:val="24"/>
            <w:lang w:val="en"/>
            <w:rPrChange w:id="828" w:author="Susan" w:date="2020-10-04T14:32:00Z">
              <w:rPr>
                <w:rFonts w:ascii="David" w:hAnsi="David" w:cs="David"/>
                <w:sz w:val="24"/>
                <w:szCs w:val="24"/>
                <w:lang w:val="en"/>
              </w:rPr>
            </w:rPrChange>
          </w:rPr>
          <w:t xml:space="preserve"> </w:t>
        </w:r>
      </w:ins>
      <w:r w:rsidR="00DD0FCF" w:rsidRPr="00FF77B9">
        <w:rPr>
          <w:rFonts w:ascii="David" w:hAnsi="David" w:cs="David"/>
          <w:i/>
          <w:iCs/>
          <w:sz w:val="24"/>
          <w:szCs w:val="24"/>
          <w:lang w:val="en"/>
          <w:rPrChange w:id="829" w:author="Susan" w:date="2020-10-04T14:32:00Z">
            <w:rPr>
              <w:rFonts w:ascii="David" w:hAnsi="David" w:cs="David"/>
              <w:sz w:val="24"/>
              <w:szCs w:val="24"/>
              <w:lang w:val="en"/>
            </w:rPr>
          </w:rPrChange>
        </w:rPr>
        <w:t>minimis</w:t>
      </w:r>
      <w:r w:rsidR="00DD0FCF" w:rsidRPr="00DD0FCF">
        <w:rPr>
          <w:rFonts w:ascii="David" w:hAnsi="David" w:cs="David"/>
          <w:sz w:val="24"/>
          <w:szCs w:val="24"/>
          <w:lang w:val="en"/>
        </w:rPr>
        <w:t xml:space="preserve"> </w:t>
      </w:r>
      <w:ins w:id="830" w:author="Susan" w:date="2020-10-04T14:32:00Z">
        <w:r>
          <w:rPr>
            <w:rFonts w:ascii="David" w:hAnsi="David" w:cs="David"/>
            <w:sz w:val="24"/>
            <w:szCs w:val="24"/>
            <w:lang w:val="en"/>
          </w:rPr>
          <w:t xml:space="preserve"> doct</w:t>
        </w:r>
      </w:ins>
      <w:ins w:id="831" w:author="Susan" w:date="2020-10-04T14:33:00Z">
        <w:r>
          <w:rPr>
            <w:rFonts w:ascii="David" w:hAnsi="David" w:cs="David"/>
            <w:sz w:val="24"/>
            <w:szCs w:val="24"/>
            <w:lang w:val="en"/>
          </w:rPr>
          <w:t>r</w:t>
        </w:r>
      </w:ins>
      <w:ins w:id="832" w:author="Susan" w:date="2020-10-04T14:32:00Z">
        <w:r>
          <w:rPr>
            <w:rFonts w:ascii="David" w:hAnsi="David" w:cs="David"/>
            <w:sz w:val="24"/>
            <w:szCs w:val="24"/>
            <w:lang w:val="en"/>
          </w:rPr>
          <w:t>ine with regard to</w:t>
        </w:r>
      </w:ins>
      <w:del w:id="833" w:author="Susan" w:date="2020-10-04T14:32:00Z">
        <w:r w:rsidR="00DD0FCF" w:rsidRPr="00DD0FCF" w:rsidDel="00FF77B9">
          <w:rPr>
            <w:rFonts w:ascii="David" w:hAnsi="David" w:cs="David"/>
            <w:sz w:val="24"/>
            <w:szCs w:val="24"/>
            <w:lang w:val="en"/>
          </w:rPr>
          <w:delText xml:space="preserve">matters regarding </w:delText>
        </w:r>
      </w:del>
      <w:ins w:id="834" w:author="Susan" w:date="2020-10-04T14:32:00Z">
        <w:r>
          <w:rPr>
            <w:rFonts w:ascii="David" w:hAnsi="David" w:cs="David"/>
            <w:sz w:val="24"/>
            <w:szCs w:val="24"/>
            <w:lang w:val="en"/>
          </w:rPr>
          <w:t xml:space="preserve"> </w:t>
        </w:r>
      </w:ins>
      <w:r w:rsidR="00DD0FCF" w:rsidRPr="00DD0FCF">
        <w:rPr>
          <w:rFonts w:ascii="David" w:hAnsi="David" w:cs="David"/>
          <w:sz w:val="24"/>
          <w:szCs w:val="24"/>
          <w:lang w:val="en"/>
        </w:rPr>
        <w:t>overtime pay, based on the argument that employee</w:t>
      </w:r>
      <w:ins w:id="835" w:author="Susan" w:date="2020-10-04T14:32:00Z">
        <w:r>
          <w:rPr>
            <w:rFonts w:ascii="David" w:hAnsi="David" w:cs="David"/>
            <w:sz w:val="24"/>
            <w:szCs w:val="24"/>
            <w:lang w:val="en"/>
          </w:rPr>
          <w:t>s’</w:t>
        </w:r>
      </w:ins>
      <w:del w:id="836" w:author="Susan" w:date="2020-10-04T14:32:00Z">
        <w:r w:rsidR="00DD0FCF" w:rsidRPr="00DD0FCF" w:rsidDel="00FF77B9">
          <w:rPr>
            <w:rFonts w:ascii="David" w:hAnsi="David" w:cs="David"/>
            <w:sz w:val="24"/>
            <w:szCs w:val="24"/>
            <w:lang w:val="en"/>
          </w:rPr>
          <w:delText>'s</w:delText>
        </w:r>
      </w:del>
      <w:r w:rsidR="00DD0FCF" w:rsidRPr="00DD0FCF">
        <w:rPr>
          <w:rFonts w:ascii="David" w:hAnsi="David" w:cs="David"/>
          <w:sz w:val="24"/>
          <w:szCs w:val="24"/>
          <w:lang w:val="en"/>
        </w:rPr>
        <w:t xml:space="preserve"> injuries should be</w:t>
      </w:r>
      <w:ins w:id="837" w:author="Susan" w:date="2020-10-04T14:33:00Z">
        <w:r>
          <w:rPr>
            <w:rFonts w:ascii="David" w:hAnsi="David" w:cs="David"/>
            <w:sz w:val="24"/>
            <w:szCs w:val="24"/>
            <w:lang w:val="en"/>
          </w:rPr>
          <w:t xml:space="preserve"> measured cumulatively, leading to the conclusion that small divergences can add up to</w:t>
        </w:r>
      </w:ins>
      <w:r w:rsidR="00DD0FCF" w:rsidRPr="00DD0FCF">
        <w:rPr>
          <w:rFonts w:ascii="David" w:hAnsi="David" w:cs="David"/>
          <w:sz w:val="24"/>
          <w:szCs w:val="24"/>
          <w:lang w:val="en"/>
        </w:rPr>
        <w:t xml:space="preserve"> </w:t>
      </w:r>
      <w:del w:id="838" w:author="Susan" w:date="2020-10-04T14:33:00Z">
        <w:r w:rsidR="00DD0FCF" w:rsidRPr="00DD0FCF" w:rsidDel="00FF77B9">
          <w:rPr>
            <w:rFonts w:ascii="David" w:hAnsi="David" w:cs="David"/>
            <w:sz w:val="24"/>
            <w:szCs w:val="24"/>
            <w:lang w:val="en"/>
          </w:rPr>
          <w:delText xml:space="preserve">viewed by way of cumulative effect, a perspective that leads to the conclusion it is </w:delText>
        </w:r>
      </w:del>
      <w:r w:rsidR="00DD0FCF" w:rsidRPr="00DD0FCF">
        <w:rPr>
          <w:rFonts w:ascii="David" w:hAnsi="David" w:cs="David"/>
          <w:sz w:val="24"/>
          <w:szCs w:val="24"/>
          <w:lang w:val="en"/>
        </w:rPr>
        <w:t>a significant extra hour</w:t>
      </w:r>
      <w:commentRangeStart w:id="839"/>
      <w:r w:rsidR="00C52954">
        <w:rPr>
          <w:rFonts w:ascii="David" w:hAnsi="David" w:cs="David"/>
          <w:sz w:val="24"/>
          <w:szCs w:val="24"/>
          <w:lang w:val="en"/>
        </w:rPr>
        <w:t>.</w:t>
      </w:r>
      <w:r w:rsidR="00C52954">
        <w:rPr>
          <w:rStyle w:val="FootnoteReference"/>
          <w:rFonts w:ascii="David" w:eastAsia="Times New Roman" w:hAnsi="David" w:cs="David"/>
          <w:color w:val="000000"/>
          <w:spacing w:val="5"/>
          <w:sz w:val="24"/>
          <w:szCs w:val="24"/>
          <w:rtl/>
          <w:lang w:val="en-US" w:eastAsia="en-GB"/>
        </w:rPr>
        <w:footnoteReference w:id="31"/>
      </w:r>
      <w:commentRangeEnd w:id="839"/>
      <w:r w:rsidR="00542F4C">
        <w:rPr>
          <w:rStyle w:val="CommentReference"/>
        </w:rPr>
        <w:commentReference w:id="839"/>
      </w:r>
    </w:p>
    <w:sectPr w:rsidR="00782040" w:rsidSect="00B602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adiv Neta" w:date="2020-09-29T09:15:00Z" w:initials="NN">
    <w:p w14:paraId="6E3CEAD7" w14:textId="77777777" w:rsidR="00D514DF" w:rsidRPr="009553B7" w:rsidRDefault="00D514DF" w:rsidP="009553B7">
      <w:pPr>
        <w:pStyle w:val="CommentText"/>
        <w:rPr>
          <w:b/>
          <w:bCs/>
          <w:i/>
          <w:iCs/>
        </w:rPr>
      </w:pPr>
      <w:r>
        <w:rPr>
          <w:rStyle w:val="CommentReference"/>
        </w:rPr>
        <w:annotationRef/>
      </w:r>
      <w:r w:rsidRPr="009553B7">
        <w:rPr>
          <w:b/>
          <w:bCs/>
          <w:i/>
          <w:iCs/>
        </w:rPr>
        <w:t xml:space="preserve">International Journal of Comparative Labour Law and Industrial Relations </w:t>
      </w:r>
    </w:p>
    <w:p w14:paraId="320A1DD6" w14:textId="77777777" w:rsidR="00D514DF" w:rsidRPr="009553B7" w:rsidRDefault="00D514DF" w:rsidP="009553B7">
      <w:pPr>
        <w:pStyle w:val="CommentText"/>
      </w:pPr>
      <w:r w:rsidRPr="009553B7">
        <w:rPr>
          <w:b/>
          <w:bCs/>
        </w:rPr>
        <w:t>The Netherlands</w:t>
      </w:r>
    </w:p>
    <w:p w14:paraId="49276B97" w14:textId="77777777" w:rsidR="00D514DF" w:rsidRPr="009553B7" w:rsidRDefault="00785E0D" w:rsidP="009553B7">
      <w:pPr>
        <w:pStyle w:val="CommentText"/>
        <w:rPr>
          <w:b/>
          <w:bCs/>
          <w:i/>
          <w:iCs/>
        </w:rPr>
      </w:pPr>
      <w:hyperlink r:id="rId1" w:history="1">
        <w:r w:rsidR="00D514DF" w:rsidRPr="009553B7">
          <w:rPr>
            <w:rStyle w:val="Hyperlink"/>
            <w:b/>
            <w:bCs/>
            <w:i/>
            <w:iCs/>
          </w:rPr>
          <w:t>http://wolterskluwerblogs.com/authors/wp-content/uploads/sites/60/2020/08/Author-Guidelines-Journals-IJCL.pdf</w:t>
        </w:r>
      </w:hyperlink>
    </w:p>
    <w:p w14:paraId="08575953" w14:textId="77777777" w:rsidR="00D514DF" w:rsidRPr="009553B7" w:rsidRDefault="00D514DF" w:rsidP="009553B7">
      <w:pPr>
        <w:pStyle w:val="CommentText"/>
        <w:rPr>
          <w:b/>
          <w:bCs/>
          <w:i/>
          <w:iCs/>
        </w:rPr>
      </w:pPr>
    </w:p>
    <w:p w14:paraId="1A0A73FC" w14:textId="77777777" w:rsidR="00D514DF" w:rsidRPr="009553B7" w:rsidRDefault="00D514DF" w:rsidP="009553B7">
      <w:pPr>
        <w:pStyle w:val="CommentText"/>
      </w:pPr>
      <w:r w:rsidRPr="009553B7">
        <w:rPr>
          <w:b/>
          <w:bCs/>
          <w:i/>
          <w:iCs/>
        </w:rPr>
        <w:t>ALWD Guide to Legal Citation</w:t>
      </w:r>
      <w:r w:rsidRPr="009553B7">
        <w:t>, formerly </w:t>
      </w:r>
      <w:r w:rsidRPr="009553B7">
        <w:rPr>
          <w:b/>
          <w:bCs/>
          <w:i/>
          <w:iCs/>
        </w:rPr>
        <w:t>ALWD Citation Manual</w:t>
      </w:r>
      <w:r w:rsidRPr="009553B7">
        <w:t>, is a </w:t>
      </w:r>
      <w:hyperlink r:id="rId2" w:tooltip="Style guide" w:history="1">
        <w:r w:rsidRPr="009553B7">
          <w:rPr>
            <w:rStyle w:val="Hyperlink"/>
          </w:rPr>
          <w:t>style guide</w:t>
        </w:r>
      </w:hyperlink>
      <w:r w:rsidRPr="009553B7">
        <w:t> providing a </w:t>
      </w:r>
      <w:hyperlink r:id="rId3" w:tooltip="Legal citation" w:history="1">
        <w:r w:rsidRPr="009553B7">
          <w:rPr>
            <w:rStyle w:val="Hyperlink"/>
          </w:rPr>
          <w:t>legal citation</w:t>
        </w:r>
      </w:hyperlink>
      <w:r w:rsidRPr="009553B7">
        <w:t> system for the </w:t>
      </w:r>
      <w:hyperlink r:id="rId4" w:history="1">
        <w:r w:rsidRPr="009553B7">
          <w:rPr>
            <w:rStyle w:val="Hyperlink"/>
          </w:rPr>
          <w:t>United States</w:t>
        </w:r>
      </w:hyperlink>
      <w:r w:rsidRPr="009553B7">
        <w:t>,</w:t>
      </w:r>
    </w:p>
    <w:p w14:paraId="293DBC8B" w14:textId="1E10522E" w:rsidR="00D514DF" w:rsidRDefault="00D514DF">
      <w:pPr>
        <w:pStyle w:val="CommentText"/>
      </w:pPr>
    </w:p>
  </w:comment>
  <w:comment w:id="2" w:author="Susan" w:date="2020-10-06T23:53:00Z" w:initials="SD">
    <w:p w14:paraId="1302C84A" w14:textId="1B88E0A7" w:rsidR="00474B32" w:rsidRDefault="00474B32">
      <w:pPr>
        <w:pStyle w:val="CommentText"/>
      </w:pPr>
      <w:r>
        <w:rPr>
          <w:rStyle w:val="CommentReference"/>
        </w:rPr>
        <w:annotationRef/>
      </w:r>
      <w:r>
        <w:t>According to the guidelines of the journal, the article needs a concise, 70-character title. It also needs an abstract of no longer than 200 words, and about 10 key words. Short bios of the authors, with emails, are also required for submission.</w:t>
      </w:r>
    </w:p>
  </w:comment>
  <w:comment w:id="170" w:author="Susan" w:date="2020-10-06T22:24:00Z" w:initials="SD">
    <w:p w14:paraId="3EF77219" w14:textId="2DF5D5D8" w:rsidR="00E40535" w:rsidRDefault="00E40535" w:rsidP="00E40535">
      <w:pPr>
        <w:pStyle w:val="CommentText"/>
      </w:pPr>
      <w:r>
        <w:rPr>
          <w:rStyle w:val="CommentReference"/>
        </w:rPr>
        <w:annotationRef/>
      </w:r>
      <w:r>
        <w:t>These few sentences mention:</w:t>
      </w:r>
      <w:r>
        <w:br/>
        <w:t>ethical culture; organizational culture; behavioural ethics and organizational behavior. The differences are not entirely clear especially as ethical culture seems like a broader field that that of organizational culture of which it is a subset. Can this be clarified?</w:t>
      </w:r>
    </w:p>
  </w:comment>
  <w:comment w:id="187" w:author="Susan" w:date="2020-10-06T23:37:00Z" w:initials="SD">
    <w:p w14:paraId="68BB42F6" w14:textId="322748F7" w:rsidR="00EC16B5" w:rsidRDefault="00EC16B5">
      <w:pPr>
        <w:pStyle w:val="CommentText"/>
      </w:pPr>
      <w:r>
        <w:rPr>
          <w:rStyle w:val="CommentReference"/>
        </w:rPr>
        <w:annotationRef/>
      </w:r>
      <w:r>
        <w:t>Is this the right placement for this footnote?</w:t>
      </w:r>
    </w:p>
  </w:comment>
  <w:comment w:id="253" w:author="Susan" w:date="2020-10-06T22:32:00Z" w:initials="SD">
    <w:p w14:paraId="5A127D0D" w14:textId="7033EE66" w:rsidR="00C50498" w:rsidRDefault="00C50498">
      <w:pPr>
        <w:pStyle w:val="CommentText"/>
      </w:pPr>
      <w:r>
        <w:rPr>
          <w:rStyle w:val="CommentReference"/>
        </w:rPr>
        <w:annotationRef/>
      </w:r>
      <w:r>
        <w:t>Does this change correctly reflect your meaning? Instead of ideology, do you mean moral code? Also, what precisely does the reference to third or outside parties mean here?</w:t>
      </w:r>
    </w:p>
  </w:comment>
  <w:comment w:id="257" w:author="Susan" w:date="2020-10-04T13:14:00Z" w:initials="SD">
    <w:p w14:paraId="26BF1023" w14:textId="41553B10" w:rsidR="00D514DF" w:rsidRDefault="00D514DF">
      <w:pPr>
        <w:pStyle w:val="CommentText"/>
      </w:pPr>
      <w:r>
        <w:rPr>
          <w:rStyle w:val="CommentReference"/>
        </w:rPr>
        <w:annotationRef/>
      </w:r>
      <w:r>
        <w:t>Does this change correctly reflect your intention? If not, please clarify.</w:t>
      </w:r>
    </w:p>
  </w:comment>
  <w:comment w:id="353" w:author="Susan" w:date="2020-10-06T22:49:00Z" w:initials="SD">
    <w:p w14:paraId="2B349D04" w14:textId="227DEC9E" w:rsidR="00E56D3B" w:rsidRDefault="00E56D3B">
      <w:pPr>
        <w:pStyle w:val="CommentText"/>
      </w:pPr>
      <w:r>
        <w:rPr>
          <w:rStyle w:val="CommentReference"/>
        </w:rPr>
        <w:annotationRef/>
      </w:r>
      <w:r>
        <w:t>Is this the correct reference? Something different appears in the footnotes.</w:t>
      </w:r>
    </w:p>
  </w:comment>
  <w:comment w:id="602" w:author="Susan" w:date="2020-10-04T14:08:00Z" w:initials="SD">
    <w:p w14:paraId="12BAD491" w14:textId="2E91FC36" w:rsidR="00D514DF" w:rsidRDefault="00D514DF" w:rsidP="00F1067C">
      <w:pPr>
        <w:pStyle w:val="CommentText"/>
      </w:pPr>
      <w:r>
        <w:rPr>
          <w:rStyle w:val="CommentReference"/>
        </w:rPr>
        <w:annotationRef/>
      </w:r>
      <w:r>
        <w:t>Is this the correct quote?</w:t>
      </w:r>
    </w:p>
  </w:comment>
  <w:comment w:id="603" w:author="Susan" w:date="2020-10-06T23:13:00Z" w:initials="SD">
    <w:p w14:paraId="0D4BA144" w14:textId="7E26FCC0" w:rsidR="000332BA" w:rsidRDefault="000332BA">
      <w:pPr>
        <w:pStyle w:val="CommentText"/>
      </w:pPr>
      <w:r>
        <w:rPr>
          <w:rStyle w:val="CommentReference"/>
        </w:rPr>
        <w:annotationRef/>
      </w:r>
      <w:r>
        <w:t>The original footnote numbers skip 20</w:t>
      </w:r>
    </w:p>
  </w:comment>
  <w:comment w:id="622" w:author="Susan" w:date="2020-10-04T14:13:00Z" w:initials="SD">
    <w:p w14:paraId="06E52F58" w14:textId="77777777" w:rsidR="000332BA" w:rsidRDefault="000332BA" w:rsidP="000332BA">
      <w:pPr>
        <w:pStyle w:val="CommentText"/>
      </w:pPr>
      <w:r>
        <w:rPr>
          <w:rStyle w:val="CommentReference"/>
        </w:rPr>
        <w:annotationRef/>
      </w:r>
      <w:r>
        <w:t>This deleted sentence is not clear – also, the text flows clearly without it.</w:t>
      </w:r>
    </w:p>
  </w:comment>
  <w:comment w:id="623" w:author="Susan" w:date="2020-10-06T23:15:00Z" w:initials="SD">
    <w:p w14:paraId="0371B0B7" w14:textId="3735A2FF" w:rsidR="000332BA" w:rsidRDefault="000332BA">
      <w:pPr>
        <w:pStyle w:val="CommentText"/>
      </w:pPr>
      <w:r>
        <w:rPr>
          <w:rStyle w:val="CommentReference"/>
        </w:rPr>
        <w:annotationRef/>
      </w:r>
      <w:r>
        <w:t>Again, please note that the original has footnote numbers missing, and this cannot be corrected here.</w:t>
      </w:r>
    </w:p>
  </w:comment>
  <w:comment w:id="641" w:author="Susan" w:date="2020-10-04T14:13:00Z" w:initials="SD">
    <w:p w14:paraId="3C31030F" w14:textId="62412E5B" w:rsidR="00D514DF" w:rsidRDefault="00D514DF" w:rsidP="00E13ABC">
      <w:pPr>
        <w:pStyle w:val="CommentText"/>
      </w:pPr>
      <w:r>
        <w:rPr>
          <w:rStyle w:val="CommentReference"/>
        </w:rPr>
        <w:annotationRef/>
      </w:r>
      <w:r>
        <w:t>This</w:t>
      </w:r>
      <w:r w:rsidR="00E13ABC">
        <w:t xml:space="preserve"> deleted</w:t>
      </w:r>
      <w:r>
        <w:t xml:space="preserve"> sentence is not clear – also, the text flows </w:t>
      </w:r>
      <w:r w:rsidR="00E13ABC">
        <w:t>clearly</w:t>
      </w:r>
      <w:r>
        <w:t xml:space="preserve"> without it.</w:t>
      </w:r>
    </w:p>
  </w:comment>
  <w:comment w:id="662" w:author="Susan" w:date="2020-10-06T23:17:00Z" w:initials="SD">
    <w:p w14:paraId="3A3C2994" w14:textId="0C5B55DA" w:rsidR="000332BA" w:rsidRDefault="000332BA">
      <w:pPr>
        <w:pStyle w:val="CommentText"/>
      </w:pPr>
      <w:r>
        <w:rPr>
          <w:rStyle w:val="CommentReference"/>
        </w:rPr>
        <w:annotationRef/>
      </w:r>
      <w:r>
        <w:t>See prior comment about footnotes.</w:t>
      </w:r>
    </w:p>
  </w:comment>
  <w:comment w:id="677" w:author="Susan" w:date="2020-10-06T23:08:00Z" w:initials="SD">
    <w:p w14:paraId="648FF30D" w14:textId="3E4D5763" w:rsidR="000332BA" w:rsidRDefault="000332BA">
      <w:pPr>
        <w:pStyle w:val="CommentText"/>
      </w:pPr>
      <w:r>
        <w:rPr>
          <w:rStyle w:val="CommentReference"/>
        </w:rPr>
        <w:annotationRef/>
      </w:r>
      <w:r>
        <w:t>This needs a footnote.</w:t>
      </w:r>
    </w:p>
  </w:comment>
  <w:comment w:id="717" w:author="Susan" w:date="2020-10-06T23:22:00Z" w:initials="SD">
    <w:p w14:paraId="4F252354" w14:textId="1AED5BB4" w:rsidR="00A21486" w:rsidRDefault="00A21486">
      <w:pPr>
        <w:pStyle w:val="CommentText"/>
      </w:pPr>
      <w:r>
        <w:rPr>
          <w:rStyle w:val="CommentReference"/>
        </w:rPr>
        <w:annotationRef/>
      </w:r>
      <w:r>
        <w:t>The deleted material repeats material from the preceding sentence.</w:t>
      </w:r>
    </w:p>
  </w:comment>
  <w:comment w:id="804" w:author="Susan" w:date="2020-10-06T23:44:00Z" w:initials="SD">
    <w:p w14:paraId="0CCEF16A" w14:textId="33B54312" w:rsidR="00474B32" w:rsidRDefault="00474B32" w:rsidP="00474B32">
      <w:pPr>
        <w:pStyle w:val="CommentText"/>
      </w:pPr>
      <w:r>
        <w:rPr>
          <w:rStyle w:val="CommentReference"/>
        </w:rPr>
        <w:annotationRef/>
      </w:r>
      <w:r>
        <w:t>Consider explaining how the de minimis doctrine de minimis violations fit into the article’s main topic of employees being put into positions of acting against their moral codes.</w:t>
      </w:r>
    </w:p>
  </w:comment>
  <w:comment w:id="839" w:author="Susan" w:date="2020-10-04T14:40:00Z" w:initials="SD">
    <w:p w14:paraId="6C324A3D" w14:textId="77777777" w:rsidR="00542F4C" w:rsidRDefault="00542F4C">
      <w:pPr>
        <w:pStyle w:val="CommentText"/>
      </w:pPr>
      <w:r>
        <w:rPr>
          <w:rStyle w:val="CommentReference"/>
        </w:rPr>
        <w:annotationRef/>
      </w:r>
      <w:r>
        <w:t>Is this the conclusion of the article? Or is there a further discussion of other ethical dilemmas?</w:t>
      </w:r>
    </w:p>
    <w:p w14:paraId="6C2A2E93" w14:textId="31A042E0" w:rsidR="00542F4C" w:rsidRDefault="00542F4C">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3DBC8B" w15:done="0"/>
  <w15:commentEx w15:paraId="1302C84A" w15:done="0"/>
  <w15:commentEx w15:paraId="3EF77219" w15:done="0"/>
  <w15:commentEx w15:paraId="68BB42F6" w15:done="0"/>
  <w15:commentEx w15:paraId="5A127D0D" w15:done="0"/>
  <w15:commentEx w15:paraId="26BF1023" w15:done="0"/>
  <w15:commentEx w15:paraId="2B349D04" w15:done="0"/>
  <w15:commentEx w15:paraId="12BAD491" w15:done="0"/>
  <w15:commentEx w15:paraId="0D4BA144" w15:done="0"/>
  <w15:commentEx w15:paraId="06E52F58" w15:done="0"/>
  <w15:commentEx w15:paraId="0371B0B7" w15:done="0"/>
  <w15:commentEx w15:paraId="3C31030F" w15:done="0"/>
  <w15:commentEx w15:paraId="3A3C2994" w15:done="0"/>
  <w15:commentEx w15:paraId="648FF30D" w15:done="0"/>
  <w15:commentEx w15:paraId="4F252354" w15:done="0"/>
  <w15:commentEx w15:paraId="0CCEF16A" w15:done="0"/>
  <w15:commentEx w15:paraId="6C2A2E9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FDBD" w14:textId="77777777" w:rsidR="0016559A" w:rsidRDefault="0016559A" w:rsidP="00993B71">
      <w:pPr>
        <w:spacing w:after="0" w:line="240" w:lineRule="auto"/>
      </w:pPr>
      <w:r>
        <w:separator/>
      </w:r>
    </w:p>
  </w:endnote>
  <w:endnote w:type="continuationSeparator" w:id="0">
    <w:p w14:paraId="1ECF1A81" w14:textId="77777777" w:rsidR="0016559A" w:rsidRDefault="0016559A" w:rsidP="0099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58BE6" w14:textId="77777777" w:rsidR="0016559A" w:rsidRDefault="0016559A" w:rsidP="00993B71">
      <w:pPr>
        <w:spacing w:after="0" w:line="240" w:lineRule="auto"/>
      </w:pPr>
      <w:r>
        <w:separator/>
      </w:r>
    </w:p>
  </w:footnote>
  <w:footnote w:type="continuationSeparator" w:id="0">
    <w:p w14:paraId="7E4F1245" w14:textId="77777777" w:rsidR="0016559A" w:rsidRDefault="0016559A" w:rsidP="00993B71">
      <w:pPr>
        <w:spacing w:after="0" w:line="240" w:lineRule="auto"/>
      </w:pPr>
      <w:r>
        <w:continuationSeparator/>
      </w:r>
    </w:p>
  </w:footnote>
  <w:footnote w:id="1">
    <w:p w14:paraId="407A203A" w14:textId="67B8D1F0" w:rsidR="00D514DF" w:rsidRPr="009E1E86" w:rsidRDefault="00D514DF" w:rsidP="0030357B">
      <w:pPr>
        <w:pStyle w:val="FootnoteText"/>
        <w:jc w:val="both"/>
        <w:rPr>
          <w:rFonts w:ascii="David" w:hAnsi="David" w:cs="David"/>
          <w:rtl/>
        </w:rPr>
      </w:pPr>
      <w:r>
        <w:rPr>
          <w:rStyle w:val="FootnoteReference"/>
        </w:rPr>
        <w:footnoteRef/>
      </w:r>
      <w:r>
        <w:t xml:space="preserve"> </w:t>
      </w:r>
      <w:r w:rsidRPr="0030357B">
        <w:rPr>
          <w:rFonts w:ascii="David" w:hAnsi="David" w:cs="David"/>
          <w:i/>
          <w:iCs/>
        </w:rPr>
        <w:t>Aristotle's Nicomachean Ethics</w:t>
      </w:r>
      <w:r w:rsidRPr="0030357B">
        <w:rPr>
          <w:rFonts w:ascii="David" w:hAnsi="David" w:cs="David"/>
        </w:rPr>
        <w:t>, Robert C. Bartlett, and Susan D. Collins (eds/trans.), Chicago: The University of Chicago Press</w:t>
      </w:r>
      <w:r>
        <w:rPr>
          <w:rFonts w:ascii="David" w:hAnsi="David" w:cs="David"/>
        </w:rPr>
        <w:t xml:space="preserve"> (2012)</w:t>
      </w:r>
      <w:r w:rsidRPr="0030357B">
        <w:rPr>
          <w:rFonts w:ascii="David" w:hAnsi="David" w:cs="David"/>
        </w:rPr>
        <w:t>.</w:t>
      </w:r>
    </w:p>
  </w:footnote>
  <w:footnote w:id="2">
    <w:p w14:paraId="238BC178" w14:textId="2266F251" w:rsidR="00D514DF" w:rsidRDefault="00D514DF" w:rsidP="0030357B">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hyperlink r:id="rId1" w:history="1">
        <w:r w:rsidRPr="001F1932">
          <w:rPr>
            <w:rStyle w:val="Hyperlink"/>
            <w:rFonts w:ascii="David" w:hAnsi="David" w:cs="David"/>
          </w:rPr>
          <w:t>https://lawjournal.huji.ac.il/sites/default/files/2018-01/31.%20%D7%97%D7%99%D7%99%D7%9D%20%D7%92%D7%A0%D7%96%20-%20%27%D7%9E%D7%95%D7%A9%D7%92%20%D7%94%D7%97%D7%95%D7%91%D7%94%20%D7%9C%D7%A6%D7%99%D7%99%D7%AA%20%D7%9C%D7%97%D7%95%D7%A7%27.pdf</w:t>
        </w:r>
      </w:hyperlink>
    </w:p>
    <w:p w14:paraId="75BC8ACB" w14:textId="03D87EF9" w:rsidR="00D514DF" w:rsidRPr="009E1E86" w:rsidRDefault="00D514DF" w:rsidP="0030357B">
      <w:pPr>
        <w:pStyle w:val="FootnoteText"/>
        <w:jc w:val="both"/>
        <w:rPr>
          <w:rFonts w:ascii="David" w:hAnsi="David" w:cs="David"/>
          <w:rtl/>
        </w:rPr>
      </w:pPr>
      <w:r w:rsidRPr="009E1E86">
        <w:rPr>
          <w:rFonts w:ascii="David" w:hAnsi="David" w:cs="David"/>
          <w:rtl/>
        </w:rPr>
        <w:t xml:space="preserve"> </w:t>
      </w:r>
    </w:p>
  </w:footnote>
  <w:footnote w:id="3">
    <w:p w14:paraId="3D4E1AD8" w14:textId="2098A4F1" w:rsidR="00D514DF" w:rsidRPr="009E1E86" w:rsidRDefault="00D514DF" w:rsidP="003D36F1">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Pr="003D36F1">
        <w:rPr>
          <w:rFonts w:ascii="David" w:hAnsi="David" w:cs="David"/>
        </w:rPr>
        <w:t>Employment relations in Israel are regulated by a number of sources: constitutional rights, as determined by the Basic Laws mentioned above; Statutory rights, as set out in statutes and regulations; International standards, especially ILO conventions adopted by Israel, but also EU standards, are used by the government and courts as guidelines, even though they are not  binding.</w:t>
      </w:r>
      <w:r>
        <w:rPr>
          <w:rFonts w:ascii="David" w:hAnsi="David" w:cs="David"/>
        </w:rPr>
        <w:t xml:space="preserve"> For a protective legal legislation, see: </w:t>
      </w:r>
      <w:r w:rsidRPr="003D36F1">
        <w:rPr>
          <w:rFonts w:ascii="David" w:hAnsi="David" w:cs="David"/>
        </w:rPr>
        <w:t>Employment Protection Act 1975</w:t>
      </w:r>
      <w:r>
        <w:rPr>
          <w:rFonts w:ascii="David" w:hAnsi="David" w:cs="David"/>
        </w:rPr>
        <w:t xml:space="preserve"> (UK), and t</w:t>
      </w:r>
      <w:r w:rsidRPr="003D36F1">
        <w:rPr>
          <w:rFonts w:ascii="David" w:hAnsi="David" w:cs="David"/>
        </w:rPr>
        <w:t>he U.S. Department of Labor enforces the Fair Labor Standards Act (FLSA), which sets basic minimum wage and overtime pay standards.</w:t>
      </w:r>
    </w:p>
  </w:footnote>
  <w:footnote w:id="4">
    <w:p w14:paraId="02D71B39" w14:textId="77777777" w:rsidR="00D514DF" w:rsidRPr="009E1E86" w:rsidRDefault="00D514DF"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Bratton,V.K.(2004).Affective morality: The Role of Eemotions in the Ethical Decision- Making Process. Unpublished Ph.D. dissertation, The Florida State University.</w:t>
      </w:r>
    </w:p>
  </w:footnote>
  <w:footnote w:id="5">
    <w:p w14:paraId="409BBD83" w14:textId="77777777" w:rsidR="00D514DF" w:rsidRDefault="00D514DF"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rtl/>
        </w:rPr>
        <w:t>כתיבה על התנהלות לא אתית בין עובדים</w:t>
      </w:r>
    </w:p>
    <w:p w14:paraId="5D990A01" w14:textId="1AFC7178" w:rsidR="00D514DF" w:rsidRDefault="00785E0D" w:rsidP="003D36F1">
      <w:pPr>
        <w:pStyle w:val="FootnoteText"/>
        <w:jc w:val="both"/>
        <w:rPr>
          <w:rFonts w:ascii="David" w:hAnsi="David" w:cs="David"/>
          <w:rtl/>
        </w:rPr>
      </w:pPr>
      <w:hyperlink r:id="rId2" w:history="1">
        <w:r w:rsidR="00D514DF" w:rsidRPr="00B04DD2">
          <w:rPr>
            <w:rStyle w:val="Hyperlink"/>
            <w:rFonts w:ascii="David" w:hAnsi="David" w:cs="David"/>
          </w:rPr>
          <w:t>https://link.springer.com/article/10.1007/s10551-011-0889-7</w:t>
        </w:r>
      </w:hyperlink>
    </w:p>
    <w:p w14:paraId="37A8BCB9" w14:textId="7AD7B413" w:rsidR="00D514DF" w:rsidRDefault="00D514DF" w:rsidP="009E1E86">
      <w:pPr>
        <w:pStyle w:val="FootnoteText"/>
        <w:jc w:val="both"/>
        <w:rPr>
          <w:rFonts w:ascii="David" w:hAnsi="David" w:cs="David"/>
          <w:rtl/>
        </w:rPr>
      </w:pPr>
      <w:r w:rsidRPr="009E1E86">
        <w:rPr>
          <w:rFonts w:ascii="David" w:hAnsi="David" w:cs="David"/>
          <w:rtl/>
        </w:rPr>
        <w:t xml:space="preserve"> וכלפי לקוחות</w:t>
      </w:r>
      <w:r>
        <w:rPr>
          <w:rFonts w:ascii="David" w:hAnsi="David" w:cs="David" w:hint="cs"/>
          <w:rtl/>
        </w:rPr>
        <w:t xml:space="preserve">: </w:t>
      </w:r>
      <w:hyperlink r:id="rId3" w:history="1">
        <w:r w:rsidRPr="00B04DD2">
          <w:rPr>
            <w:rStyle w:val="Hyperlink"/>
            <w:rFonts w:ascii="David" w:hAnsi="David" w:cs="David"/>
          </w:rPr>
          <w:t>https://link.springer.com/article/10.1007/s10551-017-3752-7</w:t>
        </w:r>
      </w:hyperlink>
      <w:r>
        <w:rPr>
          <w:rFonts w:ascii="David" w:hAnsi="David" w:cs="David" w:hint="cs"/>
          <w:rtl/>
        </w:rPr>
        <w:t xml:space="preserve"> </w:t>
      </w:r>
    </w:p>
    <w:p w14:paraId="23B488A8" w14:textId="6199B9BF" w:rsidR="00D514DF" w:rsidRPr="003D36F1" w:rsidRDefault="00785E0D" w:rsidP="003D36F1">
      <w:pPr>
        <w:pStyle w:val="FootnoteText"/>
        <w:jc w:val="both"/>
        <w:rPr>
          <w:rFonts w:ascii="David" w:hAnsi="David" w:cs="David"/>
          <w:lang w:val="en-US"/>
        </w:rPr>
      </w:pPr>
      <w:hyperlink r:id="rId4" w:history="1">
        <w:r w:rsidR="00D514DF" w:rsidRPr="00B04DD2">
          <w:rPr>
            <w:rStyle w:val="Hyperlink"/>
            <w:rFonts w:ascii="David" w:hAnsi="David" w:cs="David"/>
          </w:rPr>
          <w:t>https://link.springer.com/article/10.1007/s10551-005-1899-0</w:t>
        </w:r>
      </w:hyperlink>
      <w:r w:rsidR="00D514DF">
        <w:rPr>
          <w:rFonts w:ascii="David" w:hAnsi="David" w:cs="David" w:hint="cs"/>
          <w:rtl/>
        </w:rPr>
        <w:t xml:space="preserve"> </w:t>
      </w:r>
    </w:p>
  </w:footnote>
  <w:footnote w:id="6">
    <w:p w14:paraId="75F1D2BF" w14:textId="77777777" w:rsidR="00D514DF" w:rsidRPr="009E1E86" w:rsidRDefault="00D514DF" w:rsidP="009E1E86">
      <w:pPr>
        <w:pStyle w:val="FootnoteText"/>
        <w:jc w:val="both"/>
        <w:rPr>
          <w:rFonts w:ascii="David" w:hAnsi="David" w:cs="David"/>
          <w:lang w:val="en-US"/>
        </w:rPr>
      </w:pPr>
      <w:r w:rsidRPr="009E1E86">
        <w:rPr>
          <w:rStyle w:val="FootnoteReference"/>
          <w:rFonts w:ascii="David" w:hAnsi="David" w:cs="David"/>
        </w:rPr>
        <w:footnoteRef/>
      </w:r>
      <w:r w:rsidRPr="009E1E86">
        <w:rPr>
          <w:rFonts w:ascii="David" w:hAnsi="David" w:cs="David"/>
        </w:rPr>
        <w:t xml:space="preserve"> Trevin˜o, L. K., Weaver, G. R., &amp; Reynolds, S. J. (2006). Behavioral ethics in organizations: A review. Journal of Management, 32, 951–990.</w:t>
      </w:r>
    </w:p>
  </w:footnote>
  <w:footnote w:id="7">
    <w:p w14:paraId="17B96282" w14:textId="77777777" w:rsidR="00D514DF" w:rsidRPr="009E1E86" w:rsidRDefault="00D514DF" w:rsidP="009E1E86">
      <w:pPr>
        <w:pStyle w:val="FootnoteText"/>
        <w:jc w:val="both"/>
        <w:rPr>
          <w:rFonts w:ascii="David" w:hAnsi="David" w:cs="David"/>
          <w:lang w:val="en-US"/>
        </w:rPr>
      </w:pPr>
      <w:r w:rsidRPr="009E1E86">
        <w:rPr>
          <w:rStyle w:val="FootnoteReference"/>
          <w:rFonts w:ascii="David" w:hAnsi="David" w:cs="David"/>
        </w:rPr>
        <w:footnoteRef/>
      </w:r>
      <w:r w:rsidRPr="009E1E86">
        <w:rPr>
          <w:rFonts w:ascii="David" w:hAnsi="David" w:cs="David"/>
        </w:rPr>
        <w:t xml:space="preserve"> Colquitt, J., &amp; Greenberg, J. (2003). Organizational justice: A fair assessment of the state of the literature. In J. Greenberg (Ed.), Organizational behavior: The state of the science (2nd ed., pp. 165–210). Mahwah, NJ: Lawrence Erlbaum.</w:t>
      </w:r>
    </w:p>
  </w:footnote>
  <w:footnote w:id="8">
    <w:p w14:paraId="4CC7C4EF" w14:textId="77777777" w:rsidR="00D514DF" w:rsidRPr="009E1E86" w:rsidRDefault="00D514DF" w:rsidP="009E1E86">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Cohen-Charash, Y., &amp; Spector, P. E. (2001). The role of justice in organizations: A meta-analysis. Organizational Behavior and Human Decision Processes, 86, 278–321; Cohen-Charash, Y., &amp; Spector, P. E. (2001). The role of justice in organizations: A meta-analysis. Organizational Behavior and Human Decision Processes, 86, 278–321; Greenberg, J. (2002). Who stole the money and when? Individual and situational determinants of employee theft. Organizational Behavior and Human Decision Processes, 89, 985–1003; Weaver, G. R., &amp; Trevin˜o, L. K. (1999). Compliance and values oriented ethics programs: Influences on employees’ attitudes and behavior. Business Ethics Quarterly, 9, 315–337; Masterson, S. S., Lewis-McClear, K., Goldman, B. M., &amp; Taylor, M. S. (2000). Integrating justice and social exchange: The differing effects of fair procedures and treatment on work relationships. Academy of Management Journal, 67, 738–749; Masterson, S. S., Lewis-McClear, K., Goldman, B. M., &amp; Taylor, M. S. (2000). Integrating justice and social exchange: The differing effects of fair procedures and treatment on work relationships. Academy of Management Journal, 67, 738–749.</w:t>
      </w:r>
    </w:p>
  </w:footnote>
  <w:footnote w:id="9">
    <w:p w14:paraId="441D2D82" w14:textId="77777777" w:rsidR="00D514DF" w:rsidRPr="009E1E86" w:rsidRDefault="00D514DF"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rtl/>
        </w:rPr>
        <w:t xml:space="preserve">יצחק זמיר "אתיקה ומשפט" מבואות לאתיקה א 21 ,24( אסא כשר עורך, 2009 ;).   </w:t>
      </w:r>
    </w:p>
  </w:footnote>
  <w:footnote w:id="10">
    <w:p w14:paraId="2C35005D" w14:textId="6EC757DB" w:rsidR="00D514DF" w:rsidRPr="009E1E86" w:rsidRDefault="00D514DF" w:rsidP="003D36F1">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Pr="003D36F1">
        <w:rPr>
          <w:rFonts w:ascii="David" w:hAnsi="David" w:cs="David"/>
        </w:rPr>
        <w:t> </w:t>
      </w:r>
      <w:r w:rsidRPr="003D36F1">
        <w:rPr>
          <w:rFonts w:ascii="David" w:hAnsi="David" w:cs="David"/>
          <w:i/>
          <w:iCs/>
        </w:rPr>
        <w:t>Locke, John (1999). Two Treaties of Government. Cambridge University Press.</w:t>
      </w:r>
    </w:p>
  </w:footnote>
  <w:footnote w:id="11">
    <w:p w14:paraId="4FCDEA53" w14:textId="77777777" w:rsidR="00D514DF" w:rsidRPr="009E1E86" w:rsidRDefault="00D514DF"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Alan J. D. Rajan, N. And Wen-Yeh, H. (2011). "The influence of moral philosophy on retail salespeople's ethical perceptions". Journal of Consumer Affairs. FindArticles.com. 24 Oct, 2011.</w:t>
      </w:r>
    </w:p>
  </w:footnote>
  <w:footnote w:id="12">
    <w:p w14:paraId="48686B6A" w14:textId="77777777" w:rsidR="00D514DF" w:rsidRPr="009E1E86" w:rsidRDefault="00D514DF"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rtl/>
        </w:rPr>
        <w:t>בנושא זה כדאי להזכיר את המאמר שכתב תומס קראוזה )</w:t>
      </w:r>
      <w:r w:rsidRPr="009E1E86">
        <w:rPr>
          <w:rFonts w:ascii="David" w:hAnsi="David" w:cs="David"/>
        </w:rPr>
        <w:t>Krause Thomas</w:t>
      </w:r>
      <w:r w:rsidRPr="009E1E86">
        <w:rPr>
          <w:rFonts w:ascii="David" w:hAnsi="David" w:cs="David"/>
          <w:rtl/>
        </w:rPr>
        <w:t xml:space="preserve"> .)המאמר פורסם במקור ב: 2007 </w:t>
      </w:r>
      <w:r w:rsidRPr="009E1E86">
        <w:rPr>
          <w:rFonts w:ascii="David" w:hAnsi="David" w:cs="David"/>
        </w:rPr>
        <w:t>June,.Today EHS</w:t>
      </w:r>
      <w:r w:rsidRPr="009E1E86">
        <w:rPr>
          <w:rFonts w:ascii="David" w:hAnsi="David" w:cs="David"/>
          <w:rtl/>
        </w:rPr>
        <w:t>.</w:t>
      </w:r>
    </w:p>
  </w:footnote>
  <w:footnote w:id="13">
    <w:p w14:paraId="3778FBEC" w14:textId="77777777" w:rsidR="00D514DF" w:rsidRPr="00FE200D" w:rsidRDefault="00D514DF" w:rsidP="00FE200D">
      <w:pPr>
        <w:pStyle w:val="FootnoteText"/>
        <w:rPr>
          <w:rFonts w:ascii="David" w:hAnsi="David" w:cs="David"/>
        </w:rPr>
      </w:pPr>
      <w:r w:rsidRPr="009E1E86">
        <w:rPr>
          <w:rStyle w:val="FootnoteReference"/>
          <w:rFonts w:ascii="David" w:hAnsi="David" w:cs="David"/>
        </w:rPr>
        <w:footnoteRef/>
      </w:r>
      <w:r w:rsidRPr="009E1E86">
        <w:rPr>
          <w:rFonts w:ascii="David" w:hAnsi="David" w:cs="David"/>
        </w:rPr>
        <w:t xml:space="preserve"> </w:t>
      </w:r>
      <w:r w:rsidRPr="00FE200D">
        <w:rPr>
          <w:rFonts w:ascii="David" w:hAnsi="David" w:cs="David"/>
        </w:rPr>
        <w:t>Riggio E., Ronald [2008]: "Employee Selection", Chapter 4, in:</w:t>
      </w:r>
    </w:p>
    <w:p w14:paraId="376552DE" w14:textId="77777777" w:rsidR="00D514DF" w:rsidRPr="00FE200D" w:rsidRDefault="00D514DF" w:rsidP="00FE200D">
      <w:pPr>
        <w:pStyle w:val="FootnoteText"/>
        <w:rPr>
          <w:rFonts w:ascii="David" w:hAnsi="David" w:cs="David"/>
        </w:rPr>
      </w:pPr>
      <w:r w:rsidRPr="00FE200D">
        <w:rPr>
          <w:rFonts w:ascii="David" w:hAnsi="David" w:cs="David"/>
        </w:rPr>
        <w:t>Introduction to Industrial / Organizational Psychology (5th Edition),</w:t>
      </w:r>
    </w:p>
    <w:p w14:paraId="4A1DC293" w14:textId="4528E916" w:rsidR="00D514DF" w:rsidRPr="009E1E86" w:rsidRDefault="00D514DF" w:rsidP="00FE200D">
      <w:pPr>
        <w:pStyle w:val="FootnoteText"/>
        <w:jc w:val="both"/>
        <w:rPr>
          <w:rFonts w:ascii="David" w:hAnsi="David" w:cs="David"/>
          <w:rtl/>
        </w:rPr>
      </w:pPr>
      <w:r w:rsidRPr="00FE200D">
        <w:rPr>
          <w:rFonts w:ascii="David" w:hAnsi="David" w:cs="David"/>
        </w:rPr>
        <w:t>Prentice Hall Publishers, pp. 80 - 123</w:t>
      </w:r>
    </w:p>
  </w:footnote>
  <w:footnote w:id="14">
    <w:p w14:paraId="3FFA97F0" w14:textId="4054B88A" w:rsidR="00D514DF" w:rsidRPr="009E1E86" w:rsidRDefault="00D514DF" w:rsidP="009E1E86">
      <w:pPr>
        <w:pStyle w:val="FootnoteText"/>
        <w:jc w:val="both"/>
        <w:rPr>
          <w:rFonts w:ascii="David" w:hAnsi="David" w:cs="David"/>
        </w:rPr>
      </w:pPr>
      <w:r w:rsidRPr="009E1E86">
        <w:rPr>
          <w:rStyle w:val="FootnoteReference"/>
          <w:rFonts w:ascii="David" w:hAnsi="David" w:cs="David"/>
        </w:rPr>
        <w:footnoteRef/>
      </w:r>
      <w:hyperlink r:id="rId5" w:history="1">
        <w:r w:rsidRPr="001F1932">
          <w:rPr>
            <w:rStyle w:val="Hyperlink"/>
            <w:rFonts w:ascii="David" w:hAnsi="David" w:cs="David"/>
          </w:rPr>
          <w:t>https://heinonline.org/HOL/Page?handle=hein.journals/tlr56&amp;div=9&amp;g_sent=1&amp;casa_token=Kfr3bl4O8eEAAAAA:U4EIxsr01LTXUzN7WfB12xmdFEy6aZPAdxpa6T9JbMjHZWtS59H0pwsK1uBJ4kYmNVV8uYZs&amp;collection=journals</w:t>
        </w:r>
      </w:hyperlink>
      <w:r>
        <w:rPr>
          <w:rFonts w:ascii="David" w:hAnsi="David" w:cs="David" w:hint="cs"/>
          <w:rtl/>
        </w:rPr>
        <w:t xml:space="preserve"> </w:t>
      </w:r>
    </w:p>
  </w:footnote>
  <w:footnote w:id="15">
    <w:p w14:paraId="231A316D" w14:textId="77777777" w:rsidR="00D514DF" w:rsidRPr="009E1E86" w:rsidRDefault="00D514DF"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Murphy, P. E. and Laczniak, G. R. (1981). Marketing Ethics: A Review with Implications for Managers, Educators, and Researchers. In Review of Marketing 1981, edited by B.M. Enis and K.J. Roering (251-266). Chicago: American Marketing Association.</w:t>
      </w:r>
    </w:p>
  </w:footnote>
  <w:footnote w:id="16">
    <w:p w14:paraId="52387CB6" w14:textId="77777777" w:rsidR="00D514DF" w:rsidRPr="009E1E86" w:rsidRDefault="00D514DF"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hyperlink r:id="rId6" w:history="1">
        <w:r w:rsidRPr="009E1E86">
          <w:rPr>
            <w:rStyle w:val="Hyperlink"/>
            <w:rFonts w:ascii="David" w:hAnsi="David" w:cs="David"/>
          </w:rPr>
          <w:t>https://www.hbs.edu/faculty/publication%20files/09-083.pdf</w:t>
        </w:r>
      </w:hyperlink>
      <w:r w:rsidRPr="009E1E86">
        <w:rPr>
          <w:rFonts w:ascii="David" w:hAnsi="David" w:cs="David"/>
          <w:rtl/>
        </w:rPr>
        <w:t xml:space="preserve"> </w:t>
      </w:r>
    </w:p>
    <w:p w14:paraId="5C153FBC" w14:textId="7CA5EDFE" w:rsidR="00D514DF" w:rsidRPr="009E1E86" w:rsidRDefault="00D514DF" w:rsidP="009E1E86">
      <w:pPr>
        <w:pStyle w:val="FootnoteText"/>
        <w:jc w:val="both"/>
        <w:rPr>
          <w:rFonts w:ascii="David" w:hAnsi="David" w:cs="David"/>
          <w:rtl/>
        </w:rPr>
      </w:pPr>
      <w:r w:rsidRPr="009E1E86">
        <w:rPr>
          <w:rFonts w:ascii="David" w:hAnsi="David" w:cs="David"/>
          <w:rtl/>
        </w:rPr>
        <w:t>בין שאר תופעות הלוואי להצבת יעדים אלה, הצביעו החוקרים אל עלייה בהתנהגות לא אתית של העובדים. לשם כך, נעזרו החוקרים בדוגמאו של מקר</w:t>
      </w:r>
      <w:r>
        <w:rPr>
          <w:rFonts w:ascii="David" w:hAnsi="David" w:cs="David" w:hint="cs"/>
          <w:rtl/>
        </w:rPr>
        <w:t>ה</w:t>
      </w:r>
      <w:r w:rsidRPr="009E1E86">
        <w:rPr>
          <w:rFonts w:ascii="David" w:hAnsi="David" w:cs="David"/>
          <w:rtl/>
        </w:rPr>
        <w:t xml:space="preserve"> "פורד פינטו".</w:t>
      </w:r>
    </w:p>
    <w:p w14:paraId="4A9034EA" w14:textId="769E2B77" w:rsidR="00D514DF" w:rsidRPr="009E1E86" w:rsidRDefault="00D514DF" w:rsidP="00FE200D">
      <w:pPr>
        <w:spacing w:after="420" w:line="240" w:lineRule="auto"/>
        <w:jc w:val="both"/>
        <w:rPr>
          <w:rFonts w:ascii="David" w:hAnsi="David" w:cs="David"/>
          <w:rtl/>
        </w:rPr>
      </w:pPr>
      <w:r w:rsidRPr="009E1E86">
        <w:rPr>
          <w:rFonts w:ascii="David" w:hAnsi="David" w:cs="David"/>
          <w:sz w:val="20"/>
          <w:szCs w:val="20"/>
          <w:rtl/>
        </w:rPr>
        <w:t xml:space="preserve">וראו גם: </w:t>
      </w:r>
      <w:r w:rsidRPr="009E1E86">
        <w:rPr>
          <w:rFonts w:ascii="David" w:eastAsia="Times New Roman" w:hAnsi="David" w:cs="David"/>
          <w:color w:val="000000"/>
          <w:spacing w:val="5"/>
          <w:sz w:val="20"/>
          <w:szCs w:val="20"/>
          <w:lang w:eastAsia="en-GB"/>
        </w:rPr>
        <w:t>Schweitzer, M. E., Ordóñez, L., &amp; Douma, B. (2004). Goal Setting as a Motivator of Unethical Behavior. Academy of Management Journal, 47(3), 422-432</w:t>
      </w:r>
      <w:r w:rsidRPr="009E1E86">
        <w:rPr>
          <w:rFonts w:ascii="David" w:eastAsia="Times New Roman" w:hAnsi="David" w:cs="David"/>
          <w:color w:val="000000"/>
          <w:spacing w:val="5"/>
          <w:sz w:val="20"/>
          <w:szCs w:val="20"/>
          <w:rtl/>
          <w:lang w:eastAsia="en-GB"/>
        </w:rPr>
        <w:t xml:space="preserve"> ;</w:t>
      </w:r>
      <w:r w:rsidRPr="009E1E86">
        <w:rPr>
          <w:rFonts w:ascii="David" w:eastAsia="Times New Roman" w:hAnsi="David" w:cs="David"/>
          <w:color w:val="000000"/>
          <w:spacing w:val="5"/>
          <w:sz w:val="20"/>
          <w:szCs w:val="20"/>
          <w:lang w:eastAsia="en-GB"/>
        </w:rPr>
        <w:t xml:space="preserve"> </w:t>
      </w:r>
      <w:r w:rsidRPr="009E1E86">
        <w:rPr>
          <w:rFonts w:ascii="David" w:hAnsi="David" w:cs="David"/>
          <w:sz w:val="20"/>
          <w:szCs w:val="20"/>
        </w:rPr>
        <w:t>Barsky (2007) argues that goal setting impedes ethical decision making by making it harder for employees to recognize ethical issues and easier for them to rationalize unethical behavior</w:t>
      </w:r>
      <w:r w:rsidRPr="009E1E86">
        <w:rPr>
          <w:rFonts w:ascii="David" w:hAnsi="David" w:cs="David"/>
          <w:sz w:val="20"/>
          <w:szCs w:val="20"/>
          <w:rtl/>
        </w:rPr>
        <w:t>;</w:t>
      </w:r>
      <w:r w:rsidRPr="009E1E86">
        <w:rPr>
          <w:rFonts w:ascii="David" w:hAnsi="David" w:cs="David"/>
          <w:sz w:val="20"/>
          <w:szCs w:val="20"/>
        </w:rPr>
        <w:t xml:space="preserve"> Barsky, A. (2007). Understanding the ethical cost of organizational goal-setting: A review and theory development. Journal of Business Ethics, 81(1), 63-81. </w:t>
      </w:r>
      <w:r w:rsidRPr="009E1E86">
        <w:rPr>
          <w:rFonts w:ascii="David" w:eastAsia="Times New Roman" w:hAnsi="David" w:cs="David"/>
          <w:color w:val="000000"/>
          <w:spacing w:val="5"/>
          <w:sz w:val="20"/>
          <w:szCs w:val="20"/>
          <w:rtl/>
          <w:lang w:eastAsia="en-GB"/>
        </w:rPr>
        <w:t xml:space="preserve">מחקר על יעדים אצל שוטרים: </w:t>
      </w:r>
      <w:hyperlink r:id="rId7" w:history="1">
        <w:r w:rsidRPr="009E1E86">
          <w:rPr>
            <w:rStyle w:val="Hyperlink"/>
            <w:rFonts w:ascii="David" w:hAnsi="David" w:cs="David"/>
            <w:b/>
            <w:bCs/>
            <w:sz w:val="20"/>
            <w:szCs w:val="20"/>
          </w:rPr>
          <w:t>https://link.springer.com/article/10.1007/s10551-013-1687-1</w:t>
        </w:r>
      </w:hyperlink>
    </w:p>
  </w:footnote>
  <w:footnote w:id="17">
    <w:p w14:paraId="43005C60" w14:textId="77777777" w:rsidR="00D514DF" w:rsidRPr="00FE200D" w:rsidRDefault="00D514DF" w:rsidP="009E1E86">
      <w:pPr>
        <w:pStyle w:val="FootnoteText"/>
        <w:jc w:val="both"/>
        <w:rPr>
          <w:rFonts w:ascii="David" w:hAnsi="David" w:cs="David"/>
          <w:sz w:val="32"/>
          <w:szCs w:val="32"/>
        </w:rPr>
      </w:pPr>
      <w:r w:rsidRPr="009E1E86">
        <w:rPr>
          <w:rStyle w:val="FootnoteReference"/>
          <w:rFonts w:ascii="David" w:hAnsi="David" w:cs="David"/>
        </w:rPr>
        <w:footnoteRef/>
      </w:r>
      <w:r w:rsidRPr="009E1E86">
        <w:rPr>
          <w:rFonts w:ascii="David" w:hAnsi="David" w:cs="David"/>
        </w:rPr>
        <w:t xml:space="preserve"> On July 7, 2016, the New Brunswick Court of Appeal in </w:t>
      </w:r>
      <w:r w:rsidRPr="009E1E86">
        <w:rPr>
          <w:rFonts w:ascii="David" w:hAnsi="David" w:cs="David"/>
          <w:i/>
          <w:iCs/>
        </w:rPr>
        <w:t>Attorney General of Canada v Mullin and Workplace Health, Safety and Compensation Commission</w:t>
      </w:r>
      <w:r w:rsidRPr="009E1E86">
        <w:rPr>
          <w:rFonts w:ascii="David" w:hAnsi="David" w:cs="David"/>
        </w:rPr>
        <w:t>, 2016 NBCA 31, restored an original denial of compensation for a claim of gradual onset mental stress issued by WorkSafe NB.</w:t>
      </w:r>
      <w:r w:rsidRPr="009E1E86">
        <w:rPr>
          <w:rFonts w:ascii="David" w:hAnsi="David" w:cs="David"/>
          <w:color w:val="212529"/>
          <w:vertAlign w:val="superscript"/>
        </w:rPr>
        <w:t xml:space="preserve"> </w:t>
      </w:r>
      <w:r w:rsidRPr="00FE200D">
        <w:rPr>
          <w:rFonts w:ascii="David" w:hAnsi="David" w:cs="David"/>
          <w:sz w:val="32"/>
          <w:szCs w:val="32"/>
          <w:vertAlign w:val="superscript"/>
        </w:rPr>
        <w:t>see </w:t>
      </w:r>
      <w:hyperlink r:id="rId8" w:tgtFrame="_blank" w:history="1">
        <w:r w:rsidRPr="00FE200D">
          <w:rPr>
            <w:rStyle w:val="Hyperlink"/>
            <w:rFonts w:ascii="David" w:hAnsi="David" w:cs="David"/>
            <w:sz w:val="32"/>
            <w:szCs w:val="32"/>
            <w:vertAlign w:val="superscript"/>
          </w:rPr>
          <w:t>http://www.calgaryherald.com/business/workplace+stress+rise/5200301/story.html</w:t>
        </w:r>
      </w:hyperlink>
    </w:p>
    <w:p w14:paraId="7FE4983A" w14:textId="77777777" w:rsidR="00D514DF" w:rsidRPr="009E1E86" w:rsidRDefault="00D514DF" w:rsidP="009E1E86">
      <w:pPr>
        <w:pStyle w:val="FootnoteText"/>
        <w:jc w:val="both"/>
        <w:rPr>
          <w:rFonts w:ascii="David" w:hAnsi="David" w:cs="David"/>
          <w:rtl/>
        </w:rPr>
      </w:pPr>
    </w:p>
  </w:footnote>
  <w:footnote w:id="18">
    <w:p w14:paraId="53245BC7" w14:textId="15D2BC27" w:rsidR="00D514DF" w:rsidRDefault="00D514DF" w:rsidP="00FE200D">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w:t>
      </w:r>
      <w:hyperlink r:id="rId9" w:anchor="metadata_info_tab_contents" w:history="1">
        <w:r w:rsidRPr="001F1932">
          <w:rPr>
            <w:rStyle w:val="Hyperlink"/>
            <w:rFonts w:ascii="David" w:hAnsi="David" w:cs="David"/>
          </w:rPr>
          <w:t>https://www.jstor.org/stable/1283494?casa_token=02n6Eu1TqrYAAAAA%3AcBIoq8RC8aNfWz99qpPiZud3sC3rE_9bydoy1cYdTVb2G4cgUlq1KrFsUlsYWlQZGCgZGBIyQ_h5YvaXdJTFkksd6BNWG8HrwEHoXuN4niNsQzgz3fE&amp;seq=1#metadata_info_tab_contents</w:t>
        </w:r>
      </w:hyperlink>
      <w:r>
        <w:rPr>
          <w:rFonts w:ascii="David" w:hAnsi="David" w:cs="David"/>
        </w:rPr>
        <w:t xml:space="preserve">; </w:t>
      </w:r>
      <w:hyperlink r:id="rId10" w:history="1">
        <w:r w:rsidRPr="001F1932">
          <w:rPr>
            <w:rStyle w:val="Hyperlink"/>
            <w:rFonts w:ascii="David" w:hAnsi="David" w:cs="David"/>
          </w:rPr>
          <w:t>https://heinonline.org/HOL/Page?handle=hein.journals/tlcp3&amp;div=23&amp;g_sent=1&amp;casa_token=najvhuZhtgYAAAAA:BoIQtMYF7b1lat55RIYpWmaHt9ktgAWnry6TEzRdP0rjJ_FF01sk_n5Cj9afpu0_Mk1fF-rF&amp;collection=journals</w:t>
        </w:r>
      </w:hyperlink>
      <w:r>
        <w:rPr>
          <w:rFonts w:ascii="David" w:hAnsi="David" w:cs="David"/>
        </w:rPr>
        <w:t xml:space="preserve">; </w:t>
      </w:r>
      <w:hyperlink r:id="rId11" w:history="1">
        <w:r w:rsidRPr="001F1932">
          <w:rPr>
            <w:rStyle w:val="Hyperlink"/>
            <w:rFonts w:ascii="David" w:hAnsi="David" w:cs="David"/>
          </w:rPr>
          <w:t>https://heinonline.org/HOL/Page?handle=hein.journals/pnlr75&amp;div=42&amp;g_sent=1&amp;casa_token=AnoGhuXywCYAAAAA:Ou487rHIjv_-D2DATiuA9XMtxlVwi0yrkiBAVy9cRoK2Lk6zSLrrTGYHd_sjqQpA5Gh3vWTH&amp;collection=journals</w:t>
        </w:r>
      </w:hyperlink>
      <w:r>
        <w:rPr>
          <w:rFonts w:ascii="David" w:hAnsi="David" w:cs="David"/>
        </w:rPr>
        <w:t xml:space="preserve"> ; </w:t>
      </w:r>
    </w:p>
    <w:p w14:paraId="45EF4E2A" w14:textId="77777777" w:rsidR="00D514DF" w:rsidRPr="009E1E86" w:rsidRDefault="00D514DF" w:rsidP="009E1E86">
      <w:pPr>
        <w:pStyle w:val="FootnoteText"/>
        <w:jc w:val="both"/>
        <w:rPr>
          <w:rFonts w:ascii="David" w:hAnsi="David" w:cs="David"/>
          <w:rtl/>
        </w:rPr>
      </w:pPr>
    </w:p>
  </w:footnote>
  <w:footnote w:id="19">
    <w:p w14:paraId="764030F0" w14:textId="77777777" w:rsidR="00D514DF" w:rsidRPr="009E1E86" w:rsidRDefault="00D514DF" w:rsidP="009E1E86">
      <w:pPr>
        <w:jc w:val="both"/>
        <w:rPr>
          <w:rFonts w:ascii="David" w:hAnsi="David" w:cs="David"/>
          <w:sz w:val="20"/>
          <w:szCs w:val="20"/>
          <w:rtl/>
        </w:rPr>
      </w:pPr>
      <w:r w:rsidRPr="009E1E86">
        <w:rPr>
          <w:rStyle w:val="FootnoteReference"/>
          <w:rFonts w:ascii="David" w:hAnsi="David" w:cs="David"/>
          <w:sz w:val="20"/>
          <w:szCs w:val="20"/>
        </w:rPr>
        <w:footnoteRef/>
      </w:r>
      <w:r w:rsidRPr="009E1E86">
        <w:rPr>
          <w:rFonts w:ascii="David" w:hAnsi="David" w:cs="David"/>
          <w:sz w:val="20"/>
          <w:szCs w:val="20"/>
        </w:rPr>
        <w:t xml:space="preserve"> </w:t>
      </w:r>
      <w:r w:rsidRPr="009E1E86">
        <w:rPr>
          <w:rFonts w:ascii="David" w:hAnsi="David" w:cs="David"/>
          <w:sz w:val="20"/>
          <w:szCs w:val="20"/>
          <w:rtl/>
        </w:rPr>
        <w:t xml:space="preserve">והשוו עם רעיון זה המקובל במשפט הפלילי והחוקתי: </w:t>
      </w:r>
      <w:r w:rsidRPr="009E1E86">
        <w:rPr>
          <w:rFonts w:ascii="David" w:hAnsi="David" w:cs="David"/>
          <w:sz w:val="20"/>
          <w:szCs w:val="20"/>
        </w:rPr>
        <w:t>Alon Harel &amp; Ariel Porat, Aggregating Probabilities Across Cases: Criminal)). Responsibility for Unspecified Offenses, 94 MINN. L. REV. 261 (2009)</w:t>
      </w:r>
    </w:p>
    <w:p w14:paraId="17A24C6B" w14:textId="77777777" w:rsidR="00D514DF" w:rsidRPr="009E1E86" w:rsidRDefault="00D514DF" w:rsidP="009E1E86">
      <w:pPr>
        <w:jc w:val="both"/>
        <w:rPr>
          <w:rFonts w:ascii="David" w:hAnsi="David" w:cs="David"/>
          <w:sz w:val="20"/>
          <w:szCs w:val="20"/>
          <w:rtl/>
        </w:rPr>
      </w:pPr>
      <w:r w:rsidRPr="009E1E86">
        <w:rPr>
          <w:rFonts w:ascii="David" w:hAnsi="David" w:cs="David"/>
          <w:sz w:val="20"/>
          <w:szCs w:val="20"/>
        </w:rPr>
        <w:t>Brandon Garrett, Aggregation and Constitutional Rights, 88 NOTRE DAME L. REV 593, 641–648 (2012)</w:t>
      </w:r>
    </w:p>
  </w:footnote>
  <w:footnote w:id="20">
    <w:p w14:paraId="1FAAB527" w14:textId="77777777" w:rsidR="00E13ABC" w:rsidRPr="009E1E86" w:rsidRDefault="00E13ABC" w:rsidP="00E13ABC">
      <w:pPr>
        <w:pStyle w:val="FootnoteText"/>
        <w:jc w:val="both"/>
        <w:rPr>
          <w:ins w:id="606" w:author="Susan" w:date="2020-10-06T23:06:00Z"/>
          <w:rFonts w:ascii="David" w:hAnsi="David" w:cs="David"/>
          <w:rtl/>
        </w:rPr>
      </w:pPr>
      <w:ins w:id="607" w:author="Susan" w:date="2020-10-06T23:06:00Z">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rtl/>
          </w:rPr>
          <w:t>(בג"ץ 3434/96 ולראות שם עוד אסמכתאות, וגם דנ"א 1333/02).</w:t>
        </w:r>
      </w:ins>
    </w:p>
  </w:footnote>
  <w:footnote w:id="21">
    <w:p w14:paraId="4B9BA994" w14:textId="77777777" w:rsidR="00D514DF" w:rsidRPr="009E1E86" w:rsidDel="00E13ABC" w:rsidRDefault="00D514DF" w:rsidP="009E1E86">
      <w:pPr>
        <w:pStyle w:val="FootnoteText"/>
        <w:jc w:val="both"/>
        <w:rPr>
          <w:del w:id="612" w:author="Susan" w:date="2020-10-06T23:06:00Z"/>
          <w:rFonts w:ascii="David" w:hAnsi="David" w:cs="David"/>
          <w:rtl/>
        </w:rPr>
      </w:pPr>
      <w:del w:id="613" w:author="Susan" w:date="2020-10-06T23:06:00Z">
        <w:r w:rsidRPr="009E1E86" w:rsidDel="00E13ABC">
          <w:rPr>
            <w:rStyle w:val="FootnoteReference"/>
            <w:rFonts w:ascii="David" w:hAnsi="David" w:cs="David"/>
          </w:rPr>
          <w:footnoteRef/>
        </w:r>
        <w:r w:rsidRPr="009E1E86" w:rsidDel="00E13ABC">
          <w:rPr>
            <w:rFonts w:ascii="David" w:hAnsi="David" w:cs="David"/>
          </w:rPr>
          <w:delText xml:space="preserve"> </w:delText>
        </w:r>
        <w:r w:rsidRPr="009E1E86" w:rsidDel="00E13ABC">
          <w:rPr>
            <w:rFonts w:ascii="David" w:hAnsi="David" w:cs="David"/>
            <w:rtl/>
          </w:rPr>
          <w:delText>(בג"ץ 3434/96 ולראות שם עוד אסמכתאות, וגם דנ"א 1333/02).</w:delText>
        </w:r>
      </w:del>
    </w:p>
  </w:footnote>
  <w:footnote w:id="22">
    <w:p w14:paraId="2155EF7A" w14:textId="77777777" w:rsidR="000332BA" w:rsidRPr="009E1E86" w:rsidRDefault="000332BA" w:rsidP="000332BA">
      <w:pPr>
        <w:pStyle w:val="FootnoteText"/>
        <w:jc w:val="both"/>
        <w:rPr>
          <w:ins w:id="624" w:author="Susan" w:date="2020-10-06T23:14:00Z"/>
          <w:rFonts w:ascii="David" w:hAnsi="David" w:cs="David"/>
        </w:rPr>
      </w:pPr>
      <w:ins w:id="625" w:author="Susan" w:date="2020-10-06T23:14:00Z">
        <w:r w:rsidRPr="009E1E86">
          <w:rPr>
            <w:rStyle w:val="FootnoteReference"/>
            <w:rFonts w:ascii="David" w:hAnsi="David" w:cs="David"/>
          </w:rPr>
          <w:footnoteRef/>
        </w:r>
        <w:r w:rsidRPr="009E1E86">
          <w:rPr>
            <w:rFonts w:ascii="David" w:hAnsi="David" w:cs="David"/>
          </w:rPr>
          <w:t xml:space="preserve"> Since </w:t>
        </w:r>
        <w:r w:rsidRPr="009E1E86">
          <w:rPr>
            <w:rFonts w:ascii="David" w:hAnsi="David" w:cs="David"/>
            <w:i/>
            <w:iCs/>
          </w:rPr>
          <w:t>Mt. Clemens</w:t>
        </w:r>
        <w:r w:rsidRPr="009E1E86">
          <w:rPr>
            <w:rFonts w:ascii="David" w:hAnsi="David" w:cs="David"/>
          </w:rPr>
          <w:t>, federal courts have generally analysed three non-determinative factors to determine whether time is </w:t>
        </w:r>
        <w:r w:rsidRPr="009E1E86">
          <w:rPr>
            <w:rFonts w:ascii="David" w:hAnsi="David" w:cs="David"/>
            <w:i/>
            <w:iCs/>
          </w:rPr>
          <w:t>de minimis </w:t>
        </w:r>
        <w:r w:rsidRPr="009E1E86">
          <w:rPr>
            <w:rFonts w:ascii="David" w:hAnsi="David" w:cs="David"/>
          </w:rPr>
          <w:t>or compensable: (1) the practical difficulty the employer would face in recording the additional time; (2) the total amount of compensable time; and (3) the regularity of the additional work.  </w:t>
        </w:r>
        <w:r w:rsidRPr="009E1E86">
          <w:rPr>
            <w:rFonts w:ascii="David" w:hAnsi="David" w:cs="David"/>
            <w:i/>
            <w:iCs/>
          </w:rPr>
          <w:t>See, e.g.</w:t>
        </w:r>
        <w:r w:rsidRPr="009E1E86">
          <w:rPr>
            <w:rFonts w:ascii="David" w:hAnsi="David" w:cs="David"/>
          </w:rPr>
          <w:t>,</w:t>
        </w:r>
        <w:r w:rsidRPr="009E1E86">
          <w:rPr>
            <w:rFonts w:ascii="David" w:hAnsi="David" w:cs="David"/>
            <w:i/>
            <w:iCs/>
          </w:rPr>
          <w:t> Reich v. New York City Transit Authority</w:t>
        </w:r>
        <w:r w:rsidRPr="009E1E86">
          <w:rPr>
            <w:rFonts w:ascii="David" w:hAnsi="David" w:cs="David"/>
          </w:rPr>
          <w:t>, 45 F.3d 646, 652 (2d Cir. 1995)</w:t>
        </w:r>
        <w:r w:rsidRPr="009E1E86">
          <w:rPr>
            <w:rFonts w:ascii="David" w:hAnsi="David" w:cs="David"/>
            <w:i/>
            <w:iCs/>
          </w:rPr>
          <w:t>; Lindow v. United States</w:t>
        </w:r>
        <w:r w:rsidRPr="009E1E86">
          <w:rPr>
            <w:rFonts w:ascii="David" w:hAnsi="David" w:cs="David"/>
          </w:rPr>
          <w:t>, 738 F.2d 1057, 1062-63 (9th Cir. 1984).</w:t>
        </w:r>
      </w:ins>
    </w:p>
  </w:footnote>
  <w:footnote w:id="23">
    <w:p w14:paraId="1159BFE7" w14:textId="77777777" w:rsidR="00D514DF" w:rsidRPr="009E1E86" w:rsidDel="000332BA" w:rsidRDefault="00D514DF" w:rsidP="009E1E86">
      <w:pPr>
        <w:pStyle w:val="FootnoteText"/>
        <w:jc w:val="both"/>
        <w:rPr>
          <w:del w:id="653" w:author="Susan" w:date="2020-10-06T23:14:00Z"/>
          <w:rFonts w:ascii="David" w:hAnsi="David" w:cs="David"/>
        </w:rPr>
      </w:pPr>
      <w:del w:id="654" w:author="Susan" w:date="2020-10-06T23:14:00Z">
        <w:r w:rsidRPr="009E1E86" w:rsidDel="000332BA">
          <w:rPr>
            <w:rStyle w:val="FootnoteReference"/>
            <w:rFonts w:ascii="David" w:hAnsi="David" w:cs="David"/>
          </w:rPr>
          <w:footnoteRef/>
        </w:r>
        <w:r w:rsidRPr="009E1E86" w:rsidDel="000332BA">
          <w:rPr>
            <w:rFonts w:ascii="David" w:hAnsi="David" w:cs="David"/>
          </w:rPr>
          <w:delText xml:space="preserve"> Since </w:delText>
        </w:r>
        <w:r w:rsidRPr="009E1E86" w:rsidDel="000332BA">
          <w:rPr>
            <w:rFonts w:ascii="David" w:hAnsi="David" w:cs="David"/>
            <w:i/>
            <w:iCs/>
          </w:rPr>
          <w:delText>Mt. Clemens</w:delText>
        </w:r>
        <w:r w:rsidRPr="009E1E86" w:rsidDel="000332BA">
          <w:rPr>
            <w:rFonts w:ascii="David" w:hAnsi="David" w:cs="David"/>
          </w:rPr>
          <w:delText>, federal courts have generally analysed three non-determinative factors to determine whether time is </w:delText>
        </w:r>
        <w:r w:rsidRPr="009E1E86" w:rsidDel="000332BA">
          <w:rPr>
            <w:rFonts w:ascii="David" w:hAnsi="David" w:cs="David"/>
            <w:i/>
            <w:iCs/>
          </w:rPr>
          <w:delText>de minimis </w:delText>
        </w:r>
        <w:r w:rsidRPr="009E1E86" w:rsidDel="000332BA">
          <w:rPr>
            <w:rFonts w:ascii="David" w:hAnsi="David" w:cs="David"/>
          </w:rPr>
          <w:delText>or compensable: (1) the practical difficulty the employer would face in recording the additional time; (2) the total amount of compensable time; and (3) the regularity of the additional work.  </w:delText>
        </w:r>
        <w:r w:rsidRPr="009E1E86" w:rsidDel="000332BA">
          <w:rPr>
            <w:rFonts w:ascii="David" w:hAnsi="David" w:cs="David"/>
            <w:i/>
            <w:iCs/>
          </w:rPr>
          <w:delText>See, e.g.</w:delText>
        </w:r>
        <w:r w:rsidRPr="009E1E86" w:rsidDel="000332BA">
          <w:rPr>
            <w:rFonts w:ascii="David" w:hAnsi="David" w:cs="David"/>
          </w:rPr>
          <w:delText>,</w:delText>
        </w:r>
        <w:r w:rsidRPr="009E1E86" w:rsidDel="000332BA">
          <w:rPr>
            <w:rFonts w:ascii="David" w:hAnsi="David" w:cs="David"/>
            <w:i/>
            <w:iCs/>
          </w:rPr>
          <w:delText> Reich v. New York City Transit Authority</w:delText>
        </w:r>
        <w:r w:rsidRPr="009E1E86" w:rsidDel="000332BA">
          <w:rPr>
            <w:rFonts w:ascii="David" w:hAnsi="David" w:cs="David"/>
          </w:rPr>
          <w:delText>, 45 F.3d 646, 652 (2d Cir. 1995)</w:delText>
        </w:r>
        <w:r w:rsidRPr="009E1E86" w:rsidDel="000332BA">
          <w:rPr>
            <w:rFonts w:ascii="David" w:hAnsi="David" w:cs="David"/>
            <w:i/>
            <w:iCs/>
          </w:rPr>
          <w:delText>; Lindow v. United States</w:delText>
        </w:r>
        <w:r w:rsidRPr="009E1E86" w:rsidDel="000332BA">
          <w:rPr>
            <w:rFonts w:ascii="David" w:hAnsi="David" w:cs="David"/>
          </w:rPr>
          <w:delText>, 738 F.2d 1057, 1062-63 (9th Cir. 1984).</w:delText>
        </w:r>
      </w:del>
    </w:p>
  </w:footnote>
  <w:footnote w:id="24">
    <w:p w14:paraId="0C199962" w14:textId="49C5CC95" w:rsidR="00D514DF" w:rsidRPr="009E1E86" w:rsidRDefault="00D514DF" w:rsidP="009E1E86">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Anderson v. Mt. Clements Pottery Co., 328 U.S. 680’692 (1946);  Lindow v. United States, 738 F.2d 1057 (9</w:t>
      </w:r>
      <w:r w:rsidRPr="009E1E86">
        <w:rPr>
          <w:rFonts w:ascii="David" w:hAnsi="David" w:cs="David"/>
          <w:vertAlign w:val="superscript"/>
        </w:rPr>
        <w:t>th</w:t>
      </w:r>
      <w:r w:rsidRPr="009E1E86">
        <w:rPr>
          <w:rFonts w:ascii="David" w:hAnsi="David" w:cs="David"/>
        </w:rPr>
        <w:t xml:space="preserve"> Cir. 1984).</w:t>
      </w:r>
      <w:r w:rsidRPr="009E1E86">
        <w:rPr>
          <w:rFonts w:ascii="David" w:hAnsi="David" w:cs="David"/>
          <w:rtl/>
        </w:rPr>
        <w:t xml:space="preserve"> </w:t>
      </w:r>
      <w:r w:rsidRPr="009E1E86">
        <w:rPr>
          <w:rFonts w:ascii="David" w:hAnsi="David" w:cs="David"/>
          <w:i/>
          <w:iCs/>
        </w:rPr>
        <w:t>See, e.g.</w:t>
      </w:r>
      <w:r w:rsidRPr="009E1E86">
        <w:rPr>
          <w:rFonts w:ascii="David" w:hAnsi="David" w:cs="David"/>
        </w:rPr>
        <w:t>,</w:t>
      </w:r>
      <w:r w:rsidRPr="009E1E86">
        <w:rPr>
          <w:rFonts w:ascii="David" w:hAnsi="David" w:cs="David"/>
          <w:i/>
          <w:iCs/>
        </w:rPr>
        <w:t> Aguilar v. Mgmt &amp; Training Corp.</w:t>
      </w:r>
      <w:r w:rsidRPr="009E1E86">
        <w:rPr>
          <w:rFonts w:ascii="David" w:hAnsi="David" w:cs="David"/>
        </w:rPr>
        <w:t>, 948 F.3d 1270, 1284 (10th Cir. 2020); </w:t>
      </w:r>
      <w:r w:rsidRPr="009E1E86">
        <w:rPr>
          <w:rFonts w:ascii="David" w:hAnsi="David" w:cs="David"/>
          <w:i/>
          <w:iCs/>
        </w:rPr>
        <w:t>Lyons v. Conagra Foods Packaged Foods LLC</w:t>
      </w:r>
      <w:r w:rsidRPr="009E1E86">
        <w:rPr>
          <w:rFonts w:ascii="David" w:hAnsi="David" w:cs="David"/>
        </w:rPr>
        <w:t>, 899 F.3d 567, 584 (8th Cir. 2018).   </w:t>
      </w:r>
    </w:p>
  </w:footnote>
  <w:footnote w:id="25">
    <w:p w14:paraId="22C966A2" w14:textId="77777777" w:rsidR="00D514DF" w:rsidRPr="009E1E86" w:rsidRDefault="00D514DF" w:rsidP="009E1E86">
      <w:pPr>
        <w:pStyle w:val="FootnoteText"/>
        <w:jc w:val="both"/>
        <w:rPr>
          <w:rFonts w:ascii="David" w:hAnsi="David" w:cs="David"/>
          <w:lang w:val="en-US"/>
        </w:rPr>
      </w:pPr>
      <w:r w:rsidRPr="009E1E86">
        <w:rPr>
          <w:rStyle w:val="FootnoteReference"/>
          <w:rFonts w:ascii="David" w:hAnsi="David" w:cs="David"/>
        </w:rPr>
        <w:footnoteRef/>
      </w:r>
      <w:r w:rsidRPr="009E1E86">
        <w:rPr>
          <w:rFonts w:ascii="David" w:hAnsi="David" w:cs="David"/>
        </w:rPr>
        <w:t xml:space="preserve"> codifying at 29 C.F.R. § 785.47, </w:t>
      </w:r>
      <w:r w:rsidRPr="009E1E86">
        <w:rPr>
          <w:rStyle w:val="Emphasis"/>
          <w:rFonts w:ascii="David" w:hAnsi="David" w:cs="David"/>
          <w:color w:val="000000"/>
        </w:rPr>
        <w:t>See</w:t>
      </w:r>
      <w:r w:rsidRPr="009E1E86">
        <w:rPr>
          <w:rFonts w:ascii="David" w:hAnsi="David" w:cs="David"/>
          <w:color w:val="000000"/>
        </w:rPr>
        <w:t> DOL Wage and Hour Advisory Memorandum No. 2006-2 (May 31, 2006), available at </w:t>
      </w:r>
      <w:hyperlink r:id="rId12" w:history="1">
        <w:r w:rsidRPr="009E1E86">
          <w:rPr>
            <w:rStyle w:val="Hyperlink"/>
            <w:rFonts w:ascii="David" w:hAnsi="David" w:cs="David"/>
            <w:color w:val="F07A22"/>
            <w:bdr w:val="none" w:sz="0" w:space="0" w:color="auto" w:frame="1"/>
          </w:rPr>
          <w:t>https://www.dol.gov/agencies/whd/field-assistance-bulletins/2006-2</w:t>
        </w:r>
      </w:hyperlink>
      <w:r w:rsidRPr="009E1E86">
        <w:rPr>
          <w:rFonts w:ascii="David" w:hAnsi="David" w:cs="David"/>
          <w:color w:val="000000"/>
        </w:rPr>
        <w:t>.</w:t>
      </w:r>
    </w:p>
  </w:footnote>
  <w:footnote w:id="26">
    <w:p w14:paraId="7CD690DB" w14:textId="675F47E2" w:rsidR="00D514DF" w:rsidRDefault="00D514DF" w:rsidP="009E1E86">
      <w:pPr>
        <w:pStyle w:val="FootnoteText"/>
        <w:jc w:val="both"/>
        <w:rPr>
          <w:rFonts w:ascii="David" w:hAnsi="David" w:cs="David"/>
        </w:rPr>
      </w:pPr>
      <w:r w:rsidRPr="009E1E86">
        <w:rPr>
          <w:rStyle w:val="FootnoteReference"/>
          <w:rFonts w:ascii="David" w:hAnsi="David" w:cs="David"/>
        </w:rPr>
        <w:footnoteRef/>
      </w:r>
      <w:hyperlink r:id="rId13" w:history="1">
        <w:r w:rsidRPr="001F1932">
          <w:rPr>
            <w:rStyle w:val="Hyperlink"/>
            <w:rFonts w:ascii="David" w:hAnsi="David" w:cs="David"/>
          </w:rPr>
          <w:t>https://heinonline.org/HOL/Page?handle=hein.journals/constulv5&amp;div=9&amp;g_sent=1&amp;casa_token=dWbPzB72wN8AAAAA:20a2mNCIAAp_CbnPdhKzmbC8hG6D7fAoQKgsYNTUCnHbRGy2EW2_p3YLoKkTYGYmGhShgFFK&amp;collection=journals</w:t>
        </w:r>
      </w:hyperlink>
      <w:r>
        <w:rPr>
          <w:rFonts w:ascii="David" w:hAnsi="David" w:cs="David"/>
        </w:rPr>
        <w:t>;</w:t>
      </w:r>
    </w:p>
    <w:p w14:paraId="54DAEAD2" w14:textId="66A3E82B" w:rsidR="00D514DF" w:rsidRDefault="00785E0D" w:rsidP="009E1E86">
      <w:pPr>
        <w:pStyle w:val="FootnoteText"/>
        <w:jc w:val="both"/>
        <w:rPr>
          <w:rFonts w:ascii="David" w:hAnsi="David" w:cs="David"/>
        </w:rPr>
      </w:pPr>
      <w:hyperlink r:id="rId14" w:history="1">
        <w:r w:rsidR="00D514DF" w:rsidRPr="001F1932">
          <w:rPr>
            <w:rStyle w:val="Hyperlink"/>
            <w:rFonts w:ascii="David" w:hAnsi="David" w:cs="David"/>
          </w:rPr>
          <w:t>file:///C:/Users/netan/Dropbox/My%20PC%20(LAPTOP-KMCEF9V2)/Downloads/export_2020-09-29%2014_41_12.pdf</w:t>
        </w:r>
      </w:hyperlink>
      <w:r w:rsidR="00D514DF">
        <w:rPr>
          <w:rFonts w:ascii="David" w:hAnsi="David" w:cs="David"/>
        </w:rPr>
        <w:t>;</w:t>
      </w:r>
    </w:p>
    <w:p w14:paraId="390EB10F" w14:textId="471F5557" w:rsidR="00D514DF" w:rsidRDefault="00785E0D" w:rsidP="009E1E86">
      <w:pPr>
        <w:pStyle w:val="FootnoteText"/>
        <w:jc w:val="both"/>
        <w:rPr>
          <w:rFonts w:ascii="David" w:hAnsi="David" w:cs="David"/>
        </w:rPr>
      </w:pPr>
      <w:hyperlink r:id="rId15" w:history="1">
        <w:r w:rsidR="00D514DF" w:rsidRPr="001F1932">
          <w:rPr>
            <w:rStyle w:val="Hyperlink"/>
            <w:rFonts w:ascii="David" w:hAnsi="David" w:cs="David"/>
          </w:rPr>
          <w:t>https://heinonline.org/HOL/Page?handle=hein.journals/inonu9&amp;div=31&amp;g_sent=1&amp;casa_token=zZ8yUXJaWlEAAAAA:UUaTDY0Azp5p9O_LuV0NYbrxq5Vz6nRbRtp71TfOKEi9WPxor-traMJr8-pME7-W7ZXnuelQ&amp;collection=journals</w:t>
        </w:r>
      </w:hyperlink>
    </w:p>
    <w:p w14:paraId="201BBC44" w14:textId="77777777" w:rsidR="00D514DF" w:rsidRPr="009E1E86" w:rsidRDefault="00D514DF" w:rsidP="009E1E86">
      <w:pPr>
        <w:pStyle w:val="FootnoteText"/>
        <w:jc w:val="both"/>
        <w:rPr>
          <w:rFonts w:ascii="David" w:hAnsi="David" w:cs="David"/>
          <w:rtl/>
        </w:rPr>
      </w:pPr>
    </w:p>
  </w:footnote>
  <w:footnote w:id="27">
    <w:p w14:paraId="1A4369CB" w14:textId="77777777" w:rsidR="00D514DF" w:rsidRPr="009E1E86" w:rsidRDefault="00D514DF"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Troester v. Starbucks Corp.</w:t>
      </w:r>
    </w:p>
  </w:footnote>
  <w:footnote w:id="28">
    <w:p w14:paraId="7B728914" w14:textId="77777777" w:rsidR="00D514DF" w:rsidRPr="009E1E86" w:rsidRDefault="00D514DF" w:rsidP="009E1E86">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Fair Labor Standard Act, 29 U.S.C § 213 (a)(1)</w:t>
      </w:r>
    </w:p>
  </w:footnote>
  <w:footnote w:id="29">
    <w:p w14:paraId="63B17FE2" w14:textId="77777777" w:rsidR="00D514DF" w:rsidRPr="009E1E86" w:rsidRDefault="00D514DF" w:rsidP="009E1E86">
      <w:pPr>
        <w:pStyle w:val="FootnoteText"/>
        <w:jc w:val="both"/>
        <w:rPr>
          <w:rFonts w:ascii="David" w:hAnsi="David" w:cs="David"/>
          <w:lang w:val="en-US"/>
        </w:rPr>
      </w:pPr>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i/>
          <w:iCs/>
        </w:rPr>
        <w:t>Rodriguez v. Nike Retail Services, Inc.</w:t>
      </w:r>
      <w:r w:rsidRPr="009E1E86">
        <w:rPr>
          <w:rFonts w:ascii="David" w:hAnsi="David" w:cs="David"/>
        </w:rPr>
        <w:t>, 928 F.3d 810, 818 (9th Cir. 2019)</w:t>
      </w:r>
    </w:p>
  </w:footnote>
  <w:footnote w:id="30">
    <w:p w14:paraId="0CE13C0E" w14:textId="77777777" w:rsidR="00D514DF" w:rsidRDefault="00D514DF" w:rsidP="009E1E86">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w:t>
      </w:r>
      <w:r>
        <w:rPr>
          <w:rFonts w:ascii="David" w:hAnsi="David" w:cs="David" w:hint="cs"/>
          <w:rtl/>
        </w:rPr>
        <w:t>כמו במקרה של אפלייה כלפי נשים, להפנות לחוק עבודת נשים בישראל</w:t>
      </w:r>
      <w:r>
        <w:rPr>
          <w:rFonts w:ascii="David" w:hAnsi="David" w:cs="David"/>
        </w:rPr>
        <w:t>/</w:t>
      </w:r>
    </w:p>
    <w:p w14:paraId="5F0CE56A" w14:textId="7084345A" w:rsidR="00D514DF" w:rsidRDefault="00785E0D" w:rsidP="009E1E86">
      <w:pPr>
        <w:pStyle w:val="FootnoteText"/>
        <w:jc w:val="both"/>
        <w:rPr>
          <w:rFonts w:ascii="David" w:hAnsi="David" w:cs="David"/>
          <w:lang w:val="en-US"/>
        </w:rPr>
      </w:pPr>
      <w:hyperlink r:id="rId16" w:history="1">
        <w:r w:rsidR="00D514DF" w:rsidRPr="001F1932">
          <w:rPr>
            <w:rStyle w:val="Hyperlink"/>
            <w:rFonts w:ascii="David" w:hAnsi="David" w:cs="David"/>
            <w:lang w:val="en-US"/>
          </w:rPr>
          <w:t>https://heinonline.org/HOL/Page?handle=hein.journals/hlelj21&amp;div=26&amp;g_sent=1&amp;casa_token=HmNyJg6iMykAAAAA:OUr75grYhT-ZG_XbyIltTOYvU7xRvfspxCVJ5KLzvGnnUYWwfLgNQ9Xislj7AxPPqtPOx_F1&amp;collection=journals</w:t>
        </w:r>
      </w:hyperlink>
      <w:r w:rsidR="00D514DF">
        <w:rPr>
          <w:rFonts w:ascii="David" w:hAnsi="David" w:cs="David"/>
          <w:lang w:val="en-US"/>
        </w:rPr>
        <w:t>;</w:t>
      </w:r>
    </w:p>
    <w:p w14:paraId="5B201E82" w14:textId="0FF7B932" w:rsidR="00D514DF" w:rsidRDefault="00785E0D" w:rsidP="009E1E86">
      <w:pPr>
        <w:pStyle w:val="FootnoteText"/>
        <w:jc w:val="both"/>
        <w:rPr>
          <w:rFonts w:ascii="David" w:hAnsi="David" w:cs="David"/>
          <w:lang w:val="en-US"/>
        </w:rPr>
      </w:pPr>
      <w:hyperlink r:id="rId17" w:history="1">
        <w:r w:rsidR="00D514DF" w:rsidRPr="001F1932">
          <w:rPr>
            <w:rStyle w:val="Hyperlink"/>
            <w:rFonts w:ascii="David" w:hAnsi="David" w:cs="David"/>
            <w:lang w:val="en-US"/>
          </w:rPr>
          <w:t>https://heinonline.org/HOL/Page?handle=hein.journals/wmlr26&amp;div=27&amp;g_sent=1&amp;casa_token=MrE61iQ5l-MAAAAA:S1wzpAi2jdA1xBf8bgozX5f-GmeRdnJ5_v2bRUQ5GvewYKoWa_yj4dLOyriRvJ6_0AeyZmHs&amp;collection=journals</w:t>
        </w:r>
      </w:hyperlink>
    </w:p>
    <w:p w14:paraId="5EBB83DB" w14:textId="77777777" w:rsidR="00D514DF" w:rsidRPr="00C81519" w:rsidRDefault="00D514DF" w:rsidP="009E1E86">
      <w:pPr>
        <w:pStyle w:val="FootnoteText"/>
        <w:jc w:val="both"/>
        <w:rPr>
          <w:rFonts w:ascii="David" w:hAnsi="David" w:cs="David"/>
          <w:lang w:val="en-US"/>
        </w:rPr>
      </w:pPr>
    </w:p>
  </w:footnote>
  <w:footnote w:id="31">
    <w:p w14:paraId="42A0358D" w14:textId="37C99E1B" w:rsidR="00D514DF" w:rsidRDefault="00D514DF" w:rsidP="009E1E86">
      <w:pPr>
        <w:pStyle w:val="FootnoteText"/>
        <w:jc w:val="both"/>
      </w:pPr>
      <w:r w:rsidRPr="009E1E86">
        <w:rPr>
          <w:rStyle w:val="FootnoteReference"/>
          <w:rFonts w:ascii="David" w:hAnsi="David" w:cs="David"/>
        </w:rPr>
        <w:footnoteRef/>
      </w:r>
      <w:r w:rsidRPr="009E1E86">
        <w:rPr>
          <w:rFonts w:ascii="David" w:hAnsi="David" w:cs="David"/>
        </w:rPr>
        <w:t xml:space="preserve"> Sean L. McLaughlin, </w:t>
      </w:r>
      <w:r w:rsidRPr="009E1E86">
        <w:rPr>
          <w:rFonts w:ascii="David" w:hAnsi="David" w:cs="David"/>
          <w:i/>
          <w:iCs/>
        </w:rPr>
        <w:t>Controlling Smart-Phone Abuse: The Fair Labor Standards Act’s Definition of “Work” in Non-exempt Employee</w:t>
      </w:r>
      <w:r>
        <w:rPr>
          <w:i/>
          <w:iCs/>
        </w:rPr>
        <w:t xml:space="preserve"> Claims for Overtime, </w:t>
      </w:r>
      <w:r>
        <w:t>58 U. Kan. L. Rev. 737 (2010).</w:t>
      </w:r>
    </w:p>
    <w:p w14:paraId="4CC3546A" w14:textId="77777777" w:rsidR="00D514DF" w:rsidRPr="008922C8" w:rsidRDefault="00D514DF" w:rsidP="009E1E86">
      <w:pPr>
        <w:pStyle w:val="FootnoteText"/>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1A1"/>
    <w:multiLevelType w:val="hybridMultilevel"/>
    <w:tmpl w:val="9EFA5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718"/>
    <w:multiLevelType w:val="multilevel"/>
    <w:tmpl w:val="ADF0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F7E3E"/>
    <w:multiLevelType w:val="multilevel"/>
    <w:tmpl w:val="EF4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25E73"/>
    <w:multiLevelType w:val="multilevel"/>
    <w:tmpl w:val="7CE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21E91"/>
    <w:multiLevelType w:val="multilevel"/>
    <w:tmpl w:val="C31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52AED"/>
    <w:multiLevelType w:val="hybridMultilevel"/>
    <w:tmpl w:val="515E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F470C1"/>
    <w:multiLevelType w:val="multilevel"/>
    <w:tmpl w:val="CF3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3345A"/>
    <w:multiLevelType w:val="hybridMultilevel"/>
    <w:tmpl w:val="1AD48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1"/>
  </w:num>
  <w:num w:numId="6">
    <w:abstractNumId w:val="4"/>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iv Neta">
    <w15:presenceInfo w15:providerId="None" w15:userId="Nadiv Neta"/>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B8"/>
    <w:rsid w:val="00006396"/>
    <w:rsid w:val="0002005C"/>
    <w:rsid w:val="000332BA"/>
    <w:rsid w:val="00047ECD"/>
    <w:rsid w:val="0005219A"/>
    <w:rsid w:val="00057AA0"/>
    <w:rsid w:val="00060423"/>
    <w:rsid w:val="00064783"/>
    <w:rsid w:val="0008646D"/>
    <w:rsid w:val="0009049E"/>
    <w:rsid w:val="000B0624"/>
    <w:rsid w:val="000C3E40"/>
    <w:rsid w:val="000D7B86"/>
    <w:rsid w:val="000E4468"/>
    <w:rsid w:val="000F35D1"/>
    <w:rsid w:val="00101164"/>
    <w:rsid w:val="00103D67"/>
    <w:rsid w:val="001163F8"/>
    <w:rsid w:val="00137EDF"/>
    <w:rsid w:val="00143707"/>
    <w:rsid w:val="00144BC7"/>
    <w:rsid w:val="0016559A"/>
    <w:rsid w:val="00165A10"/>
    <w:rsid w:val="001818DD"/>
    <w:rsid w:val="00195897"/>
    <w:rsid w:val="001A1DD1"/>
    <w:rsid w:val="001E3DFF"/>
    <w:rsid w:val="001E52EE"/>
    <w:rsid w:val="00203F85"/>
    <w:rsid w:val="00227F84"/>
    <w:rsid w:val="0024737D"/>
    <w:rsid w:val="002478A7"/>
    <w:rsid w:val="00274370"/>
    <w:rsid w:val="00287D4E"/>
    <w:rsid w:val="00290B48"/>
    <w:rsid w:val="002920AA"/>
    <w:rsid w:val="002D44C7"/>
    <w:rsid w:val="0030357B"/>
    <w:rsid w:val="003039F3"/>
    <w:rsid w:val="00312B82"/>
    <w:rsid w:val="00326E9E"/>
    <w:rsid w:val="003D36F1"/>
    <w:rsid w:val="003F443C"/>
    <w:rsid w:val="0040331A"/>
    <w:rsid w:val="00450D6F"/>
    <w:rsid w:val="004612DD"/>
    <w:rsid w:val="00474B32"/>
    <w:rsid w:val="004A634F"/>
    <w:rsid w:val="004C6C5B"/>
    <w:rsid w:val="004E1AEF"/>
    <w:rsid w:val="004F201F"/>
    <w:rsid w:val="004F2DB2"/>
    <w:rsid w:val="004F3215"/>
    <w:rsid w:val="004F4895"/>
    <w:rsid w:val="004F5806"/>
    <w:rsid w:val="004F5E36"/>
    <w:rsid w:val="005052DF"/>
    <w:rsid w:val="00520BE5"/>
    <w:rsid w:val="00527998"/>
    <w:rsid w:val="00530F97"/>
    <w:rsid w:val="00542F4C"/>
    <w:rsid w:val="0056222F"/>
    <w:rsid w:val="00570679"/>
    <w:rsid w:val="00590073"/>
    <w:rsid w:val="005B3964"/>
    <w:rsid w:val="005C1C15"/>
    <w:rsid w:val="005F1967"/>
    <w:rsid w:val="005F3CE3"/>
    <w:rsid w:val="0062178C"/>
    <w:rsid w:val="006319BB"/>
    <w:rsid w:val="006413A0"/>
    <w:rsid w:val="00655A42"/>
    <w:rsid w:val="00676095"/>
    <w:rsid w:val="006816D3"/>
    <w:rsid w:val="006A2F9E"/>
    <w:rsid w:val="006B3300"/>
    <w:rsid w:val="006D23E5"/>
    <w:rsid w:val="006D545A"/>
    <w:rsid w:val="006F17DE"/>
    <w:rsid w:val="006F2D4C"/>
    <w:rsid w:val="007243D9"/>
    <w:rsid w:val="00753DCA"/>
    <w:rsid w:val="00764663"/>
    <w:rsid w:val="00781E84"/>
    <w:rsid w:val="00782040"/>
    <w:rsid w:val="00785E0D"/>
    <w:rsid w:val="007C1C2E"/>
    <w:rsid w:val="007C3AAC"/>
    <w:rsid w:val="007E2138"/>
    <w:rsid w:val="0080651D"/>
    <w:rsid w:val="00825B4C"/>
    <w:rsid w:val="00835D55"/>
    <w:rsid w:val="008448A5"/>
    <w:rsid w:val="008529C4"/>
    <w:rsid w:val="008700D9"/>
    <w:rsid w:val="00876082"/>
    <w:rsid w:val="008922C8"/>
    <w:rsid w:val="0089641E"/>
    <w:rsid w:val="008E1AD9"/>
    <w:rsid w:val="0090214E"/>
    <w:rsid w:val="009174F0"/>
    <w:rsid w:val="00925CE8"/>
    <w:rsid w:val="009450FA"/>
    <w:rsid w:val="009553B7"/>
    <w:rsid w:val="00974FDB"/>
    <w:rsid w:val="00993B71"/>
    <w:rsid w:val="009A0636"/>
    <w:rsid w:val="009A1BB3"/>
    <w:rsid w:val="009E1E86"/>
    <w:rsid w:val="009E3B6F"/>
    <w:rsid w:val="00A03F55"/>
    <w:rsid w:val="00A21486"/>
    <w:rsid w:val="00A24015"/>
    <w:rsid w:val="00A335DE"/>
    <w:rsid w:val="00A52F62"/>
    <w:rsid w:val="00A53BA8"/>
    <w:rsid w:val="00A62245"/>
    <w:rsid w:val="00A76369"/>
    <w:rsid w:val="00A937DF"/>
    <w:rsid w:val="00AA347C"/>
    <w:rsid w:val="00AC0AC2"/>
    <w:rsid w:val="00AC1FDB"/>
    <w:rsid w:val="00AD5C61"/>
    <w:rsid w:val="00B26691"/>
    <w:rsid w:val="00B341AC"/>
    <w:rsid w:val="00B40E21"/>
    <w:rsid w:val="00B502E3"/>
    <w:rsid w:val="00B602B3"/>
    <w:rsid w:val="00B6139A"/>
    <w:rsid w:val="00B62C70"/>
    <w:rsid w:val="00B91E04"/>
    <w:rsid w:val="00B922AD"/>
    <w:rsid w:val="00BA3678"/>
    <w:rsid w:val="00BC11EF"/>
    <w:rsid w:val="00BD6D80"/>
    <w:rsid w:val="00BD734A"/>
    <w:rsid w:val="00C01C47"/>
    <w:rsid w:val="00C135F6"/>
    <w:rsid w:val="00C2057C"/>
    <w:rsid w:val="00C307B8"/>
    <w:rsid w:val="00C40168"/>
    <w:rsid w:val="00C41CC4"/>
    <w:rsid w:val="00C43515"/>
    <w:rsid w:val="00C50498"/>
    <w:rsid w:val="00C52954"/>
    <w:rsid w:val="00C52B21"/>
    <w:rsid w:val="00C81519"/>
    <w:rsid w:val="00CD5DCE"/>
    <w:rsid w:val="00D024BD"/>
    <w:rsid w:val="00D22C64"/>
    <w:rsid w:val="00D514DF"/>
    <w:rsid w:val="00D56104"/>
    <w:rsid w:val="00D561C1"/>
    <w:rsid w:val="00D62C03"/>
    <w:rsid w:val="00D6400E"/>
    <w:rsid w:val="00D906C3"/>
    <w:rsid w:val="00DD0FCF"/>
    <w:rsid w:val="00DF1420"/>
    <w:rsid w:val="00E043E1"/>
    <w:rsid w:val="00E05C87"/>
    <w:rsid w:val="00E076B2"/>
    <w:rsid w:val="00E13ABC"/>
    <w:rsid w:val="00E21445"/>
    <w:rsid w:val="00E33A2A"/>
    <w:rsid w:val="00E40535"/>
    <w:rsid w:val="00E425C2"/>
    <w:rsid w:val="00E52500"/>
    <w:rsid w:val="00E56D3B"/>
    <w:rsid w:val="00E63EF7"/>
    <w:rsid w:val="00E9274B"/>
    <w:rsid w:val="00EC16B5"/>
    <w:rsid w:val="00EC6BF7"/>
    <w:rsid w:val="00ED0441"/>
    <w:rsid w:val="00ED0962"/>
    <w:rsid w:val="00F10148"/>
    <w:rsid w:val="00F1067C"/>
    <w:rsid w:val="00F16AB5"/>
    <w:rsid w:val="00F42188"/>
    <w:rsid w:val="00F7336D"/>
    <w:rsid w:val="00F84759"/>
    <w:rsid w:val="00F96C17"/>
    <w:rsid w:val="00FE200D"/>
    <w:rsid w:val="00FE4FD1"/>
    <w:rsid w:val="00FE56D7"/>
    <w:rsid w:val="00FE59B9"/>
    <w:rsid w:val="00FF7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EB83"/>
  <w15:chartTrackingRefBased/>
  <w15:docId w15:val="{46737622-A20C-439A-B4DA-44BE472A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2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135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64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CE3"/>
    <w:rPr>
      <w:color w:val="0563C1" w:themeColor="hyperlink"/>
      <w:u w:val="single"/>
    </w:rPr>
  </w:style>
  <w:style w:type="character" w:customStyle="1" w:styleId="UnresolvedMention">
    <w:name w:val="Unresolved Mention"/>
    <w:basedOn w:val="DefaultParagraphFont"/>
    <w:uiPriority w:val="99"/>
    <w:semiHidden/>
    <w:unhideWhenUsed/>
    <w:rsid w:val="005F3CE3"/>
    <w:rPr>
      <w:color w:val="605E5C"/>
      <w:shd w:val="clear" w:color="auto" w:fill="E1DFDD"/>
    </w:rPr>
  </w:style>
  <w:style w:type="paragraph" w:styleId="NormalWeb">
    <w:name w:val="Normal (Web)"/>
    <w:basedOn w:val="Normal"/>
    <w:uiPriority w:val="99"/>
    <w:unhideWhenUsed/>
    <w:rsid w:val="00FE5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6D7"/>
    <w:rPr>
      <w:b/>
      <w:bCs/>
    </w:rPr>
  </w:style>
  <w:style w:type="paragraph" w:styleId="PlainText">
    <w:name w:val="Plain Text"/>
    <w:basedOn w:val="Normal"/>
    <w:link w:val="PlainTextChar"/>
    <w:uiPriority w:val="99"/>
    <w:unhideWhenUsed/>
    <w:rsid w:val="007E21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2138"/>
    <w:rPr>
      <w:rFonts w:ascii="Calibri" w:hAnsi="Calibri"/>
      <w:szCs w:val="21"/>
    </w:rPr>
  </w:style>
  <w:style w:type="paragraph" w:styleId="ListParagraph">
    <w:name w:val="List Paragraph"/>
    <w:basedOn w:val="Normal"/>
    <w:uiPriority w:val="34"/>
    <w:qFormat/>
    <w:rsid w:val="00ED0441"/>
    <w:pPr>
      <w:ind w:left="720"/>
      <w:contextualSpacing/>
    </w:pPr>
  </w:style>
  <w:style w:type="paragraph" w:styleId="BalloonText">
    <w:name w:val="Balloon Text"/>
    <w:basedOn w:val="Normal"/>
    <w:link w:val="BalloonTextChar"/>
    <w:uiPriority w:val="99"/>
    <w:semiHidden/>
    <w:unhideWhenUsed/>
    <w:rsid w:val="00B3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AC"/>
    <w:rPr>
      <w:rFonts w:ascii="Segoe UI" w:hAnsi="Segoe UI" w:cs="Segoe UI"/>
      <w:sz w:val="18"/>
      <w:szCs w:val="18"/>
    </w:rPr>
  </w:style>
  <w:style w:type="paragraph" w:styleId="FootnoteText">
    <w:name w:val="footnote text"/>
    <w:basedOn w:val="Normal"/>
    <w:link w:val="FootnoteTextChar"/>
    <w:uiPriority w:val="99"/>
    <w:semiHidden/>
    <w:unhideWhenUsed/>
    <w:rsid w:val="00993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B71"/>
    <w:rPr>
      <w:sz w:val="20"/>
      <w:szCs w:val="20"/>
    </w:rPr>
  </w:style>
  <w:style w:type="character" w:styleId="FootnoteReference">
    <w:name w:val="footnote reference"/>
    <w:basedOn w:val="DefaultParagraphFont"/>
    <w:uiPriority w:val="99"/>
    <w:semiHidden/>
    <w:unhideWhenUsed/>
    <w:rsid w:val="00993B71"/>
    <w:rPr>
      <w:vertAlign w:val="superscript"/>
    </w:rPr>
  </w:style>
  <w:style w:type="character" w:styleId="FollowedHyperlink">
    <w:name w:val="FollowedHyperlink"/>
    <w:basedOn w:val="DefaultParagraphFont"/>
    <w:uiPriority w:val="99"/>
    <w:semiHidden/>
    <w:unhideWhenUsed/>
    <w:rsid w:val="00006396"/>
    <w:rPr>
      <w:color w:val="954F72" w:themeColor="followedHyperlink"/>
      <w:u w:val="single"/>
    </w:rPr>
  </w:style>
  <w:style w:type="character" w:customStyle="1" w:styleId="Heading3Char">
    <w:name w:val="Heading 3 Char"/>
    <w:basedOn w:val="DefaultParagraphFont"/>
    <w:link w:val="Heading3"/>
    <w:uiPriority w:val="9"/>
    <w:rsid w:val="00C135F6"/>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C135F6"/>
    <w:rPr>
      <w:i/>
      <w:iCs/>
    </w:rPr>
  </w:style>
  <w:style w:type="paragraph" w:customStyle="1" w:styleId="shrm-element-subtitle">
    <w:name w:val="shrm-element-subtitle"/>
    <w:basedOn w:val="Normal"/>
    <w:rsid w:val="004F4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6400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6D23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D23E5"/>
    <w:rPr>
      <w:rFonts w:asciiTheme="majorHAnsi" w:eastAsiaTheme="majorEastAsia" w:hAnsiTheme="majorHAnsi" w:cstheme="majorBidi"/>
      <w:color w:val="2F5496" w:themeColor="accent1" w:themeShade="BF"/>
      <w:sz w:val="26"/>
      <w:szCs w:val="26"/>
    </w:rPr>
  </w:style>
  <w:style w:type="character" w:customStyle="1" w:styleId="ts-alignment-element">
    <w:name w:val="ts-alignment-element"/>
    <w:basedOn w:val="DefaultParagraphFont"/>
    <w:rsid w:val="00C01C47"/>
  </w:style>
  <w:style w:type="character" w:styleId="CommentReference">
    <w:name w:val="annotation reference"/>
    <w:basedOn w:val="DefaultParagraphFont"/>
    <w:uiPriority w:val="99"/>
    <w:semiHidden/>
    <w:unhideWhenUsed/>
    <w:rsid w:val="009553B7"/>
    <w:rPr>
      <w:sz w:val="16"/>
      <w:szCs w:val="16"/>
    </w:rPr>
  </w:style>
  <w:style w:type="paragraph" w:styleId="CommentText">
    <w:name w:val="annotation text"/>
    <w:basedOn w:val="Normal"/>
    <w:link w:val="CommentTextChar"/>
    <w:uiPriority w:val="99"/>
    <w:semiHidden/>
    <w:unhideWhenUsed/>
    <w:rsid w:val="009553B7"/>
    <w:pPr>
      <w:spacing w:line="240" w:lineRule="auto"/>
    </w:pPr>
    <w:rPr>
      <w:sz w:val="20"/>
      <w:szCs w:val="20"/>
    </w:rPr>
  </w:style>
  <w:style w:type="character" w:customStyle="1" w:styleId="CommentTextChar">
    <w:name w:val="Comment Text Char"/>
    <w:basedOn w:val="DefaultParagraphFont"/>
    <w:link w:val="CommentText"/>
    <w:uiPriority w:val="99"/>
    <w:semiHidden/>
    <w:rsid w:val="009553B7"/>
    <w:rPr>
      <w:sz w:val="20"/>
      <w:szCs w:val="20"/>
    </w:rPr>
  </w:style>
  <w:style w:type="paragraph" w:styleId="CommentSubject">
    <w:name w:val="annotation subject"/>
    <w:basedOn w:val="CommentText"/>
    <w:next w:val="CommentText"/>
    <w:link w:val="CommentSubjectChar"/>
    <w:uiPriority w:val="99"/>
    <w:semiHidden/>
    <w:unhideWhenUsed/>
    <w:rsid w:val="009553B7"/>
    <w:rPr>
      <w:b/>
      <w:bCs/>
    </w:rPr>
  </w:style>
  <w:style w:type="character" w:customStyle="1" w:styleId="CommentSubjectChar">
    <w:name w:val="Comment Subject Char"/>
    <w:basedOn w:val="CommentTextChar"/>
    <w:link w:val="CommentSubject"/>
    <w:uiPriority w:val="99"/>
    <w:semiHidden/>
    <w:rsid w:val="00955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5251">
      <w:bodyDiv w:val="1"/>
      <w:marLeft w:val="0"/>
      <w:marRight w:val="0"/>
      <w:marTop w:val="0"/>
      <w:marBottom w:val="0"/>
      <w:divBdr>
        <w:top w:val="none" w:sz="0" w:space="0" w:color="auto"/>
        <w:left w:val="none" w:sz="0" w:space="0" w:color="auto"/>
        <w:bottom w:val="none" w:sz="0" w:space="0" w:color="auto"/>
        <w:right w:val="none" w:sz="0" w:space="0" w:color="auto"/>
      </w:divBdr>
    </w:div>
    <w:div w:id="117922433">
      <w:bodyDiv w:val="1"/>
      <w:marLeft w:val="0"/>
      <w:marRight w:val="0"/>
      <w:marTop w:val="0"/>
      <w:marBottom w:val="0"/>
      <w:divBdr>
        <w:top w:val="none" w:sz="0" w:space="0" w:color="auto"/>
        <w:left w:val="none" w:sz="0" w:space="0" w:color="auto"/>
        <w:bottom w:val="none" w:sz="0" w:space="0" w:color="auto"/>
        <w:right w:val="none" w:sz="0" w:space="0" w:color="auto"/>
      </w:divBdr>
      <w:divsChild>
        <w:div w:id="1648433407">
          <w:marLeft w:val="0"/>
          <w:marRight w:val="0"/>
          <w:marTop w:val="0"/>
          <w:marBottom w:val="0"/>
          <w:divBdr>
            <w:top w:val="none" w:sz="0" w:space="0" w:color="auto"/>
            <w:left w:val="none" w:sz="0" w:space="0" w:color="auto"/>
            <w:bottom w:val="none" w:sz="0" w:space="0" w:color="auto"/>
            <w:right w:val="none" w:sz="0" w:space="0" w:color="auto"/>
          </w:divBdr>
          <w:divsChild>
            <w:div w:id="543058020">
              <w:marLeft w:val="0"/>
              <w:marRight w:val="0"/>
              <w:marTop w:val="0"/>
              <w:marBottom w:val="0"/>
              <w:divBdr>
                <w:top w:val="none" w:sz="0" w:space="0" w:color="auto"/>
                <w:left w:val="none" w:sz="0" w:space="0" w:color="auto"/>
                <w:bottom w:val="none" w:sz="0" w:space="0" w:color="auto"/>
                <w:right w:val="none" w:sz="0" w:space="0" w:color="auto"/>
              </w:divBdr>
              <w:divsChild>
                <w:div w:id="500391129">
                  <w:marLeft w:val="0"/>
                  <w:marRight w:val="0"/>
                  <w:marTop w:val="0"/>
                  <w:marBottom w:val="0"/>
                  <w:divBdr>
                    <w:top w:val="none" w:sz="0" w:space="0" w:color="auto"/>
                    <w:left w:val="none" w:sz="0" w:space="0" w:color="auto"/>
                    <w:bottom w:val="none" w:sz="0" w:space="0" w:color="auto"/>
                    <w:right w:val="none" w:sz="0" w:space="0" w:color="auto"/>
                  </w:divBdr>
                  <w:divsChild>
                    <w:div w:id="1517815075">
                      <w:marLeft w:val="0"/>
                      <w:marRight w:val="0"/>
                      <w:marTop w:val="0"/>
                      <w:marBottom w:val="0"/>
                      <w:divBdr>
                        <w:top w:val="none" w:sz="0" w:space="0" w:color="auto"/>
                        <w:left w:val="none" w:sz="0" w:space="0" w:color="auto"/>
                        <w:bottom w:val="none" w:sz="0" w:space="0" w:color="auto"/>
                        <w:right w:val="none" w:sz="0" w:space="0" w:color="auto"/>
                      </w:divBdr>
                      <w:divsChild>
                        <w:div w:id="1193883841">
                          <w:marLeft w:val="0"/>
                          <w:marRight w:val="0"/>
                          <w:marTop w:val="0"/>
                          <w:marBottom w:val="0"/>
                          <w:divBdr>
                            <w:top w:val="none" w:sz="0" w:space="0" w:color="auto"/>
                            <w:left w:val="none" w:sz="0" w:space="0" w:color="auto"/>
                            <w:bottom w:val="none" w:sz="0" w:space="0" w:color="auto"/>
                            <w:right w:val="none" w:sz="0" w:space="0" w:color="auto"/>
                          </w:divBdr>
                          <w:divsChild>
                            <w:div w:id="1363365702">
                              <w:marLeft w:val="0"/>
                              <w:marRight w:val="0"/>
                              <w:marTop w:val="0"/>
                              <w:marBottom w:val="0"/>
                              <w:divBdr>
                                <w:top w:val="none" w:sz="0" w:space="0" w:color="auto"/>
                                <w:left w:val="none" w:sz="0" w:space="0" w:color="auto"/>
                                <w:bottom w:val="none" w:sz="0" w:space="0" w:color="auto"/>
                                <w:right w:val="none" w:sz="0" w:space="0" w:color="auto"/>
                              </w:divBdr>
                              <w:divsChild>
                                <w:div w:id="1127316924">
                                  <w:marLeft w:val="0"/>
                                  <w:marRight w:val="0"/>
                                  <w:marTop w:val="0"/>
                                  <w:marBottom w:val="0"/>
                                  <w:divBdr>
                                    <w:top w:val="none" w:sz="0" w:space="0" w:color="auto"/>
                                    <w:left w:val="none" w:sz="0" w:space="0" w:color="auto"/>
                                    <w:bottom w:val="none" w:sz="0" w:space="0" w:color="auto"/>
                                    <w:right w:val="none" w:sz="0" w:space="0" w:color="auto"/>
                                  </w:divBdr>
                                  <w:divsChild>
                                    <w:div w:id="538395841">
                                      <w:marLeft w:val="0"/>
                                      <w:marRight w:val="0"/>
                                      <w:marTop w:val="0"/>
                                      <w:marBottom w:val="0"/>
                                      <w:divBdr>
                                        <w:top w:val="none" w:sz="0" w:space="0" w:color="auto"/>
                                        <w:left w:val="none" w:sz="0" w:space="0" w:color="auto"/>
                                        <w:bottom w:val="none" w:sz="0" w:space="0" w:color="auto"/>
                                        <w:right w:val="none" w:sz="0" w:space="0" w:color="auto"/>
                                      </w:divBdr>
                                      <w:divsChild>
                                        <w:div w:id="474568734">
                                          <w:marLeft w:val="0"/>
                                          <w:marRight w:val="0"/>
                                          <w:marTop w:val="0"/>
                                          <w:marBottom w:val="0"/>
                                          <w:divBdr>
                                            <w:top w:val="none" w:sz="0" w:space="0" w:color="auto"/>
                                            <w:left w:val="none" w:sz="0" w:space="0" w:color="auto"/>
                                            <w:bottom w:val="none" w:sz="0" w:space="0" w:color="auto"/>
                                            <w:right w:val="none" w:sz="0" w:space="0" w:color="auto"/>
                                          </w:divBdr>
                                          <w:divsChild>
                                            <w:div w:id="2058044832">
                                              <w:marLeft w:val="0"/>
                                              <w:marRight w:val="0"/>
                                              <w:marTop w:val="0"/>
                                              <w:marBottom w:val="0"/>
                                              <w:divBdr>
                                                <w:top w:val="none" w:sz="0" w:space="0" w:color="auto"/>
                                                <w:left w:val="none" w:sz="0" w:space="0" w:color="auto"/>
                                                <w:bottom w:val="none" w:sz="0" w:space="0" w:color="auto"/>
                                                <w:right w:val="none" w:sz="0" w:space="0" w:color="auto"/>
                                              </w:divBdr>
                                              <w:divsChild>
                                                <w:div w:id="1090082825">
                                                  <w:marLeft w:val="0"/>
                                                  <w:marRight w:val="0"/>
                                                  <w:marTop w:val="0"/>
                                                  <w:marBottom w:val="0"/>
                                                  <w:divBdr>
                                                    <w:top w:val="none" w:sz="0" w:space="0" w:color="auto"/>
                                                    <w:left w:val="none" w:sz="0" w:space="0" w:color="auto"/>
                                                    <w:bottom w:val="none" w:sz="0" w:space="0" w:color="auto"/>
                                                    <w:right w:val="none" w:sz="0" w:space="0" w:color="auto"/>
                                                  </w:divBdr>
                                                  <w:divsChild>
                                                    <w:div w:id="1857620994">
                                                      <w:marLeft w:val="0"/>
                                                      <w:marRight w:val="0"/>
                                                      <w:marTop w:val="0"/>
                                                      <w:marBottom w:val="0"/>
                                                      <w:divBdr>
                                                        <w:top w:val="none" w:sz="0" w:space="0" w:color="auto"/>
                                                        <w:left w:val="none" w:sz="0" w:space="0" w:color="auto"/>
                                                        <w:bottom w:val="none" w:sz="0" w:space="0" w:color="auto"/>
                                                        <w:right w:val="none" w:sz="0" w:space="0" w:color="auto"/>
                                                      </w:divBdr>
                                                      <w:divsChild>
                                                        <w:div w:id="1210145050">
                                                          <w:marLeft w:val="0"/>
                                                          <w:marRight w:val="0"/>
                                                          <w:marTop w:val="0"/>
                                                          <w:marBottom w:val="0"/>
                                                          <w:divBdr>
                                                            <w:top w:val="none" w:sz="0" w:space="0" w:color="auto"/>
                                                            <w:left w:val="none" w:sz="0" w:space="0" w:color="auto"/>
                                                            <w:bottom w:val="none" w:sz="0" w:space="0" w:color="auto"/>
                                                            <w:right w:val="none" w:sz="0" w:space="0" w:color="auto"/>
                                                          </w:divBdr>
                                                          <w:divsChild>
                                                            <w:div w:id="307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59372">
      <w:bodyDiv w:val="1"/>
      <w:marLeft w:val="0"/>
      <w:marRight w:val="0"/>
      <w:marTop w:val="0"/>
      <w:marBottom w:val="0"/>
      <w:divBdr>
        <w:top w:val="none" w:sz="0" w:space="0" w:color="auto"/>
        <w:left w:val="none" w:sz="0" w:space="0" w:color="auto"/>
        <w:bottom w:val="none" w:sz="0" w:space="0" w:color="auto"/>
        <w:right w:val="none" w:sz="0" w:space="0" w:color="auto"/>
      </w:divBdr>
    </w:div>
    <w:div w:id="131099909">
      <w:bodyDiv w:val="1"/>
      <w:marLeft w:val="0"/>
      <w:marRight w:val="0"/>
      <w:marTop w:val="0"/>
      <w:marBottom w:val="0"/>
      <w:divBdr>
        <w:top w:val="none" w:sz="0" w:space="0" w:color="auto"/>
        <w:left w:val="none" w:sz="0" w:space="0" w:color="auto"/>
        <w:bottom w:val="none" w:sz="0" w:space="0" w:color="auto"/>
        <w:right w:val="none" w:sz="0" w:space="0" w:color="auto"/>
      </w:divBdr>
    </w:div>
    <w:div w:id="134766097">
      <w:bodyDiv w:val="1"/>
      <w:marLeft w:val="0"/>
      <w:marRight w:val="0"/>
      <w:marTop w:val="0"/>
      <w:marBottom w:val="0"/>
      <w:divBdr>
        <w:top w:val="none" w:sz="0" w:space="0" w:color="auto"/>
        <w:left w:val="none" w:sz="0" w:space="0" w:color="auto"/>
        <w:bottom w:val="none" w:sz="0" w:space="0" w:color="auto"/>
        <w:right w:val="none" w:sz="0" w:space="0" w:color="auto"/>
      </w:divBdr>
    </w:div>
    <w:div w:id="206062935">
      <w:bodyDiv w:val="1"/>
      <w:marLeft w:val="0"/>
      <w:marRight w:val="0"/>
      <w:marTop w:val="0"/>
      <w:marBottom w:val="0"/>
      <w:divBdr>
        <w:top w:val="none" w:sz="0" w:space="0" w:color="auto"/>
        <w:left w:val="none" w:sz="0" w:space="0" w:color="auto"/>
        <w:bottom w:val="none" w:sz="0" w:space="0" w:color="auto"/>
        <w:right w:val="none" w:sz="0" w:space="0" w:color="auto"/>
      </w:divBdr>
      <w:divsChild>
        <w:div w:id="709502215">
          <w:marLeft w:val="0"/>
          <w:marRight w:val="0"/>
          <w:marTop w:val="0"/>
          <w:marBottom w:val="0"/>
          <w:divBdr>
            <w:top w:val="none" w:sz="0" w:space="0" w:color="auto"/>
            <w:left w:val="none" w:sz="0" w:space="0" w:color="auto"/>
            <w:bottom w:val="none" w:sz="0" w:space="0" w:color="auto"/>
            <w:right w:val="none" w:sz="0" w:space="0" w:color="auto"/>
          </w:divBdr>
          <w:divsChild>
            <w:div w:id="1218779092">
              <w:marLeft w:val="0"/>
              <w:marRight w:val="0"/>
              <w:marTop w:val="0"/>
              <w:marBottom w:val="0"/>
              <w:divBdr>
                <w:top w:val="none" w:sz="0" w:space="0" w:color="auto"/>
                <w:left w:val="none" w:sz="0" w:space="0" w:color="auto"/>
                <w:bottom w:val="none" w:sz="0" w:space="0" w:color="auto"/>
                <w:right w:val="none" w:sz="0" w:space="0" w:color="auto"/>
              </w:divBdr>
              <w:divsChild>
                <w:div w:id="1716392529">
                  <w:marLeft w:val="0"/>
                  <w:marRight w:val="0"/>
                  <w:marTop w:val="0"/>
                  <w:marBottom w:val="0"/>
                  <w:divBdr>
                    <w:top w:val="none" w:sz="0" w:space="0" w:color="auto"/>
                    <w:left w:val="none" w:sz="0" w:space="0" w:color="auto"/>
                    <w:bottom w:val="none" w:sz="0" w:space="0" w:color="auto"/>
                    <w:right w:val="none" w:sz="0" w:space="0" w:color="auto"/>
                  </w:divBdr>
                  <w:divsChild>
                    <w:div w:id="1194996058">
                      <w:marLeft w:val="0"/>
                      <w:marRight w:val="0"/>
                      <w:marTop w:val="0"/>
                      <w:marBottom w:val="0"/>
                      <w:divBdr>
                        <w:top w:val="none" w:sz="0" w:space="0" w:color="auto"/>
                        <w:left w:val="none" w:sz="0" w:space="0" w:color="auto"/>
                        <w:bottom w:val="none" w:sz="0" w:space="0" w:color="auto"/>
                        <w:right w:val="none" w:sz="0" w:space="0" w:color="auto"/>
                      </w:divBdr>
                      <w:divsChild>
                        <w:div w:id="1054617121">
                          <w:marLeft w:val="0"/>
                          <w:marRight w:val="0"/>
                          <w:marTop w:val="0"/>
                          <w:marBottom w:val="0"/>
                          <w:divBdr>
                            <w:top w:val="none" w:sz="0" w:space="0" w:color="auto"/>
                            <w:left w:val="none" w:sz="0" w:space="0" w:color="auto"/>
                            <w:bottom w:val="none" w:sz="0" w:space="0" w:color="auto"/>
                            <w:right w:val="none" w:sz="0" w:space="0" w:color="auto"/>
                          </w:divBdr>
                          <w:divsChild>
                            <w:div w:id="668827488">
                              <w:marLeft w:val="0"/>
                              <w:marRight w:val="0"/>
                              <w:marTop w:val="0"/>
                              <w:marBottom w:val="0"/>
                              <w:divBdr>
                                <w:top w:val="none" w:sz="0" w:space="0" w:color="auto"/>
                                <w:left w:val="none" w:sz="0" w:space="0" w:color="auto"/>
                                <w:bottom w:val="none" w:sz="0" w:space="0" w:color="auto"/>
                                <w:right w:val="none" w:sz="0" w:space="0" w:color="auto"/>
                              </w:divBdr>
                              <w:divsChild>
                                <w:div w:id="2138178675">
                                  <w:marLeft w:val="0"/>
                                  <w:marRight w:val="0"/>
                                  <w:marTop w:val="0"/>
                                  <w:marBottom w:val="0"/>
                                  <w:divBdr>
                                    <w:top w:val="none" w:sz="0" w:space="0" w:color="auto"/>
                                    <w:left w:val="none" w:sz="0" w:space="0" w:color="auto"/>
                                    <w:bottom w:val="none" w:sz="0" w:space="0" w:color="auto"/>
                                    <w:right w:val="none" w:sz="0" w:space="0" w:color="auto"/>
                                  </w:divBdr>
                                  <w:divsChild>
                                    <w:div w:id="1446847901">
                                      <w:marLeft w:val="0"/>
                                      <w:marRight w:val="0"/>
                                      <w:marTop w:val="0"/>
                                      <w:marBottom w:val="0"/>
                                      <w:divBdr>
                                        <w:top w:val="none" w:sz="0" w:space="0" w:color="auto"/>
                                        <w:left w:val="none" w:sz="0" w:space="0" w:color="auto"/>
                                        <w:bottom w:val="none" w:sz="0" w:space="0" w:color="auto"/>
                                        <w:right w:val="none" w:sz="0" w:space="0" w:color="auto"/>
                                      </w:divBdr>
                                      <w:divsChild>
                                        <w:div w:id="951397017">
                                          <w:marLeft w:val="0"/>
                                          <w:marRight w:val="0"/>
                                          <w:marTop w:val="0"/>
                                          <w:marBottom w:val="0"/>
                                          <w:divBdr>
                                            <w:top w:val="none" w:sz="0" w:space="0" w:color="auto"/>
                                            <w:left w:val="none" w:sz="0" w:space="0" w:color="auto"/>
                                            <w:bottom w:val="none" w:sz="0" w:space="0" w:color="auto"/>
                                            <w:right w:val="none" w:sz="0" w:space="0" w:color="auto"/>
                                          </w:divBdr>
                                          <w:divsChild>
                                            <w:div w:id="584415168">
                                              <w:marLeft w:val="0"/>
                                              <w:marRight w:val="0"/>
                                              <w:marTop w:val="0"/>
                                              <w:marBottom w:val="0"/>
                                              <w:divBdr>
                                                <w:top w:val="none" w:sz="0" w:space="0" w:color="auto"/>
                                                <w:left w:val="none" w:sz="0" w:space="0" w:color="auto"/>
                                                <w:bottom w:val="none" w:sz="0" w:space="0" w:color="auto"/>
                                                <w:right w:val="none" w:sz="0" w:space="0" w:color="auto"/>
                                              </w:divBdr>
                                              <w:divsChild>
                                                <w:div w:id="98139896">
                                                  <w:marLeft w:val="0"/>
                                                  <w:marRight w:val="0"/>
                                                  <w:marTop w:val="0"/>
                                                  <w:marBottom w:val="0"/>
                                                  <w:divBdr>
                                                    <w:top w:val="none" w:sz="0" w:space="0" w:color="auto"/>
                                                    <w:left w:val="none" w:sz="0" w:space="0" w:color="auto"/>
                                                    <w:bottom w:val="none" w:sz="0" w:space="0" w:color="auto"/>
                                                    <w:right w:val="none" w:sz="0" w:space="0" w:color="auto"/>
                                                  </w:divBdr>
                                                  <w:divsChild>
                                                    <w:div w:id="244992442">
                                                      <w:marLeft w:val="0"/>
                                                      <w:marRight w:val="0"/>
                                                      <w:marTop w:val="0"/>
                                                      <w:marBottom w:val="0"/>
                                                      <w:divBdr>
                                                        <w:top w:val="none" w:sz="0" w:space="0" w:color="auto"/>
                                                        <w:left w:val="none" w:sz="0" w:space="0" w:color="auto"/>
                                                        <w:bottom w:val="none" w:sz="0" w:space="0" w:color="auto"/>
                                                        <w:right w:val="none" w:sz="0" w:space="0" w:color="auto"/>
                                                      </w:divBdr>
                                                      <w:divsChild>
                                                        <w:div w:id="196084513">
                                                          <w:marLeft w:val="0"/>
                                                          <w:marRight w:val="0"/>
                                                          <w:marTop w:val="0"/>
                                                          <w:marBottom w:val="0"/>
                                                          <w:divBdr>
                                                            <w:top w:val="none" w:sz="0" w:space="0" w:color="auto"/>
                                                            <w:left w:val="none" w:sz="0" w:space="0" w:color="auto"/>
                                                            <w:bottom w:val="none" w:sz="0" w:space="0" w:color="auto"/>
                                                            <w:right w:val="none" w:sz="0" w:space="0" w:color="auto"/>
                                                          </w:divBdr>
                                                          <w:divsChild>
                                                            <w:div w:id="93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3823380">
      <w:bodyDiv w:val="1"/>
      <w:marLeft w:val="0"/>
      <w:marRight w:val="0"/>
      <w:marTop w:val="0"/>
      <w:marBottom w:val="0"/>
      <w:divBdr>
        <w:top w:val="none" w:sz="0" w:space="0" w:color="auto"/>
        <w:left w:val="none" w:sz="0" w:space="0" w:color="auto"/>
        <w:bottom w:val="none" w:sz="0" w:space="0" w:color="auto"/>
        <w:right w:val="none" w:sz="0" w:space="0" w:color="auto"/>
      </w:divBdr>
    </w:div>
    <w:div w:id="298927057">
      <w:bodyDiv w:val="1"/>
      <w:marLeft w:val="0"/>
      <w:marRight w:val="0"/>
      <w:marTop w:val="0"/>
      <w:marBottom w:val="0"/>
      <w:divBdr>
        <w:top w:val="none" w:sz="0" w:space="0" w:color="auto"/>
        <w:left w:val="none" w:sz="0" w:space="0" w:color="auto"/>
        <w:bottom w:val="none" w:sz="0" w:space="0" w:color="auto"/>
        <w:right w:val="none" w:sz="0" w:space="0" w:color="auto"/>
      </w:divBdr>
      <w:divsChild>
        <w:div w:id="651758269">
          <w:marLeft w:val="0"/>
          <w:marRight w:val="0"/>
          <w:marTop w:val="0"/>
          <w:marBottom w:val="0"/>
          <w:divBdr>
            <w:top w:val="none" w:sz="0" w:space="0" w:color="auto"/>
            <w:left w:val="none" w:sz="0" w:space="0" w:color="auto"/>
            <w:bottom w:val="none" w:sz="0" w:space="0" w:color="auto"/>
            <w:right w:val="none" w:sz="0" w:space="0" w:color="auto"/>
          </w:divBdr>
          <w:divsChild>
            <w:div w:id="208567666">
              <w:marLeft w:val="0"/>
              <w:marRight w:val="0"/>
              <w:marTop w:val="0"/>
              <w:marBottom w:val="0"/>
              <w:divBdr>
                <w:top w:val="none" w:sz="0" w:space="0" w:color="auto"/>
                <w:left w:val="none" w:sz="0" w:space="0" w:color="auto"/>
                <w:bottom w:val="none" w:sz="0" w:space="0" w:color="auto"/>
                <w:right w:val="none" w:sz="0" w:space="0" w:color="auto"/>
              </w:divBdr>
              <w:divsChild>
                <w:div w:id="1085033788">
                  <w:marLeft w:val="0"/>
                  <w:marRight w:val="0"/>
                  <w:marTop w:val="0"/>
                  <w:marBottom w:val="0"/>
                  <w:divBdr>
                    <w:top w:val="none" w:sz="0" w:space="0" w:color="auto"/>
                    <w:left w:val="none" w:sz="0" w:space="0" w:color="auto"/>
                    <w:bottom w:val="none" w:sz="0" w:space="0" w:color="auto"/>
                    <w:right w:val="none" w:sz="0" w:space="0" w:color="auto"/>
                  </w:divBdr>
                  <w:divsChild>
                    <w:div w:id="1515150781">
                      <w:marLeft w:val="0"/>
                      <w:marRight w:val="0"/>
                      <w:marTop w:val="0"/>
                      <w:marBottom w:val="0"/>
                      <w:divBdr>
                        <w:top w:val="none" w:sz="0" w:space="0" w:color="auto"/>
                        <w:left w:val="none" w:sz="0" w:space="0" w:color="auto"/>
                        <w:bottom w:val="none" w:sz="0" w:space="0" w:color="auto"/>
                        <w:right w:val="none" w:sz="0" w:space="0" w:color="auto"/>
                      </w:divBdr>
                      <w:divsChild>
                        <w:div w:id="2092509086">
                          <w:marLeft w:val="0"/>
                          <w:marRight w:val="0"/>
                          <w:marTop w:val="0"/>
                          <w:marBottom w:val="0"/>
                          <w:divBdr>
                            <w:top w:val="none" w:sz="0" w:space="0" w:color="auto"/>
                            <w:left w:val="none" w:sz="0" w:space="0" w:color="auto"/>
                            <w:bottom w:val="none" w:sz="0" w:space="0" w:color="auto"/>
                            <w:right w:val="none" w:sz="0" w:space="0" w:color="auto"/>
                          </w:divBdr>
                          <w:divsChild>
                            <w:div w:id="221060605">
                              <w:marLeft w:val="0"/>
                              <w:marRight w:val="0"/>
                              <w:marTop w:val="0"/>
                              <w:marBottom w:val="0"/>
                              <w:divBdr>
                                <w:top w:val="none" w:sz="0" w:space="0" w:color="auto"/>
                                <w:left w:val="none" w:sz="0" w:space="0" w:color="auto"/>
                                <w:bottom w:val="none" w:sz="0" w:space="0" w:color="auto"/>
                                <w:right w:val="none" w:sz="0" w:space="0" w:color="auto"/>
                              </w:divBdr>
                              <w:divsChild>
                                <w:div w:id="1334189942">
                                  <w:marLeft w:val="0"/>
                                  <w:marRight w:val="0"/>
                                  <w:marTop w:val="0"/>
                                  <w:marBottom w:val="0"/>
                                  <w:divBdr>
                                    <w:top w:val="none" w:sz="0" w:space="0" w:color="auto"/>
                                    <w:left w:val="none" w:sz="0" w:space="0" w:color="auto"/>
                                    <w:bottom w:val="none" w:sz="0" w:space="0" w:color="auto"/>
                                    <w:right w:val="none" w:sz="0" w:space="0" w:color="auto"/>
                                  </w:divBdr>
                                  <w:divsChild>
                                    <w:div w:id="1120539264">
                                      <w:marLeft w:val="0"/>
                                      <w:marRight w:val="0"/>
                                      <w:marTop w:val="0"/>
                                      <w:marBottom w:val="0"/>
                                      <w:divBdr>
                                        <w:top w:val="none" w:sz="0" w:space="0" w:color="auto"/>
                                        <w:left w:val="none" w:sz="0" w:space="0" w:color="auto"/>
                                        <w:bottom w:val="none" w:sz="0" w:space="0" w:color="auto"/>
                                        <w:right w:val="none" w:sz="0" w:space="0" w:color="auto"/>
                                      </w:divBdr>
                                      <w:divsChild>
                                        <w:div w:id="261764095">
                                          <w:marLeft w:val="0"/>
                                          <w:marRight w:val="0"/>
                                          <w:marTop w:val="0"/>
                                          <w:marBottom w:val="0"/>
                                          <w:divBdr>
                                            <w:top w:val="none" w:sz="0" w:space="0" w:color="auto"/>
                                            <w:left w:val="none" w:sz="0" w:space="0" w:color="auto"/>
                                            <w:bottom w:val="none" w:sz="0" w:space="0" w:color="auto"/>
                                            <w:right w:val="none" w:sz="0" w:space="0" w:color="auto"/>
                                          </w:divBdr>
                                          <w:divsChild>
                                            <w:div w:id="782069815">
                                              <w:marLeft w:val="0"/>
                                              <w:marRight w:val="0"/>
                                              <w:marTop w:val="0"/>
                                              <w:marBottom w:val="0"/>
                                              <w:divBdr>
                                                <w:top w:val="none" w:sz="0" w:space="0" w:color="auto"/>
                                                <w:left w:val="none" w:sz="0" w:space="0" w:color="auto"/>
                                                <w:bottom w:val="none" w:sz="0" w:space="0" w:color="auto"/>
                                                <w:right w:val="none" w:sz="0" w:space="0" w:color="auto"/>
                                              </w:divBdr>
                                              <w:divsChild>
                                                <w:div w:id="1588660009">
                                                  <w:marLeft w:val="0"/>
                                                  <w:marRight w:val="0"/>
                                                  <w:marTop w:val="0"/>
                                                  <w:marBottom w:val="0"/>
                                                  <w:divBdr>
                                                    <w:top w:val="none" w:sz="0" w:space="0" w:color="auto"/>
                                                    <w:left w:val="none" w:sz="0" w:space="0" w:color="auto"/>
                                                    <w:bottom w:val="none" w:sz="0" w:space="0" w:color="auto"/>
                                                    <w:right w:val="none" w:sz="0" w:space="0" w:color="auto"/>
                                                  </w:divBdr>
                                                  <w:divsChild>
                                                    <w:div w:id="318194929">
                                                      <w:marLeft w:val="0"/>
                                                      <w:marRight w:val="0"/>
                                                      <w:marTop w:val="0"/>
                                                      <w:marBottom w:val="0"/>
                                                      <w:divBdr>
                                                        <w:top w:val="none" w:sz="0" w:space="0" w:color="auto"/>
                                                        <w:left w:val="none" w:sz="0" w:space="0" w:color="auto"/>
                                                        <w:bottom w:val="none" w:sz="0" w:space="0" w:color="auto"/>
                                                        <w:right w:val="none" w:sz="0" w:space="0" w:color="auto"/>
                                                      </w:divBdr>
                                                      <w:divsChild>
                                                        <w:div w:id="852114196">
                                                          <w:marLeft w:val="0"/>
                                                          <w:marRight w:val="0"/>
                                                          <w:marTop w:val="0"/>
                                                          <w:marBottom w:val="0"/>
                                                          <w:divBdr>
                                                            <w:top w:val="none" w:sz="0" w:space="0" w:color="auto"/>
                                                            <w:left w:val="none" w:sz="0" w:space="0" w:color="auto"/>
                                                            <w:bottom w:val="none" w:sz="0" w:space="0" w:color="auto"/>
                                                            <w:right w:val="none" w:sz="0" w:space="0" w:color="auto"/>
                                                          </w:divBdr>
                                                          <w:divsChild>
                                                            <w:div w:id="152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832355">
      <w:bodyDiv w:val="1"/>
      <w:marLeft w:val="0"/>
      <w:marRight w:val="0"/>
      <w:marTop w:val="0"/>
      <w:marBottom w:val="0"/>
      <w:divBdr>
        <w:top w:val="none" w:sz="0" w:space="0" w:color="auto"/>
        <w:left w:val="none" w:sz="0" w:space="0" w:color="auto"/>
        <w:bottom w:val="none" w:sz="0" w:space="0" w:color="auto"/>
        <w:right w:val="none" w:sz="0" w:space="0" w:color="auto"/>
      </w:divBdr>
      <w:divsChild>
        <w:div w:id="1492330753">
          <w:marLeft w:val="0"/>
          <w:marRight w:val="0"/>
          <w:marTop w:val="0"/>
          <w:marBottom w:val="0"/>
          <w:divBdr>
            <w:top w:val="none" w:sz="0" w:space="0" w:color="auto"/>
            <w:left w:val="none" w:sz="0" w:space="0" w:color="auto"/>
            <w:bottom w:val="none" w:sz="0" w:space="0" w:color="auto"/>
            <w:right w:val="none" w:sz="0" w:space="0" w:color="auto"/>
          </w:divBdr>
          <w:divsChild>
            <w:div w:id="1515653203">
              <w:marLeft w:val="0"/>
              <w:marRight w:val="0"/>
              <w:marTop w:val="0"/>
              <w:marBottom w:val="0"/>
              <w:divBdr>
                <w:top w:val="none" w:sz="0" w:space="0" w:color="auto"/>
                <w:left w:val="none" w:sz="0" w:space="0" w:color="auto"/>
                <w:bottom w:val="none" w:sz="0" w:space="0" w:color="auto"/>
                <w:right w:val="none" w:sz="0" w:space="0" w:color="auto"/>
              </w:divBdr>
              <w:divsChild>
                <w:div w:id="770466365">
                  <w:marLeft w:val="0"/>
                  <w:marRight w:val="0"/>
                  <w:marTop w:val="0"/>
                  <w:marBottom w:val="0"/>
                  <w:divBdr>
                    <w:top w:val="none" w:sz="0" w:space="0" w:color="auto"/>
                    <w:left w:val="none" w:sz="0" w:space="0" w:color="auto"/>
                    <w:bottom w:val="none" w:sz="0" w:space="0" w:color="auto"/>
                    <w:right w:val="none" w:sz="0" w:space="0" w:color="auto"/>
                  </w:divBdr>
                  <w:divsChild>
                    <w:div w:id="1762218911">
                      <w:marLeft w:val="0"/>
                      <w:marRight w:val="0"/>
                      <w:marTop w:val="0"/>
                      <w:marBottom w:val="0"/>
                      <w:divBdr>
                        <w:top w:val="none" w:sz="0" w:space="0" w:color="auto"/>
                        <w:left w:val="none" w:sz="0" w:space="0" w:color="auto"/>
                        <w:bottom w:val="none" w:sz="0" w:space="0" w:color="auto"/>
                        <w:right w:val="none" w:sz="0" w:space="0" w:color="auto"/>
                      </w:divBdr>
                      <w:divsChild>
                        <w:div w:id="3014819">
                          <w:marLeft w:val="0"/>
                          <w:marRight w:val="0"/>
                          <w:marTop w:val="0"/>
                          <w:marBottom w:val="0"/>
                          <w:divBdr>
                            <w:top w:val="none" w:sz="0" w:space="0" w:color="auto"/>
                            <w:left w:val="none" w:sz="0" w:space="0" w:color="auto"/>
                            <w:bottom w:val="none" w:sz="0" w:space="0" w:color="auto"/>
                            <w:right w:val="none" w:sz="0" w:space="0" w:color="auto"/>
                          </w:divBdr>
                          <w:divsChild>
                            <w:div w:id="1886018953">
                              <w:marLeft w:val="0"/>
                              <w:marRight w:val="0"/>
                              <w:marTop w:val="0"/>
                              <w:marBottom w:val="0"/>
                              <w:divBdr>
                                <w:top w:val="none" w:sz="0" w:space="0" w:color="auto"/>
                                <w:left w:val="none" w:sz="0" w:space="0" w:color="auto"/>
                                <w:bottom w:val="none" w:sz="0" w:space="0" w:color="auto"/>
                                <w:right w:val="none" w:sz="0" w:space="0" w:color="auto"/>
                              </w:divBdr>
                              <w:divsChild>
                                <w:div w:id="851263105">
                                  <w:marLeft w:val="0"/>
                                  <w:marRight w:val="0"/>
                                  <w:marTop w:val="0"/>
                                  <w:marBottom w:val="0"/>
                                  <w:divBdr>
                                    <w:top w:val="none" w:sz="0" w:space="0" w:color="auto"/>
                                    <w:left w:val="none" w:sz="0" w:space="0" w:color="auto"/>
                                    <w:bottom w:val="none" w:sz="0" w:space="0" w:color="auto"/>
                                    <w:right w:val="none" w:sz="0" w:space="0" w:color="auto"/>
                                  </w:divBdr>
                                  <w:divsChild>
                                    <w:div w:id="1536458505">
                                      <w:marLeft w:val="0"/>
                                      <w:marRight w:val="0"/>
                                      <w:marTop w:val="0"/>
                                      <w:marBottom w:val="0"/>
                                      <w:divBdr>
                                        <w:top w:val="none" w:sz="0" w:space="0" w:color="auto"/>
                                        <w:left w:val="none" w:sz="0" w:space="0" w:color="auto"/>
                                        <w:bottom w:val="none" w:sz="0" w:space="0" w:color="auto"/>
                                        <w:right w:val="none" w:sz="0" w:space="0" w:color="auto"/>
                                      </w:divBdr>
                                      <w:divsChild>
                                        <w:div w:id="1462578959">
                                          <w:marLeft w:val="0"/>
                                          <w:marRight w:val="0"/>
                                          <w:marTop w:val="0"/>
                                          <w:marBottom w:val="0"/>
                                          <w:divBdr>
                                            <w:top w:val="none" w:sz="0" w:space="0" w:color="auto"/>
                                            <w:left w:val="none" w:sz="0" w:space="0" w:color="auto"/>
                                            <w:bottom w:val="none" w:sz="0" w:space="0" w:color="auto"/>
                                            <w:right w:val="none" w:sz="0" w:space="0" w:color="auto"/>
                                          </w:divBdr>
                                          <w:divsChild>
                                            <w:div w:id="1908492372">
                                              <w:marLeft w:val="0"/>
                                              <w:marRight w:val="0"/>
                                              <w:marTop w:val="0"/>
                                              <w:marBottom w:val="0"/>
                                              <w:divBdr>
                                                <w:top w:val="none" w:sz="0" w:space="0" w:color="auto"/>
                                                <w:left w:val="none" w:sz="0" w:space="0" w:color="auto"/>
                                                <w:bottom w:val="none" w:sz="0" w:space="0" w:color="auto"/>
                                                <w:right w:val="none" w:sz="0" w:space="0" w:color="auto"/>
                                              </w:divBdr>
                                              <w:divsChild>
                                                <w:div w:id="291788922">
                                                  <w:marLeft w:val="0"/>
                                                  <w:marRight w:val="0"/>
                                                  <w:marTop w:val="0"/>
                                                  <w:marBottom w:val="0"/>
                                                  <w:divBdr>
                                                    <w:top w:val="none" w:sz="0" w:space="0" w:color="auto"/>
                                                    <w:left w:val="none" w:sz="0" w:space="0" w:color="auto"/>
                                                    <w:bottom w:val="none" w:sz="0" w:space="0" w:color="auto"/>
                                                    <w:right w:val="none" w:sz="0" w:space="0" w:color="auto"/>
                                                  </w:divBdr>
                                                  <w:divsChild>
                                                    <w:div w:id="198205907">
                                                      <w:marLeft w:val="0"/>
                                                      <w:marRight w:val="0"/>
                                                      <w:marTop w:val="0"/>
                                                      <w:marBottom w:val="0"/>
                                                      <w:divBdr>
                                                        <w:top w:val="none" w:sz="0" w:space="0" w:color="auto"/>
                                                        <w:left w:val="none" w:sz="0" w:space="0" w:color="auto"/>
                                                        <w:bottom w:val="none" w:sz="0" w:space="0" w:color="auto"/>
                                                        <w:right w:val="none" w:sz="0" w:space="0" w:color="auto"/>
                                                      </w:divBdr>
                                                      <w:divsChild>
                                                        <w:div w:id="998650317">
                                                          <w:marLeft w:val="0"/>
                                                          <w:marRight w:val="0"/>
                                                          <w:marTop w:val="0"/>
                                                          <w:marBottom w:val="0"/>
                                                          <w:divBdr>
                                                            <w:top w:val="none" w:sz="0" w:space="0" w:color="auto"/>
                                                            <w:left w:val="none" w:sz="0" w:space="0" w:color="auto"/>
                                                            <w:bottom w:val="none" w:sz="0" w:space="0" w:color="auto"/>
                                                            <w:right w:val="none" w:sz="0" w:space="0" w:color="auto"/>
                                                          </w:divBdr>
                                                          <w:divsChild>
                                                            <w:div w:id="5614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6803962">
      <w:bodyDiv w:val="1"/>
      <w:marLeft w:val="0"/>
      <w:marRight w:val="0"/>
      <w:marTop w:val="0"/>
      <w:marBottom w:val="0"/>
      <w:divBdr>
        <w:top w:val="none" w:sz="0" w:space="0" w:color="auto"/>
        <w:left w:val="none" w:sz="0" w:space="0" w:color="auto"/>
        <w:bottom w:val="none" w:sz="0" w:space="0" w:color="auto"/>
        <w:right w:val="none" w:sz="0" w:space="0" w:color="auto"/>
      </w:divBdr>
      <w:divsChild>
        <w:div w:id="1212695247">
          <w:marLeft w:val="0"/>
          <w:marRight w:val="0"/>
          <w:marTop w:val="0"/>
          <w:marBottom w:val="0"/>
          <w:divBdr>
            <w:top w:val="none" w:sz="0" w:space="0" w:color="auto"/>
            <w:left w:val="none" w:sz="0" w:space="0" w:color="auto"/>
            <w:bottom w:val="none" w:sz="0" w:space="0" w:color="auto"/>
            <w:right w:val="none" w:sz="0" w:space="0" w:color="auto"/>
          </w:divBdr>
          <w:divsChild>
            <w:div w:id="1263876469">
              <w:marLeft w:val="0"/>
              <w:marRight w:val="0"/>
              <w:marTop w:val="0"/>
              <w:marBottom w:val="0"/>
              <w:divBdr>
                <w:top w:val="none" w:sz="0" w:space="0" w:color="auto"/>
                <w:left w:val="none" w:sz="0" w:space="0" w:color="auto"/>
                <w:bottom w:val="none" w:sz="0" w:space="0" w:color="auto"/>
                <w:right w:val="none" w:sz="0" w:space="0" w:color="auto"/>
              </w:divBdr>
              <w:divsChild>
                <w:div w:id="1572350440">
                  <w:marLeft w:val="0"/>
                  <w:marRight w:val="0"/>
                  <w:marTop w:val="0"/>
                  <w:marBottom w:val="0"/>
                  <w:divBdr>
                    <w:top w:val="none" w:sz="0" w:space="0" w:color="auto"/>
                    <w:left w:val="none" w:sz="0" w:space="0" w:color="auto"/>
                    <w:bottom w:val="none" w:sz="0" w:space="0" w:color="auto"/>
                    <w:right w:val="none" w:sz="0" w:space="0" w:color="auto"/>
                  </w:divBdr>
                  <w:divsChild>
                    <w:div w:id="234703473">
                      <w:marLeft w:val="0"/>
                      <w:marRight w:val="0"/>
                      <w:marTop w:val="0"/>
                      <w:marBottom w:val="0"/>
                      <w:divBdr>
                        <w:top w:val="none" w:sz="0" w:space="0" w:color="auto"/>
                        <w:left w:val="none" w:sz="0" w:space="0" w:color="auto"/>
                        <w:bottom w:val="none" w:sz="0" w:space="0" w:color="auto"/>
                        <w:right w:val="none" w:sz="0" w:space="0" w:color="auto"/>
                      </w:divBdr>
                      <w:divsChild>
                        <w:div w:id="1311784007">
                          <w:marLeft w:val="0"/>
                          <w:marRight w:val="0"/>
                          <w:marTop w:val="0"/>
                          <w:marBottom w:val="0"/>
                          <w:divBdr>
                            <w:top w:val="none" w:sz="0" w:space="0" w:color="auto"/>
                            <w:left w:val="none" w:sz="0" w:space="0" w:color="auto"/>
                            <w:bottom w:val="none" w:sz="0" w:space="0" w:color="auto"/>
                            <w:right w:val="none" w:sz="0" w:space="0" w:color="auto"/>
                          </w:divBdr>
                          <w:divsChild>
                            <w:div w:id="667364307">
                              <w:marLeft w:val="0"/>
                              <w:marRight w:val="0"/>
                              <w:marTop w:val="0"/>
                              <w:marBottom w:val="0"/>
                              <w:divBdr>
                                <w:top w:val="none" w:sz="0" w:space="0" w:color="auto"/>
                                <w:left w:val="none" w:sz="0" w:space="0" w:color="auto"/>
                                <w:bottom w:val="none" w:sz="0" w:space="0" w:color="auto"/>
                                <w:right w:val="none" w:sz="0" w:space="0" w:color="auto"/>
                              </w:divBdr>
                              <w:divsChild>
                                <w:div w:id="1414162927">
                                  <w:marLeft w:val="0"/>
                                  <w:marRight w:val="0"/>
                                  <w:marTop w:val="0"/>
                                  <w:marBottom w:val="0"/>
                                  <w:divBdr>
                                    <w:top w:val="none" w:sz="0" w:space="0" w:color="auto"/>
                                    <w:left w:val="none" w:sz="0" w:space="0" w:color="auto"/>
                                    <w:bottom w:val="none" w:sz="0" w:space="0" w:color="auto"/>
                                    <w:right w:val="none" w:sz="0" w:space="0" w:color="auto"/>
                                  </w:divBdr>
                                  <w:divsChild>
                                    <w:div w:id="690761486">
                                      <w:marLeft w:val="0"/>
                                      <w:marRight w:val="0"/>
                                      <w:marTop w:val="0"/>
                                      <w:marBottom w:val="0"/>
                                      <w:divBdr>
                                        <w:top w:val="none" w:sz="0" w:space="0" w:color="auto"/>
                                        <w:left w:val="none" w:sz="0" w:space="0" w:color="auto"/>
                                        <w:bottom w:val="none" w:sz="0" w:space="0" w:color="auto"/>
                                        <w:right w:val="none" w:sz="0" w:space="0" w:color="auto"/>
                                      </w:divBdr>
                                      <w:divsChild>
                                        <w:div w:id="1810705395">
                                          <w:marLeft w:val="0"/>
                                          <w:marRight w:val="0"/>
                                          <w:marTop w:val="0"/>
                                          <w:marBottom w:val="0"/>
                                          <w:divBdr>
                                            <w:top w:val="none" w:sz="0" w:space="0" w:color="auto"/>
                                            <w:left w:val="none" w:sz="0" w:space="0" w:color="auto"/>
                                            <w:bottom w:val="none" w:sz="0" w:space="0" w:color="auto"/>
                                            <w:right w:val="none" w:sz="0" w:space="0" w:color="auto"/>
                                          </w:divBdr>
                                          <w:divsChild>
                                            <w:div w:id="3366661">
                                              <w:marLeft w:val="0"/>
                                              <w:marRight w:val="0"/>
                                              <w:marTop w:val="0"/>
                                              <w:marBottom w:val="0"/>
                                              <w:divBdr>
                                                <w:top w:val="none" w:sz="0" w:space="0" w:color="auto"/>
                                                <w:left w:val="none" w:sz="0" w:space="0" w:color="auto"/>
                                                <w:bottom w:val="none" w:sz="0" w:space="0" w:color="auto"/>
                                                <w:right w:val="none" w:sz="0" w:space="0" w:color="auto"/>
                                              </w:divBdr>
                                              <w:divsChild>
                                                <w:div w:id="1289818370">
                                                  <w:marLeft w:val="0"/>
                                                  <w:marRight w:val="0"/>
                                                  <w:marTop w:val="0"/>
                                                  <w:marBottom w:val="0"/>
                                                  <w:divBdr>
                                                    <w:top w:val="none" w:sz="0" w:space="0" w:color="auto"/>
                                                    <w:left w:val="none" w:sz="0" w:space="0" w:color="auto"/>
                                                    <w:bottom w:val="none" w:sz="0" w:space="0" w:color="auto"/>
                                                    <w:right w:val="none" w:sz="0" w:space="0" w:color="auto"/>
                                                  </w:divBdr>
                                                  <w:divsChild>
                                                    <w:div w:id="1766727874">
                                                      <w:marLeft w:val="0"/>
                                                      <w:marRight w:val="0"/>
                                                      <w:marTop w:val="0"/>
                                                      <w:marBottom w:val="0"/>
                                                      <w:divBdr>
                                                        <w:top w:val="none" w:sz="0" w:space="0" w:color="auto"/>
                                                        <w:left w:val="none" w:sz="0" w:space="0" w:color="auto"/>
                                                        <w:bottom w:val="none" w:sz="0" w:space="0" w:color="auto"/>
                                                        <w:right w:val="none" w:sz="0" w:space="0" w:color="auto"/>
                                                      </w:divBdr>
                                                      <w:divsChild>
                                                        <w:div w:id="1461876704">
                                                          <w:marLeft w:val="0"/>
                                                          <w:marRight w:val="0"/>
                                                          <w:marTop w:val="0"/>
                                                          <w:marBottom w:val="0"/>
                                                          <w:divBdr>
                                                            <w:top w:val="none" w:sz="0" w:space="0" w:color="auto"/>
                                                            <w:left w:val="none" w:sz="0" w:space="0" w:color="auto"/>
                                                            <w:bottom w:val="none" w:sz="0" w:space="0" w:color="auto"/>
                                                            <w:right w:val="none" w:sz="0" w:space="0" w:color="auto"/>
                                                          </w:divBdr>
                                                          <w:divsChild>
                                                            <w:div w:id="13609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1269620">
      <w:bodyDiv w:val="1"/>
      <w:marLeft w:val="0"/>
      <w:marRight w:val="0"/>
      <w:marTop w:val="0"/>
      <w:marBottom w:val="0"/>
      <w:divBdr>
        <w:top w:val="none" w:sz="0" w:space="0" w:color="auto"/>
        <w:left w:val="none" w:sz="0" w:space="0" w:color="auto"/>
        <w:bottom w:val="none" w:sz="0" w:space="0" w:color="auto"/>
        <w:right w:val="none" w:sz="0" w:space="0" w:color="auto"/>
      </w:divBdr>
    </w:div>
    <w:div w:id="462580002">
      <w:bodyDiv w:val="1"/>
      <w:marLeft w:val="0"/>
      <w:marRight w:val="0"/>
      <w:marTop w:val="0"/>
      <w:marBottom w:val="0"/>
      <w:divBdr>
        <w:top w:val="none" w:sz="0" w:space="0" w:color="auto"/>
        <w:left w:val="none" w:sz="0" w:space="0" w:color="auto"/>
        <w:bottom w:val="none" w:sz="0" w:space="0" w:color="auto"/>
        <w:right w:val="none" w:sz="0" w:space="0" w:color="auto"/>
      </w:divBdr>
      <w:divsChild>
        <w:div w:id="1338268359">
          <w:marLeft w:val="0"/>
          <w:marRight w:val="0"/>
          <w:marTop w:val="0"/>
          <w:marBottom w:val="0"/>
          <w:divBdr>
            <w:top w:val="none" w:sz="0" w:space="0" w:color="auto"/>
            <w:left w:val="none" w:sz="0" w:space="0" w:color="auto"/>
            <w:bottom w:val="none" w:sz="0" w:space="0" w:color="auto"/>
            <w:right w:val="none" w:sz="0" w:space="0" w:color="auto"/>
          </w:divBdr>
          <w:divsChild>
            <w:div w:id="1472214075">
              <w:marLeft w:val="0"/>
              <w:marRight w:val="0"/>
              <w:marTop w:val="0"/>
              <w:marBottom w:val="0"/>
              <w:divBdr>
                <w:top w:val="none" w:sz="0" w:space="0" w:color="auto"/>
                <w:left w:val="none" w:sz="0" w:space="0" w:color="auto"/>
                <w:bottom w:val="none" w:sz="0" w:space="0" w:color="auto"/>
                <w:right w:val="none" w:sz="0" w:space="0" w:color="auto"/>
              </w:divBdr>
              <w:divsChild>
                <w:div w:id="1972662212">
                  <w:marLeft w:val="0"/>
                  <w:marRight w:val="0"/>
                  <w:marTop w:val="0"/>
                  <w:marBottom w:val="0"/>
                  <w:divBdr>
                    <w:top w:val="none" w:sz="0" w:space="0" w:color="auto"/>
                    <w:left w:val="none" w:sz="0" w:space="0" w:color="auto"/>
                    <w:bottom w:val="none" w:sz="0" w:space="0" w:color="auto"/>
                    <w:right w:val="none" w:sz="0" w:space="0" w:color="auto"/>
                  </w:divBdr>
                  <w:divsChild>
                    <w:div w:id="1203708226">
                      <w:marLeft w:val="0"/>
                      <w:marRight w:val="0"/>
                      <w:marTop w:val="0"/>
                      <w:marBottom w:val="0"/>
                      <w:divBdr>
                        <w:top w:val="none" w:sz="0" w:space="0" w:color="auto"/>
                        <w:left w:val="none" w:sz="0" w:space="0" w:color="auto"/>
                        <w:bottom w:val="none" w:sz="0" w:space="0" w:color="auto"/>
                        <w:right w:val="none" w:sz="0" w:space="0" w:color="auto"/>
                      </w:divBdr>
                      <w:divsChild>
                        <w:div w:id="538512643">
                          <w:marLeft w:val="0"/>
                          <w:marRight w:val="0"/>
                          <w:marTop w:val="0"/>
                          <w:marBottom w:val="0"/>
                          <w:divBdr>
                            <w:top w:val="none" w:sz="0" w:space="0" w:color="auto"/>
                            <w:left w:val="none" w:sz="0" w:space="0" w:color="auto"/>
                            <w:bottom w:val="none" w:sz="0" w:space="0" w:color="auto"/>
                            <w:right w:val="none" w:sz="0" w:space="0" w:color="auto"/>
                          </w:divBdr>
                          <w:divsChild>
                            <w:div w:id="971716889">
                              <w:marLeft w:val="0"/>
                              <w:marRight w:val="0"/>
                              <w:marTop w:val="0"/>
                              <w:marBottom w:val="0"/>
                              <w:divBdr>
                                <w:top w:val="none" w:sz="0" w:space="0" w:color="auto"/>
                                <w:left w:val="none" w:sz="0" w:space="0" w:color="auto"/>
                                <w:bottom w:val="none" w:sz="0" w:space="0" w:color="auto"/>
                                <w:right w:val="none" w:sz="0" w:space="0" w:color="auto"/>
                              </w:divBdr>
                              <w:divsChild>
                                <w:div w:id="1960600304">
                                  <w:marLeft w:val="0"/>
                                  <w:marRight w:val="0"/>
                                  <w:marTop w:val="0"/>
                                  <w:marBottom w:val="0"/>
                                  <w:divBdr>
                                    <w:top w:val="none" w:sz="0" w:space="0" w:color="auto"/>
                                    <w:left w:val="none" w:sz="0" w:space="0" w:color="auto"/>
                                    <w:bottom w:val="none" w:sz="0" w:space="0" w:color="auto"/>
                                    <w:right w:val="none" w:sz="0" w:space="0" w:color="auto"/>
                                  </w:divBdr>
                                  <w:divsChild>
                                    <w:div w:id="368267116">
                                      <w:marLeft w:val="0"/>
                                      <w:marRight w:val="0"/>
                                      <w:marTop w:val="0"/>
                                      <w:marBottom w:val="0"/>
                                      <w:divBdr>
                                        <w:top w:val="none" w:sz="0" w:space="0" w:color="auto"/>
                                        <w:left w:val="none" w:sz="0" w:space="0" w:color="auto"/>
                                        <w:bottom w:val="none" w:sz="0" w:space="0" w:color="auto"/>
                                        <w:right w:val="none" w:sz="0" w:space="0" w:color="auto"/>
                                      </w:divBdr>
                                      <w:divsChild>
                                        <w:div w:id="454493248">
                                          <w:marLeft w:val="0"/>
                                          <w:marRight w:val="0"/>
                                          <w:marTop w:val="0"/>
                                          <w:marBottom w:val="0"/>
                                          <w:divBdr>
                                            <w:top w:val="none" w:sz="0" w:space="0" w:color="auto"/>
                                            <w:left w:val="none" w:sz="0" w:space="0" w:color="auto"/>
                                            <w:bottom w:val="none" w:sz="0" w:space="0" w:color="auto"/>
                                            <w:right w:val="none" w:sz="0" w:space="0" w:color="auto"/>
                                          </w:divBdr>
                                          <w:divsChild>
                                            <w:div w:id="710613475">
                                              <w:marLeft w:val="0"/>
                                              <w:marRight w:val="0"/>
                                              <w:marTop w:val="0"/>
                                              <w:marBottom w:val="0"/>
                                              <w:divBdr>
                                                <w:top w:val="none" w:sz="0" w:space="0" w:color="auto"/>
                                                <w:left w:val="none" w:sz="0" w:space="0" w:color="auto"/>
                                                <w:bottom w:val="none" w:sz="0" w:space="0" w:color="auto"/>
                                                <w:right w:val="none" w:sz="0" w:space="0" w:color="auto"/>
                                              </w:divBdr>
                                              <w:divsChild>
                                                <w:div w:id="2093818343">
                                                  <w:marLeft w:val="0"/>
                                                  <w:marRight w:val="0"/>
                                                  <w:marTop w:val="0"/>
                                                  <w:marBottom w:val="0"/>
                                                  <w:divBdr>
                                                    <w:top w:val="none" w:sz="0" w:space="0" w:color="auto"/>
                                                    <w:left w:val="none" w:sz="0" w:space="0" w:color="auto"/>
                                                    <w:bottom w:val="none" w:sz="0" w:space="0" w:color="auto"/>
                                                    <w:right w:val="none" w:sz="0" w:space="0" w:color="auto"/>
                                                  </w:divBdr>
                                                  <w:divsChild>
                                                    <w:div w:id="87430535">
                                                      <w:marLeft w:val="0"/>
                                                      <w:marRight w:val="0"/>
                                                      <w:marTop w:val="0"/>
                                                      <w:marBottom w:val="0"/>
                                                      <w:divBdr>
                                                        <w:top w:val="none" w:sz="0" w:space="0" w:color="auto"/>
                                                        <w:left w:val="none" w:sz="0" w:space="0" w:color="auto"/>
                                                        <w:bottom w:val="none" w:sz="0" w:space="0" w:color="auto"/>
                                                        <w:right w:val="none" w:sz="0" w:space="0" w:color="auto"/>
                                                      </w:divBdr>
                                                      <w:divsChild>
                                                        <w:div w:id="182204533">
                                                          <w:marLeft w:val="0"/>
                                                          <w:marRight w:val="0"/>
                                                          <w:marTop w:val="0"/>
                                                          <w:marBottom w:val="0"/>
                                                          <w:divBdr>
                                                            <w:top w:val="none" w:sz="0" w:space="0" w:color="auto"/>
                                                            <w:left w:val="none" w:sz="0" w:space="0" w:color="auto"/>
                                                            <w:bottom w:val="none" w:sz="0" w:space="0" w:color="auto"/>
                                                            <w:right w:val="none" w:sz="0" w:space="0" w:color="auto"/>
                                                          </w:divBdr>
                                                          <w:divsChild>
                                                            <w:div w:id="17796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200987">
      <w:bodyDiv w:val="1"/>
      <w:marLeft w:val="0"/>
      <w:marRight w:val="0"/>
      <w:marTop w:val="0"/>
      <w:marBottom w:val="0"/>
      <w:divBdr>
        <w:top w:val="none" w:sz="0" w:space="0" w:color="auto"/>
        <w:left w:val="none" w:sz="0" w:space="0" w:color="auto"/>
        <w:bottom w:val="none" w:sz="0" w:space="0" w:color="auto"/>
        <w:right w:val="none" w:sz="0" w:space="0" w:color="auto"/>
      </w:divBdr>
      <w:divsChild>
        <w:div w:id="1907569278">
          <w:marLeft w:val="0"/>
          <w:marRight w:val="0"/>
          <w:marTop w:val="0"/>
          <w:marBottom w:val="0"/>
          <w:divBdr>
            <w:top w:val="none" w:sz="0" w:space="0" w:color="auto"/>
            <w:left w:val="none" w:sz="0" w:space="0" w:color="auto"/>
            <w:bottom w:val="none" w:sz="0" w:space="0" w:color="auto"/>
            <w:right w:val="none" w:sz="0" w:space="0" w:color="auto"/>
          </w:divBdr>
          <w:divsChild>
            <w:div w:id="211894429">
              <w:marLeft w:val="0"/>
              <w:marRight w:val="0"/>
              <w:marTop w:val="0"/>
              <w:marBottom w:val="0"/>
              <w:divBdr>
                <w:top w:val="none" w:sz="0" w:space="0" w:color="auto"/>
                <w:left w:val="none" w:sz="0" w:space="0" w:color="auto"/>
                <w:bottom w:val="none" w:sz="0" w:space="0" w:color="auto"/>
                <w:right w:val="none" w:sz="0" w:space="0" w:color="auto"/>
              </w:divBdr>
              <w:divsChild>
                <w:div w:id="1972397257">
                  <w:marLeft w:val="0"/>
                  <w:marRight w:val="0"/>
                  <w:marTop w:val="0"/>
                  <w:marBottom w:val="0"/>
                  <w:divBdr>
                    <w:top w:val="none" w:sz="0" w:space="0" w:color="auto"/>
                    <w:left w:val="none" w:sz="0" w:space="0" w:color="auto"/>
                    <w:bottom w:val="none" w:sz="0" w:space="0" w:color="auto"/>
                    <w:right w:val="none" w:sz="0" w:space="0" w:color="auto"/>
                  </w:divBdr>
                  <w:divsChild>
                    <w:div w:id="1690791623">
                      <w:marLeft w:val="0"/>
                      <w:marRight w:val="0"/>
                      <w:marTop w:val="0"/>
                      <w:marBottom w:val="0"/>
                      <w:divBdr>
                        <w:top w:val="none" w:sz="0" w:space="0" w:color="auto"/>
                        <w:left w:val="none" w:sz="0" w:space="0" w:color="auto"/>
                        <w:bottom w:val="none" w:sz="0" w:space="0" w:color="auto"/>
                        <w:right w:val="none" w:sz="0" w:space="0" w:color="auto"/>
                      </w:divBdr>
                      <w:divsChild>
                        <w:div w:id="1994723522">
                          <w:marLeft w:val="0"/>
                          <w:marRight w:val="0"/>
                          <w:marTop w:val="0"/>
                          <w:marBottom w:val="0"/>
                          <w:divBdr>
                            <w:top w:val="none" w:sz="0" w:space="0" w:color="auto"/>
                            <w:left w:val="none" w:sz="0" w:space="0" w:color="auto"/>
                            <w:bottom w:val="none" w:sz="0" w:space="0" w:color="auto"/>
                            <w:right w:val="none" w:sz="0" w:space="0" w:color="auto"/>
                          </w:divBdr>
                          <w:divsChild>
                            <w:div w:id="2006320298">
                              <w:marLeft w:val="0"/>
                              <w:marRight w:val="0"/>
                              <w:marTop w:val="0"/>
                              <w:marBottom w:val="0"/>
                              <w:divBdr>
                                <w:top w:val="none" w:sz="0" w:space="0" w:color="auto"/>
                                <w:left w:val="none" w:sz="0" w:space="0" w:color="auto"/>
                                <w:bottom w:val="none" w:sz="0" w:space="0" w:color="auto"/>
                                <w:right w:val="none" w:sz="0" w:space="0" w:color="auto"/>
                              </w:divBdr>
                              <w:divsChild>
                                <w:div w:id="108404631">
                                  <w:marLeft w:val="0"/>
                                  <w:marRight w:val="0"/>
                                  <w:marTop w:val="0"/>
                                  <w:marBottom w:val="0"/>
                                  <w:divBdr>
                                    <w:top w:val="none" w:sz="0" w:space="0" w:color="auto"/>
                                    <w:left w:val="none" w:sz="0" w:space="0" w:color="auto"/>
                                    <w:bottom w:val="none" w:sz="0" w:space="0" w:color="auto"/>
                                    <w:right w:val="none" w:sz="0" w:space="0" w:color="auto"/>
                                  </w:divBdr>
                                  <w:divsChild>
                                    <w:div w:id="1258171282">
                                      <w:marLeft w:val="0"/>
                                      <w:marRight w:val="0"/>
                                      <w:marTop w:val="0"/>
                                      <w:marBottom w:val="0"/>
                                      <w:divBdr>
                                        <w:top w:val="none" w:sz="0" w:space="0" w:color="auto"/>
                                        <w:left w:val="none" w:sz="0" w:space="0" w:color="auto"/>
                                        <w:bottom w:val="none" w:sz="0" w:space="0" w:color="auto"/>
                                        <w:right w:val="none" w:sz="0" w:space="0" w:color="auto"/>
                                      </w:divBdr>
                                      <w:divsChild>
                                        <w:div w:id="2063551358">
                                          <w:marLeft w:val="0"/>
                                          <w:marRight w:val="0"/>
                                          <w:marTop w:val="0"/>
                                          <w:marBottom w:val="0"/>
                                          <w:divBdr>
                                            <w:top w:val="none" w:sz="0" w:space="0" w:color="auto"/>
                                            <w:left w:val="none" w:sz="0" w:space="0" w:color="auto"/>
                                            <w:bottom w:val="none" w:sz="0" w:space="0" w:color="auto"/>
                                            <w:right w:val="none" w:sz="0" w:space="0" w:color="auto"/>
                                          </w:divBdr>
                                          <w:divsChild>
                                            <w:div w:id="1412774986">
                                              <w:marLeft w:val="0"/>
                                              <w:marRight w:val="0"/>
                                              <w:marTop w:val="0"/>
                                              <w:marBottom w:val="0"/>
                                              <w:divBdr>
                                                <w:top w:val="none" w:sz="0" w:space="0" w:color="auto"/>
                                                <w:left w:val="none" w:sz="0" w:space="0" w:color="auto"/>
                                                <w:bottom w:val="none" w:sz="0" w:space="0" w:color="auto"/>
                                                <w:right w:val="none" w:sz="0" w:space="0" w:color="auto"/>
                                              </w:divBdr>
                                              <w:divsChild>
                                                <w:div w:id="782965217">
                                                  <w:marLeft w:val="0"/>
                                                  <w:marRight w:val="0"/>
                                                  <w:marTop w:val="0"/>
                                                  <w:marBottom w:val="0"/>
                                                  <w:divBdr>
                                                    <w:top w:val="none" w:sz="0" w:space="0" w:color="auto"/>
                                                    <w:left w:val="none" w:sz="0" w:space="0" w:color="auto"/>
                                                    <w:bottom w:val="none" w:sz="0" w:space="0" w:color="auto"/>
                                                    <w:right w:val="none" w:sz="0" w:space="0" w:color="auto"/>
                                                  </w:divBdr>
                                                  <w:divsChild>
                                                    <w:div w:id="545217347">
                                                      <w:marLeft w:val="0"/>
                                                      <w:marRight w:val="0"/>
                                                      <w:marTop w:val="0"/>
                                                      <w:marBottom w:val="0"/>
                                                      <w:divBdr>
                                                        <w:top w:val="none" w:sz="0" w:space="0" w:color="auto"/>
                                                        <w:left w:val="none" w:sz="0" w:space="0" w:color="auto"/>
                                                        <w:bottom w:val="none" w:sz="0" w:space="0" w:color="auto"/>
                                                        <w:right w:val="none" w:sz="0" w:space="0" w:color="auto"/>
                                                      </w:divBdr>
                                                      <w:divsChild>
                                                        <w:div w:id="1272517020">
                                                          <w:marLeft w:val="0"/>
                                                          <w:marRight w:val="0"/>
                                                          <w:marTop w:val="0"/>
                                                          <w:marBottom w:val="0"/>
                                                          <w:divBdr>
                                                            <w:top w:val="none" w:sz="0" w:space="0" w:color="auto"/>
                                                            <w:left w:val="none" w:sz="0" w:space="0" w:color="auto"/>
                                                            <w:bottom w:val="none" w:sz="0" w:space="0" w:color="auto"/>
                                                            <w:right w:val="none" w:sz="0" w:space="0" w:color="auto"/>
                                                          </w:divBdr>
                                                          <w:divsChild>
                                                            <w:div w:id="1987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216548">
      <w:bodyDiv w:val="1"/>
      <w:marLeft w:val="0"/>
      <w:marRight w:val="0"/>
      <w:marTop w:val="0"/>
      <w:marBottom w:val="0"/>
      <w:divBdr>
        <w:top w:val="none" w:sz="0" w:space="0" w:color="auto"/>
        <w:left w:val="none" w:sz="0" w:space="0" w:color="auto"/>
        <w:bottom w:val="none" w:sz="0" w:space="0" w:color="auto"/>
        <w:right w:val="none" w:sz="0" w:space="0" w:color="auto"/>
      </w:divBdr>
      <w:divsChild>
        <w:div w:id="2121996838">
          <w:marLeft w:val="0"/>
          <w:marRight w:val="0"/>
          <w:marTop w:val="0"/>
          <w:marBottom w:val="0"/>
          <w:divBdr>
            <w:top w:val="none" w:sz="0" w:space="0" w:color="auto"/>
            <w:left w:val="none" w:sz="0" w:space="0" w:color="auto"/>
            <w:bottom w:val="none" w:sz="0" w:space="0" w:color="auto"/>
            <w:right w:val="none" w:sz="0" w:space="0" w:color="auto"/>
          </w:divBdr>
          <w:divsChild>
            <w:div w:id="1335377747">
              <w:marLeft w:val="0"/>
              <w:marRight w:val="0"/>
              <w:marTop w:val="0"/>
              <w:marBottom w:val="0"/>
              <w:divBdr>
                <w:top w:val="none" w:sz="0" w:space="0" w:color="auto"/>
                <w:left w:val="none" w:sz="0" w:space="0" w:color="auto"/>
                <w:bottom w:val="none" w:sz="0" w:space="0" w:color="auto"/>
                <w:right w:val="none" w:sz="0" w:space="0" w:color="auto"/>
              </w:divBdr>
              <w:divsChild>
                <w:div w:id="717168454">
                  <w:marLeft w:val="0"/>
                  <w:marRight w:val="0"/>
                  <w:marTop w:val="0"/>
                  <w:marBottom w:val="0"/>
                  <w:divBdr>
                    <w:top w:val="none" w:sz="0" w:space="0" w:color="auto"/>
                    <w:left w:val="none" w:sz="0" w:space="0" w:color="auto"/>
                    <w:bottom w:val="none" w:sz="0" w:space="0" w:color="auto"/>
                    <w:right w:val="none" w:sz="0" w:space="0" w:color="auto"/>
                  </w:divBdr>
                  <w:divsChild>
                    <w:div w:id="1979142818">
                      <w:marLeft w:val="0"/>
                      <w:marRight w:val="0"/>
                      <w:marTop w:val="0"/>
                      <w:marBottom w:val="0"/>
                      <w:divBdr>
                        <w:top w:val="none" w:sz="0" w:space="0" w:color="auto"/>
                        <w:left w:val="none" w:sz="0" w:space="0" w:color="auto"/>
                        <w:bottom w:val="none" w:sz="0" w:space="0" w:color="auto"/>
                        <w:right w:val="none" w:sz="0" w:space="0" w:color="auto"/>
                      </w:divBdr>
                      <w:divsChild>
                        <w:div w:id="186601460">
                          <w:marLeft w:val="0"/>
                          <w:marRight w:val="0"/>
                          <w:marTop w:val="0"/>
                          <w:marBottom w:val="0"/>
                          <w:divBdr>
                            <w:top w:val="none" w:sz="0" w:space="0" w:color="auto"/>
                            <w:left w:val="none" w:sz="0" w:space="0" w:color="auto"/>
                            <w:bottom w:val="none" w:sz="0" w:space="0" w:color="auto"/>
                            <w:right w:val="none" w:sz="0" w:space="0" w:color="auto"/>
                          </w:divBdr>
                          <w:divsChild>
                            <w:div w:id="1395349137">
                              <w:marLeft w:val="0"/>
                              <w:marRight w:val="0"/>
                              <w:marTop w:val="0"/>
                              <w:marBottom w:val="0"/>
                              <w:divBdr>
                                <w:top w:val="none" w:sz="0" w:space="0" w:color="auto"/>
                                <w:left w:val="none" w:sz="0" w:space="0" w:color="auto"/>
                                <w:bottom w:val="none" w:sz="0" w:space="0" w:color="auto"/>
                                <w:right w:val="none" w:sz="0" w:space="0" w:color="auto"/>
                              </w:divBdr>
                              <w:divsChild>
                                <w:div w:id="122575126">
                                  <w:marLeft w:val="0"/>
                                  <w:marRight w:val="0"/>
                                  <w:marTop w:val="0"/>
                                  <w:marBottom w:val="0"/>
                                  <w:divBdr>
                                    <w:top w:val="none" w:sz="0" w:space="0" w:color="auto"/>
                                    <w:left w:val="none" w:sz="0" w:space="0" w:color="auto"/>
                                    <w:bottom w:val="none" w:sz="0" w:space="0" w:color="auto"/>
                                    <w:right w:val="none" w:sz="0" w:space="0" w:color="auto"/>
                                  </w:divBdr>
                                  <w:divsChild>
                                    <w:div w:id="761952355">
                                      <w:marLeft w:val="0"/>
                                      <w:marRight w:val="0"/>
                                      <w:marTop w:val="0"/>
                                      <w:marBottom w:val="0"/>
                                      <w:divBdr>
                                        <w:top w:val="none" w:sz="0" w:space="0" w:color="auto"/>
                                        <w:left w:val="none" w:sz="0" w:space="0" w:color="auto"/>
                                        <w:bottom w:val="none" w:sz="0" w:space="0" w:color="auto"/>
                                        <w:right w:val="none" w:sz="0" w:space="0" w:color="auto"/>
                                      </w:divBdr>
                                      <w:divsChild>
                                        <w:div w:id="1133449488">
                                          <w:marLeft w:val="0"/>
                                          <w:marRight w:val="0"/>
                                          <w:marTop w:val="0"/>
                                          <w:marBottom w:val="0"/>
                                          <w:divBdr>
                                            <w:top w:val="none" w:sz="0" w:space="0" w:color="auto"/>
                                            <w:left w:val="none" w:sz="0" w:space="0" w:color="auto"/>
                                            <w:bottom w:val="none" w:sz="0" w:space="0" w:color="auto"/>
                                            <w:right w:val="none" w:sz="0" w:space="0" w:color="auto"/>
                                          </w:divBdr>
                                          <w:divsChild>
                                            <w:div w:id="203299583">
                                              <w:marLeft w:val="0"/>
                                              <w:marRight w:val="0"/>
                                              <w:marTop w:val="0"/>
                                              <w:marBottom w:val="0"/>
                                              <w:divBdr>
                                                <w:top w:val="none" w:sz="0" w:space="0" w:color="auto"/>
                                                <w:left w:val="none" w:sz="0" w:space="0" w:color="auto"/>
                                                <w:bottom w:val="none" w:sz="0" w:space="0" w:color="auto"/>
                                                <w:right w:val="none" w:sz="0" w:space="0" w:color="auto"/>
                                              </w:divBdr>
                                              <w:divsChild>
                                                <w:div w:id="1535579371">
                                                  <w:marLeft w:val="0"/>
                                                  <w:marRight w:val="0"/>
                                                  <w:marTop w:val="0"/>
                                                  <w:marBottom w:val="0"/>
                                                  <w:divBdr>
                                                    <w:top w:val="none" w:sz="0" w:space="0" w:color="auto"/>
                                                    <w:left w:val="none" w:sz="0" w:space="0" w:color="auto"/>
                                                    <w:bottom w:val="none" w:sz="0" w:space="0" w:color="auto"/>
                                                    <w:right w:val="none" w:sz="0" w:space="0" w:color="auto"/>
                                                  </w:divBdr>
                                                  <w:divsChild>
                                                    <w:div w:id="280037025">
                                                      <w:marLeft w:val="0"/>
                                                      <w:marRight w:val="0"/>
                                                      <w:marTop w:val="0"/>
                                                      <w:marBottom w:val="0"/>
                                                      <w:divBdr>
                                                        <w:top w:val="none" w:sz="0" w:space="0" w:color="auto"/>
                                                        <w:left w:val="none" w:sz="0" w:space="0" w:color="auto"/>
                                                        <w:bottom w:val="none" w:sz="0" w:space="0" w:color="auto"/>
                                                        <w:right w:val="none" w:sz="0" w:space="0" w:color="auto"/>
                                                      </w:divBdr>
                                                      <w:divsChild>
                                                        <w:div w:id="1199506726">
                                                          <w:marLeft w:val="0"/>
                                                          <w:marRight w:val="0"/>
                                                          <w:marTop w:val="0"/>
                                                          <w:marBottom w:val="0"/>
                                                          <w:divBdr>
                                                            <w:top w:val="none" w:sz="0" w:space="0" w:color="auto"/>
                                                            <w:left w:val="none" w:sz="0" w:space="0" w:color="auto"/>
                                                            <w:bottom w:val="none" w:sz="0" w:space="0" w:color="auto"/>
                                                            <w:right w:val="none" w:sz="0" w:space="0" w:color="auto"/>
                                                          </w:divBdr>
                                                          <w:divsChild>
                                                            <w:div w:id="6580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7467268">
      <w:bodyDiv w:val="1"/>
      <w:marLeft w:val="0"/>
      <w:marRight w:val="0"/>
      <w:marTop w:val="0"/>
      <w:marBottom w:val="0"/>
      <w:divBdr>
        <w:top w:val="none" w:sz="0" w:space="0" w:color="auto"/>
        <w:left w:val="none" w:sz="0" w:space="0" w:color="auto"/>
        <w:bottom w:val="none" w:sz="0" w:space="0" w:color="auto"/>
        <w:right w:val="none" w:sz="0" w:space="0" w:color="auto"/>
      </w:divBdr>
    </w:div>
    <w:div w:id="695500715">
      <w:bodyDiv w:val="1"/>
      <w:marLeft w:val="0"/>
      <w:marRight w:val="0"/>
      <w:marTop w:val="0"/>
      <w:marBottom w:val="0"/>
      <w:divBdr>
        <w:top w:val="none" w:sz="0" w:space="0" w:color="auto"/>
        <w:left w:val="none" w:sz="0" w:space="0" w:color="auto"/>
        <w:bottom w:val="none" w:sz="0" w:space="0" w:color="auto"/>
        <w:right w:val="none" w:sz="0" w:space="0" w:color="auto"/>
      </w:divBdr>
      <w:divsChild>
        <w:div w:id="85661592">
          <w:marLeft w:val="0"/>
          <w:marRight w:val="0"/>
          <w:marTop w:val="0"/>
          <w:marBottom w:val="0"/>
          <w:divBdr>
            <w:top w:val="none" w:sz="0" w:space="0" w:color="auto"/>
            <w:left w:val="none" w:sz="0" w:space="0" w:color="auto"/>
            <w:bottom w:val="none" w:sz="0" w:space="0" w:color="auto"/>
            <w:right w:val="none" w:sz="0" w:space="0" w:color="auto"/>
          </w:divBdr>
          <w:divsChild>
            <w:div w:id="818182880">
              <w:marLeft w:val="0"/>
              <w:marRight w:val="0"/>
              <w:marTop w:val="0"/>
              <w:marBottom w:val="0"/>
              <w:divBdr>
                <w:top w:val="none" w:sz="0" w:space="0" w:color="auto"/>
                <w:left w:val="none" w:sz="0" w:space="0" w:color="auto"/>
                <w:bottom w:val="none" w:sz="0" w:space="0" w:color="auto"/>
                <w:right w:val="none" w:sz="0" w:space="0" w:color="auto"/>
              </w:divBdr>
              <w:divsChild>
                <w:div w:id="1882475156">
                  <w:marLeft w:val="0"/>
                  <w:marRight w:val="0"/>
                  <w:marTop w:val="0"/>
                  <w:marBottom w:val="0"/>
                  <w:divBdr>
                    <w:top w:val="none" w:sz="0" w:space="0" w:color="auto"/>
                    <w:left w:val="none" w:sz="0" w:space="0" w:color="auto"/>
                    <w:bottom w:val="none" w:sz="0" w:space="0" w:color="auto"/>
                    <w:right w:val="none" w:sz="0" w:space="0" w:color="auto"/>
                  </w:divBdr>
                  <w:divsChild>
                    <w:div w:id="2088723449">
                      <w:marLeft w:val="0"/>
                      <w:marRight w:val="0"/>
                      <w:marTop w:val="0"/>
                      <w:marBottom w:val="0"/>
                      <w:divBdr>
                        <w:top w:val="none" w:sz="0" w:space="0" w:color="auto"/>
                        <w:left w:val="none" w:sz="0" w:space="0" w:color="auto"/>
                        <w:bottom w:val="none" w:sz="0" w:space="0" w:color="auto"/>
                        <w:right w:val="none" w:sz="0" w:space="0" w:color="auto"/>
                      </w:divBdr>
                      <w:divsChild>
                        <w:div w:id="801315161">
                          <w:marLeft w:val="0"/>
                          <w:marRight w:val="0"/>
                          <w:marTop w:val="0"/>
                          <w:marBottom w:val="0"/>
                          <w:divBdr>
                            <w:top w:val="none" w:sz="0" w:space="0" w:color="auto"/>
                            <w:left w:val="none" w:sz="0" w:space="0" w:color="auto"/>
                            <w:bottom w:val="none" w:sz="0" w:space="0" w:color="auto"/>
                            <w:right w:val="none" w:sz="0" w:space="0" w:color="auto"/>
                          </w:divBdr>
                          <w:divsChild>
                            <w:div w:id="1036463111">
                              <w:marLeft w:val="0"/>
                              <w:marRight w:val="0"/>
                              <w:marTop w:val="0"/>
                              <w:marBottom w:val="0"/>
                              <w:divBdr>
                                <w:top w:val="none" w:sz="0" w:space="0" w:color="auto"/>
                                <w:left w:val="none" w:sz="0" w:space="0" w:color="auto"/>
                                <w:bottom w:val="none" w:sz="0" w:space="0" w:color="auto"/>
                                <w:right w:val="none" w:sz="0" w:space="0" w:color="auto"/>
                              </w:divBdr>
                              <w:divsChild>
                                <w:div w:id="60061716">
                                  <w:marLeft w:val="0"/>
                                  <w:marRight w:val="0"/>
                                  <w:marTop w:val="0"/>
                                  <w:marBottom w:val="0"/>
                                  <w:divBdr>
                                    <w:top w:val="none" w:sz="0" w:space="0" w:color="auto"/>
                                    <w:left w:val="none" w:sz="0" w:space="0" w:color="auto"/>
                                    <w:bottom w:val="none" w:sz="0" w:space="0" w:color="auto"/>
                                    <w:right w:val="none" w:sz="0" w:space="0" w:color="auto"/>
                                  </w:divBdr>
                                  <w:divsChild>
                                    <w:div w:id="2002655597">
                                      <w:marLeft w:val="0"/>
                                      <w:marRight w:val="0"/>
                                      <w:marTop w:val="0"/>
                                      <w:marBottom w:val="0"/>
                                      <w:divBdr>
                                        <w:top w:val="none" w:sz="0" w:space="0" w:color="auto"/>
                                        <w:left w:val="none" w:sz="0" w:space="0" w:color="auto"/>
                                        <w:bottom w:val="none" w:sz="0" w:space="0" w:color="auto"/>
                                        <w:right w:val="none" w:sz="0" w:space="0" w:color="auto"/>
                                      </w:divBdr>
                                      <w:divsChild>
                                        <w:div w:id="43871006">
                                          <w:marLeft w:val="0"/>
                                          <w:marRight w:val="0"/>
                                          <w:marTop w:val="0"/>
                                          <w:marBottom w:val="0"/>
                                          <w:divBdr>
                                            <w:top w:val="none" w:sz="0" w:space="0" w:color="auto"/>
                                            <w:left w:val="none" w:sz="0" w:space="0" w:color="auto"/>
                                            <w:bottom w:val="none" w:sz="0" w:space="0" w:color="auto"/>
                                            <w:right w:val="none" w:sz="0" w:space="0" w:color="auto"/>
                                          </w:divBdr>
                                          <w:divsChild>
                                            <w:div w:id="1992252739">
                                              <w:marLeft w:val="0"/>
                                              <w:marRight w:val="0"/>
                                              <w:marTop w:val="0"/>
                                              <w:marBottom w:val="0"/>
                                              <w:divBdr>
                                                <w:top w:val="none" w:sz="0" w:space="0" w:color="auto"/>
                                                <w:left w:val="none" w:sz="0" w:space="0" w:color="auto"/>
                                                <w:bottom w:val="none" w:sz="0" w:space="0" w:color="auto"/>
                                                <w:right w:val="none" w:sz="0" w:space="0" w:color="auto"/>
                                              </w:divBdr>
                                              <w:divsChild>
                                                <w:div w:id="112286069">
                                                  <w:marLeft w:val="0"/>
                                                  <w:marRight w:val="0"/>
                                                  <w:marTop w:val="0"/>
                                                  <w:marBottom w:val="0"/>
                                                  <w:divBdr>
                                                    <w:top w:val="none" w:sz="0" w:space="0" w:color="auto"/>
                                                    <w:left w:val="none" w:sz="0" w:space="0" w:color="auto"/>
                                                    <w:bottom w:val="none" w:sz="0" w:space="0" w:color="auto"/>
                                                    <w:right w:val="none" w:sz="0" w:space="0" w:color="auto"/>
                                                  </w:divBdr>
                                                  <w:divsChild>
                                                    <w:div w:id="1119759543">
                                                      <w:marLeft w:val="0"/>
                                                      <w:marRight w:val="0"/>
                                                      <w:marTop w:val="0"/>
                                                      <w:marBottom w:val="0"/>
                                                      <w:divBdr>
                                                        <w:top w:val="none" w:sz="0" w:space="0" w:color="auto"/>
                                                        <w:left w:val="none" w:sz="0" w:space="0" w:color="auto"/>
                                                        <w:bottom w:val="none" w:sz="0" w:space="0" w:color="auto"/>
                                                        <w:right w:val="none" w:sz="0" w:space="0" w:color="auto"/>
                                                      </w:divBdr>
                                                      <w:divsChild>
                                                        <w:div w:id="673802522">
                                                          <w:marLeft w:val="0"/>
                                                          <w:marRight w:val="0"/>
                                                          <w:marTop w:val="0"/>
                                                          <w:marBottom w:val="0"/>
                                                          <w:divBdr>
                                                            <w:top w:val="none" w:sz="0" w:space="0" w:color="auto"/>
                                                            <w:left w:val="none" w:sz="0" w:space="0" w:color="auto"/>
                                                            <w:bottom w:val="none" w:sz="0" w:space="0" w:color="auto"/>
                                                            <w:right w:val="none" w:sz="0" w:space="0" w:color="auto"/>
                                                          </w:divBdr>
                                                          <w:divsChild>
                                                            <w:div w:id="7766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6273554">
      <w:bodyDiv w:val="1"/>
      <w:marLeft w:val="0"/>
      <w:marRight w:val="0"/>
      <w:marTop w:val="0"/>
      <w:marBottom w:val="0"/>
      <w:divBdr>
        <w:top w:val="none" w:sz="0" w:space="0" w:color="auto"/>
        <w:left w:val="none" w:sz="0" w:space="0" w:color="auto"/>
        <w:bottom w:val="none" w:sz="0" w:space="0" w:color="auto"/>
        <w:right w:val="none" w:sz="0" w:space="0" w:color="auto"/>
      </w:divBdr>
    </w:div>
    <w:div w:id="734202660">
      <w:bodyDiv w:val="1"/>
      <w:marLeft w:val="0"/>
      <w:marRight w:val="0"/>
      <w:marTop w:val="0"/>
      <w:marBottom w:val="0"/>
      <w:divBdr>
        <w:top w:val="none" w:sz="0" w:space="0" w:color="auto"/>
        <w:left w:val="none" w:sz="0" w:space="0" w:color="auto"/>
        <w:bottom w:val="none" w:sz="0" w:space="0" w:color="auto"/>
        <w:right w:val="none" w:sz="0" w:space="0" w:color="auto"/>
      </w:divBdr>
      <w:divsChild>
        <w:div w:id="398793381">
          <w:marLeft w:val="0"/>
          <w:marRight w:val="0"/>
          <w:marTop w:val="0"/>
          <w:marBottom w:val="0"/>
          <w:divBdr>
            <w:top w:val="none" w:sz="0" w:space="0" w:color="auto"/>
            <w:left w:val="none" w:sz="0" w:space="0" w:color="auto"/>
            <w:bottom w:val="none" w:sz="0" w:space="0" w:color="auto"/>
            <w:right w:val="none" w:sz="0" w:space="0" w:color="auto"/>
          </w:divBdr>
          <w:divsChild>
            <w:div w:id="1946501812">
              <w:marLeft w:val="0"/>
              <w:marRight w:val="0"/>
              <w:marTop w:val="0"/>
              <w:marBottom w:val="0"/>
              <w:divBdr>
                <w:top w:val="none" w:sz="0" w:space="0" w:color="auto"/>
                <w:left w:val="none" w:sz="0" w:space="0" w:color="auto"/>
                <w:bottom w:val="none" w:sz="0" w:space="0" w:color="auto"/>
                <w:right w:val="none" w:sz="0" w:space="0" w:color="auto"/>
              </w:divBdr>
              <w:divsChild>
                <w:div w:id="1242107297">
                  <w:marLeft w:val="0"/>
                  <w:marRight w:val="0"/>
                  <w:marTop w:val="0"/>
                  <w:marBottom w:val="0"/>
                  <w:divBdr>
                    <w:top w:val="none" w:sz="0" w:space="0" w:color="auto"/>
                    <w:left w:val="none" w:sz="0" w:space="0" w:color="auto"/>
                    <w:bottom w:val="none" w:sz="0" w:space="0" w:color="auto"/>
                    <w:right w:val="none" w:sz="0" w:space="0" w:color="auto"/>
                  </w:divBdr>
                  <w:divsChild>
                    <w:div w:id="236013024">
                      <w:marLeft w:val="0"/>
                      <w:marRight w:val="0"/>
                      <w:marTop w:val="0"/>
                      <w:marBottom w:val="0"/>
                      <w:divBdr>
                        <w:top w:val="none" w:sz="0" w:space="0" w:color="auto"/>
                        <w:left w:val="none" w:sz="0" w:space="0" w:color="auto"/>
                        <w:bottom w:val="none" w:sz="0" w:space="0" w:color="auto"/>
                        <w:right w:val="none" w:sz="0" w:space="0" w:color="auto"/>
                      </w:divBdr>
                      <w:divsChild>
                        <w:div w:id="1542552532">
                          <w:marLeft w:val="0"/>
                          <w:marRight w:val="0"/>
                          <w:marTop w:val="0"/>
                          <w:marBottom w:val="0"/>
                          <w:divBdr>
                            <w:top w:val="none" w:sz="0" w:space="0" w:color="auto"/>
                            <w:left w:val="none" w:sz="0" w:space="0" w:color="auto"/>
                            <w:bottom w:val="none" w:sz="0" w:space="0" w:color="auto"/>
                            <w:right w:val="none" w:sz="0" w:space="0" w:color="auto"/>
                          </w:divBdr>
                          <w:divsChild>
                            <w:div w:id="877012900">
                              <w:marLeft w:val="0"/>
                              <w:marRight w:val="0"/>
                              <w:marTop w:val="0"/>
                              <w:marBottom w:val="0"/>
                              <w:divBdr>
                                <w:top w:val="none" w:sz="0" w:space="0" w:color="auto"/>
                                <w:left w:val="none" w:sz="0" w:space="0" w:color="auto"/>
                                <w:bottom w:val="none" w:sz="0" w:space="0" w:color="auto"/>
                                <w:right w:val="none" w:sz="0" w:space="0" w:color="auto"/>
                              </w:divBdr>
                              <w:divsChild>
                                <w:div w:id="434515816">
                                  <w:marLeft w:val="0"/>
                                  <w:marRight w:val="0"/>
                                  <w:marTop w:val="0"/>
                                  <w:marBottom w:val="0"/>
                                  <w:divBdr>
                                    <w:top w:val="none" w:sz="0" w:space="0" w:color="auto"/>
                                    <w:left w:val="none" w:sz="0" w:space="0" w:color="auto"/>
                                    <w:bottom w:val="none" w:sz="0" w:space="0" w:color="auto"/>
                                    <w:right w:val="none" w:sz="0" w:space="0" w:color="auto"/>
                                  </w:divBdr>
                                  <w:divsChild>
                                    <w:div w:id="904603895">
                                      <w:marLeft w:val="0"/>
                                      <w:marRight w:val="0"/>
                                      <w:marTop w:val="0"/>
                                      <w:marBottom w:val="0"/>
                                      <w:divBdr>
                                        <w:top w:val="none" w:sz="0" w:space="0" w:color="auto"/>
                                        <w:left w:val="none" w:sz="0" w:space="0" w:color="auto"/>
                                        <w:bottom w:val="none" w:sz="0" w:space="0" w:color="auto"/>
                                        <w:right w:val="none" w:sz="0" w:space="0" w:color="auto"/>
                                      </w:divBdr>
                                      <w:divsChild>
                                        <w:div w:id="2132434458">
                                          <w:marLeft w:val="0"/>
                                          <w:marRight w:val="0"/>
                                          <w:marTop w:val="0"/>
                                          <w:marBottom w:val="0"/>
                                          <w:divBdr>
                                            <w:top w:val="none" w:sz="0" w:space="0" w:color="auto"/>
                                            <w:left w:val="none" w:sz="0" w:space="0" w:color="auto"/>
                                            <w:bottom w:val="none" w:sz="0" w:space="0" w:color="auto"/>
                                            <w:right w:val="none" w:sz="0" w:space="0" w:color="auto"/>
                                          </w:divBdr>
                                          <w:divsChild>
                                            <w:div w:id="1639728159">
                                              <w:marLeft w:val="0"/>
                                              <w:marRight w:val="0"/>
                                              <w:marTop w:val="0"/>
                                              <w:marBottom w:val="0"/>
                                              <w:divBdr>
                                                <w:top w:val="none" w:sz="0" w:space="0" w:color="auto"/>
                                                <w:left w:val="none" w:sz="0" w:space="0" w:color="auto"/>
                                                <w:bottom w:val="none" w:sz="0" w:space="0" w:color="auto"/>
                                                <w:right w:val="none" w:sz="0" w:space="0" w:color="auto"/>
                                              </w:divBdr>
                                              <w:divsChild>
                                                <w:div w:id="611129235">
                                                  <w:marLeft w:val="0"/>
                                                  <w:marRight w:val="0"/>
                                                  <w:marTop w:val="0"/>
                                                  <w:marBottom w:val="0"/>
                                                  <w:divBdr>
                                                    <w:top w:val="none" w:sz="0" w:space="0" w:color="auto"/>
                                                    <w:left w:val="none" w:sz="0" w:space="0" w:color="auto"/>
                                                    <w:bottom w:val="none" w:sz="0" w:space="0" w:color="auto"/>
                                                    <w:right w:val="none" w:sz="0" w:space="0" w:color="auto"/>
                                                  </w:divBdr>
                                                  <w:divsChild>
                                                    <w:div w:id="1618217031">
                                                      <w:marLeft w:val="0"/>
                                                      <w:marRight w:val="0"/>
                                                      <w:marTop w:val="0"/>
                                                      <w:marBottom w:val="0"/>
                                                      <w:divBdr>
                                                        <w:top w:val="none" w:sz="0" w:space="0" w:color="auto"/>
                                                        <w:left w:val="none" w:sz="0" w:space="0" w:color="auto"/>
                                                        <w:bottom w:val="none" w:sz="0" w:space="0" w:color="auto"/>
                                                        <w:right w:val="none" w:sz="0" w:space="0" w:color="auto"/>
                                                      </w:divBdr>
                                                      <w:divsChild>
                                                        <w:div w:id="1826123503">
                                                          <w:marLeft w:val="0"/>
                                                          <w:marRight w:val="0"/>
                                                          <w:marTop w:val="0"/>
                                                          <w:marBottom w:val="0"/>
                                                          <w:divBdr>
                                                            <w:top w:val="none" w:sz="0" w:space="0" w:color="auto"/>
                                                            <w:left w:val="none" w:sz="0" w:space="0" w:color="auto"/>
                                                            <w:bottom w:val="none" w:sz="0" w:space="0" w:color="auto"/>
                                                            <w:right w:val="none" w:sz="0" w:space="0" w:color="auto"/>
                                                          </w:divBdr>
                                                          <w:divsChild>
                                                            <w:div w:id="6475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820215">
      <w:bodyDiv w:val="1"/>
      <w:marLeft w:val="0"/>
      <w:marRight w:val="0"/>
      <w:marTop w:val="0"/>
      <w:marBottom w:val="0"/>
      <w:divBdr>
        <w:top w:val="none" w:sz="0" w:space="0" w:color="auto"/>
        <w:left w:val="none" w:sz="0" w:space="0" w:color="auto"/>
        <w:bottom w:val="none" w:sz="0" w:space="0" w:color="auto"/>
        <w:right w:val="none" w:sz="0" w:space="0" w:color="auto"/>
      </w:divBdr>
    </w:div>
    <w:div w:id="768938442">
      <w:bodyDiv w:val="1"/>
      <w:marLeft w:val="0"/>
      <w:marRight w:val="0"/>
      <w:marTop w:val="0"/>
      <w:marBottom w:val="0"/>
      <w:divBdr>
        <w:top w:val="none" w:sz="0" w:space="0" w:color="auto"/>
        <w:left w:val="none" w:sz="0" w:space="0" w:color="auto"/>
        <w:bottom w:val="none" w:sz="0" w:space="0" w:color="auto"/>
        <w:right w:val="none" w:sz="0" w:space="0" w:color="auto"/>
      </w:divBdr>
      <w:divsChild>
        <w:div w:id="2076051434">
          <w:marLeft w:val="0"/>
          <w:marRight w:val="0"/>
          <w:marTop w:val="0"/>
          <w:marBottom w:val="0"/>
          <w:divBdr>
            <w:top w:val="none" w:sz="0" w:space="0" w:color="auto"/>
            <w:left w:val="none" w:sz="0" w:space="0" w:color="auto"/>
            <w:bottom w:val="none" w:sz="0" w:space="0" w:color="auto"/>
            <w:right w:val="none" w:sz="0" w:space="0" w:color="auto"/>
          </w:divBdr>
          <w:divsChild>
            <w:div w:id="502940126">
              <w:marLeft w:val="0"/>
              <w:marRight w:val="0"/>
              <w:marTop w:val="0"/>
              <w:marBottom w:val="0"/>
              <w:divBdr>
                <w:top w:val="none" w:sz="0" w:space="0" w:color="auto"/>
                <w:left w:val="none" w:sz="0" w:space="0" w:color="auto"/>
                <w:bottom w:val="none" w:sz="0" w:space="0" w:color="auto"/>
                <w:right w:val="none" w:sz="0" w:space="0" w:color="auto"/>
              </w:divBdr>
              <w:divsChild>
                <w:div w:id="1046879725">
                  <w:marLeft w:val="0"/>
                  <w:marRight w:val="0"/>
                  <w:marTop w:val="0"/>
                  <w:marBottom w:val="0"/>
                  <w:divBdr>
                    <w:top w:val="none" w:sz="0" w:space="0" w:color="auto"/>
                    <w:left w:val="none" w:sz="0" w:space="0" w:color="auto"/>
                    <w:bottom w:val="none" w:sz="0" w:space="0" w:color="auto"/>
                    <w:right w:val="none" w:sz="0" w:space="0" w:color="auto"/>
                  </w:divBdr>
                  <w:divsChild>
                    <w:div w:id="833030600">
                      <w:marLeft w:val="0"/>
                      <w:marRight w:val="0"/>
                      <w:marTop w:val="0"/>
                      <w:marBottom w:val="0"/>
                      <w:divBdr>
                        <w:top w:val="none" w:sz="0" w:space="0" w:color="auto"/>
                        <w:left w:val="none" w:sz="0" w:space="0" w:color="auto"/>
                        <w:bottom w:val="none" w:sz="0" w:space="0" w:color="auto"/>
                        <w:right w:val="none" w:sz="0" w:space="0" w:color="auto"/>
                      </w:divBdr>
                      <w:divsChild>
                        <w:div w:id="1261377459">
                          <w:marLeft w:val="0"/>
                          <w:marRight w:val="0"/>
                          <w:marTop w:val="0"/>
                          <w:marBottom w:val="0"/>
                          <w:divBdr>
                            <w:top w:val="none" w:sz="0" w:space="0" w:color="auto"/>
                            <w:left w:val="none" w:sz="0" w:space="0" w:color="auto"/>
                            <w:bottom w:val="none" w:sz="0" w:space="0" w:color="auto"/>
                            <w:right w:val="none" w:sz="0" w:space="0" w:color="auto"/>
                          </w:divBdr>
                          <w:divsChild>
                            <w:div w:id="43602438">
                              <w:marLeft w:val="0"/>
                              <w:marRight w:val="0"/>
                              <w:marTop w:val="0"/>
                              <w:marBottom w:val="0"/>
                              <w:divBdr>
                                <w:top w:val="none" w:sz="0" w:space="0" w:color="auto"/>
                                <w:left w:val="none" w:sz="0" w:space="0" w:color="auto"/>
                                <w:bottom w:val="none" w:sz="0" w:space="0" w:color="auto"/>
                                <w:right w:val="none" w:sz="0" w:space="0" w:color="auto"/>
                              </w:divBdr>
                              <w:divsChild>
                                <w:div w:id="1959019748">
                                  <w:marLeft w:val="0"/>
                                  <w:marRight w:val="0"/>
                                  <w:marTop w:val="0"/>
                                  <w:marBottom w:val="0"/>
                                  <w:divBdr>
                                    <w:top w:val="none" w:sz="0" w:space="0" w:color="auto"/>
                                    <w:left w:val="none" w:sz="0" w:space="0" w:color="auto"/>
                                    <w:bottom w:val="none" w:sz="0" w:space="0" w:color="auto"/>
                                    <w:right w:val="none" w:sz="0" w:space="0" w:color="auto"/>
                                  </w:divBdr>
                                  <w:divsChild>
                                    <w:div w:id="1611744587">
                                      <w:marLeft w:val="0"/>
                                      <w:marRight w:val="0"/>
                                      <w:marTop w:val="0"/>
                                      <w:marBottom w:val="0"/>
                                      <w:divBdr>
                                        <w:top w:val="none" w:sz="0" w:space="0" w:color="auto"/>
                                        <w:left w:val="none" w:sz="0" w:space="0" w:color="auto"/>
                                        <w:bottom w:val="none" w:sz="0" w:space="0" w:color="auto"/>
                                        <w:right w:val="none" w:sz="0" w:space="0" w:color="auto"/>
                                      </w:divBdr>
                                      <w:divsChild>
                                        <w:div w:id="388309203">
                                          <w:marLeft w:val="0"/>
                                          <w:marRight w:val="0"/>
                                          <w:marTop w:val="0"/>
                                          <w:marBottom w:val="0"/>
                                          <w:divBdr>
                                            <w:top w:val="none" w:sz="0" w:space="0" w:color="auto"/>
                                            <w:left w:val="none" w:sz="0" w:space="0" w:color="auto"/>
                                            <w:bottom w:val="none" w:sz="0" w:space="0" w:color="auto"/>
                                            <w:right w:val="none" w:sz="0" w:space="0" w:color="auto"/>
                                          </w:divBdr>
                                          <w:divsChild>
                                            <w:div w:id="284192086">
                                              <w:marLeft w:val="0"/>
                                              <w:marRight w:val="0"/>
                                              <w:marTop w:val="0"/>
                                              <w:marBottom w:val="0"/>
                                              <w:divBdr>
                                                <w:top w:val="none" w:sz="0" w:space="0" w:color="auto"/>
                                                <w:left w:val="none" w:sz="0" w:space="0" w:color="auto"/>
                                                <w:bottom w:val="none" w:sz="0" w:space="0" w:color="auto"/>
                                                <w:right w:val="none" w:sz="0" w:space="0" w:color="auto"/>
                                              </w:divBdr>
                                              <w:divsChild>
                                                <w:div w:id="1241598671">
                                                  <w:marLeft w:val="0"/>
                                                  <w:marRight w:val="0"/>
                                                  <w:marTop w:val="0"/>
                                                  <w:marBottom w:val="0"/>
                                                  <w:divBdr>
                                                    <w:top w:val="none" w:sz="0" w:space="0" w:color="auto"/>
                                                    <w:left w:val="none" w:sz="0" w:space="0" w:color="auto"/>
                                                    <w:bottom w:val="none" w:sz="0" w:space="0" w:color="auto"/>
                                                    <w:right w:val="none" w:sz="0" w:space="0" w:color="auto"/>
                                                  </w:divBdr>
                                                  <w:divsChild>
                                                    <w:div w:id="622997596">
                                                      <w:marLeft w:val="0"/>
                                                      <w:marRight w:val="0"/>
                                                      <w:marTop w:val="0"/>
                                                      <w:marBottom w:val="0"/>
                                                      <w:divBdr>
                                                        <w:top w:val="none" w:sz="0" w:space="0" w:color="auto"/>
                                                        <w:left w:val="none" w:sz="0" w:space="0" w:color="auto"/>
                                                        <w:bottom w:val="none" w:sz="0" w:space="0" w:color="auto"/>
                                                        <w:right w:val="none" w:sz="0" w:space="0" w:color="auto"/>
                                                      </w:divBdr>
                                                      <w:divsChild>
                                                        <w:div w:id="212271669">
                                                          <w:marLeft w:val="0"/>
                                                          <w:marRight w:val="0"/>
                                                          <w:marTop w:val="0"/>
                                                          <w:marBottom w:val="0"/>
                                                          <w:divBdr>
                                                            <w:top w:val="none" w:sz="0" w:space="0" w:color="auto"/>
                                                            <w:left w:val="none" w:sz="0" w:space="0" w:color="auto"/>
                                                            <w:bottom w:val="none" w:sz="0" w:space="0" w:color="auto"/>
                                                            <w:right w:val="none" w:sz="0" w:space="0" w:color="auto"/>
                                                          </w:divBdr>
                                                          <w:divsChild>
                                                            <w:div w:id="264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123314">
      <w:bodyDiv w:val="1"/>
      <w:marLeft w:val="0"/>
      <w:marRight w:val="0"/>
      <w:marTop w:val="0"/>
      <w:marBottom w:val="0"/>
      <w:divBdr>
        <w:top w:val="none" w:sz="0" w:space="0" w:color="auto"/>
        <w:left w:val="none" w:sz="0" w:space="0" w:color="auto"/>
        <w:bottom w:val="none" w:sz="0" w:space="0" w:color="auto"/>
        <w:right w:val="none" w:sz="0" w:space="0" w:color="auto"/>
      </w:divBdr>
    </w:div>
    <w:div w:id="872155797">
      <w:bodyDiv w:val="1"/>
      <w:marLeft w:val="0"/>
      <w:marRight w:val="0"/>
      <w:marTop w:val="0"/>
      <w:marBottom w:val="0"/>
      <w:divBdr>
        <w:top w:val="none" w:sz="0" w:space="0" w:color="auto"/>
        <w:left w:val="none" w:sz="0" w:space="0" w:color="auto"/>
        <w:bottom w:val="none" w:sz="0" w:space="0" w:color="auto"/>
        <w:right w:val="none" w:sz="0" w:space="0" w:color="auto"/>
      </w:divBdr>
      <w:divsChild>
        <w:div w:id="969556434">
          <w:marLeft w:val="0"/>
          <w:marRight w:val="0"/>
          <w:marTop w:val="0"/>
          <w:marBottom w:val="0"/>
          <w:divBdr>
            <w:top w:val="none" w:sz="0" w:space="0" w:color="auto"/>
            <w:left w:val="none" w:sz="0" w:space="0" w:color="auto"/>
            <w:bottom w:val="none" w:sz="0" w:space="0" w:color="auto"/>
            <w:right w:val="none" w:sz="0" w:space="0" w:color="auto"/>
          </w:divBdr>
          <w:divsChild>
            <w:div w:id="63527120">
              <w:marLeft w:val="0"/>
              <w:marRight w:val="0"/>
              <w:marTop w:val="0"/>
              <w:marBottom w:val="0"/>
              <w:divBdr>
                <w:top w:val="none" w:sz="0" w:space="0" w:color="auto"/>
                <w:left w:val="none" w:sz="0" w:space="0" w:color="auto"/>
                <w:bottom w:val="none" w:sz="0" w:space="0" w:color="auto"/>
                <w:right w:val="none" w:sz="0" w:space="0" w:color="auto"/>
              </w:divBdr>
              <w:divsChild>
                <w:div w:id="677922708">
                  <w:marLeft w:val="0"/>
                  <w:marRight w:val="0"/>
                  <w:marTop w:val="0"/>
                  <w:marBottom w:val="0"/>
                  <w:divBdr>
                    <w:top w:val="none" w:sz="0" w:space="0" w:color="auto"/>
                    <w:left w:val="none" w:sz="0" w:space="0" w:color="auto"/>
                    <w:bottom w:val="none" w:sz="0" w:space="0" w:color="auto"/>
                    <w:right w:val="none" w:sz="0" w:space="0" w:color="auto"/>
                  </w:divBdr>
                  <w:divsChild>
                    <w:div w:id="659845813">
                      <w:marLeft w:val="0"/>
                      <w:marRight w:val="0"/>
                      <w:marTop w:val="0"/>
                      <w:marBottom w:val="0"/>
                      <w:divBdr>
                        <w:top w:val="none" w:sz="0" w:space="0" w:color="auto"/>
                        <w:left w:val="none" w:sz="0" w:space="0" w:color="auto"/>
                        <w:bottom w:val="none" w:sz="0" w:space="0" w:color="auto"/>
                        <w:right w:val="none" w:sz="0" w:space="0" w:color="auto"/>
                      </w:divBdr>
                      <w:divsChild>
                        <w:div w:id="1434130164">
                          <w:marLeft w:val="0"/>
                          <w:marRight w:val="0"/>
                          <w:marTop w:val="0"/>
                          <w:marBottom w:val="0"/>
                          <w:divBdr>
                            <w:top w:val="none" w:sz="0" w:space="0" w:color="auto"/>
                            <w:left w:val="none" w:sz="0" w:space="0" w:color="auto"/>
                            <w:bottom w:val="none" w:sz="0" w:space="0" w:color="auto"/>
                            <w:right w:val="none" w:sz="0" w:space="0" w:color="auto"/>
                          </w:divBdr>
                          <w:divsChild>
                            <w:div w:id="1927298625">
                              <w:marLeft w:val="0"/>
                              <w:marRight w:val="0"/>
                              <w:marTop w:val="0"/>
                              <w:marBottom w:val="0"/>
                              <w:divBdr>
                                <w:top w:val="none" w:sz="0" w:space="0" w:color="auto"/>
                                <w:left w:val="none" w:sz="0" w:space="0" w:color="auto"/>
                                <w:bottom w:val="none" w:sz="0" w:space="0" w:color="auto"/>
                                <w:right w:val="none" w:sz="0" w:space="0" w:color="auto"/>
                              </w:divBdr>
                              <w:divsChild>
                                <w:div w:id="1242636246">
                                  <w:marLeft w:val="0"/>
                                  <w:marRight w:val="0"/>
                                  <w:marTop w:val="0"/>
                                  <w:marBottom w:val="0"/>
                                  <w:divBdr>
                                    <w:top w:val="none" w:sz="0" w:space="0" w:color="auto"/>
                                    <w:left w:val="none" w:sz="0" w:space="0" w:color="auto"/>
                                    <w:bottom w:val="none" w:sz="0" w:space="0" w:color="auto"/>
                                    <w:right w:val="none" w:sz="0" w:space="0" w:color="auto"/>
                                  </w:divBdr>
                                  <w:divsChild>
                                    <w:div w:id="662775642">
                                      <w:marLeft w:val="0"/>
                                      <w:marRight w:val="0"/>
                                      <w:marTop w:val="0"/>
                                      <w:marBottom w:val="0"/>
                                      <w:divBdr>
                                        <w:top w:val="none" w:sz="0" w:space="0" w:color="auto"/>
                                        <w:left w:val="none" w:sz="0" w:space="0" w:color="auto"/>
                                        <w:bottom w:val="none" w:sz="0" w:space="0" w:color="auto"/>
                                        <w:right w:val="none" w:sz="0" w:space="0" w:color="auto"/>
                                      </w:divBdr>
                                      <w:divsChild>
                                        <w:div w:id="907691257">
                                          <w:marLeft w:val="0"/>
                                          <w:marRight w:val="0"/>
                                          <w:marTop w:val="0"/>
                                          <w:marBottom w:val="0"/>
                                          <w:divBdr>
                                            <w:top w:val="none" w:sz="0" w:space="0" w:color="auto"/>
                                            <w:left w:val="none" w:sz="0" w:space="0" w:color="auto"/>
                                            <w:bottom w:val="none" w:sz="0" w:space="0" w:color="auto"/>
                                            <w:right w:val="none" w:sz="0" w:space="0" w:color="auto"/>
                                          </w:divBdr>
                                          <w:divsChild>
                                            <w:div w:id="243492679">
                                              <w:marLeft w:val="0"/>
                                              <w:marRight w:val="0"/>
                                              <w:marTop w:val="0"/>
                                              <w:marBottom w:val="0"/>
                                              <w:divBdr>
                                                <w:top w:val="none" w:sz="0" w:space="0" w:color="auto"/>
                                                <w:left w:val="none" w:sz="0" w:space="0" w:color="auto"/>
                                                <w:bottom w:val="none" w:sz="0" w:space="0" w:color="auto"/>
                                                <w:right w:val="none" w:sz="0" w:space="0" w:color="auto"/>
                                              </w:divBdr>
                                              <w:divsChild>
                                                <w:div w:id="1423336529">
                                                  <w:marLeft w:val="0"/>
                                                  <w:marRight w:val="0"/>
                                                  <w:marTop w:val="0"/>
                                                  <w:marBottom w:val="0"/>
                                                  <w:divBdr>
                                                    <w:top w:val="none" w:sz="0" w:space="0" w:color="auto"/>
                                                    <w:left w:val="none" w:sz="0" w:space="0" w:color="auto"/>
                                                    <w:bottom w:val="none" w:sz="0" w:space="0" w:color="auto"/>
                                                    <w:right w:val="none" w:sz="0" w:space="0" w:color="auto"/>
                                                  </w:divBdr>
                                                  <w:divsChild>
                                                    <w:div w:id="1336955255">
                                                      <w:marLeft w:val="0"/>
                                                      <w:marRight w:val="0"/>
                                                      <w:marTop w:val="0"/>
                                                      <w:marBottom w:val="0"/>
                                                      <w:divBdr>
                                                        <w:top w:val="none" w:sz="0" w:space="0" w:color="auto"/>
                                                        <w:left w:val="none" w:sz="0" w:space="0" w:color="auto"/>
                                                        <w:bottom w:val="none" w:sz="0" w:space="0" w:color="auto"/>
                                                        <w:right w:val="none" w:sz="0" w:space="0" w:color="auto"/>
                                                      </w:divBdr>
                                                      <w:divsChild>
                                                        <w:div w:id="1391264406">
                                                          <w:marLeft w:val="0"/>
                                                          <w:marRight w:val="0"/>
                                                          <w:marTop w:val="0"/>
                                                          <w:marBottom w:val="0"/>
                                                          <w:divBdr>
                                                            <w:top w:val="none" w:sz="0" w:space="0" w:color="auto"/>
                                                            <w:left w:val="none" w:sz="0" w:space="0" w:color="auto"/>
                                                            <w:bottom w:val="none" w:sz="0" w:space="0" w:color="auto"/>
                                                            <w:right w:val="none" w:sz="0" w:space="0" w:color="auto"/>
                                                          </w:divBdr>
                                                          <w:divsChild>
                                                            <w:div w:id="1460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263829">
      <w:bodyDiv w:val="1"/>
      <w:marLeft w:val="0"/>
      <w:marRight w:val="0"/>
      <w:marTop w:val="0"/>
      <w:marBottom w:val="0"/>
      <w:divBdr>
        <w:top w:val="none" w:sz="0" w:space="0" w:color="auto"/>
        <w:left w:val="none" w:sz="0" w:space="0" w:color="auto"/>
        <w:bottom w:val="none" w:sz="0" w:space="0" w:color="auto"/>
        <w:right w:val="none" w:sz="0" w:space="0" w:color="auto"/>
      </w:divBdr>
    </w:div>
    <w:div w:id="1049307023">
      <w:bodyDiv w:val="1"/>
      <w:marLeft w:val="0"/>
      <w:marRight w:val="0"/>
      <w:marTop w:val="0"/>
      <w:marBottom w:val="0"/>
      <w:divBdr>
        <w:top w:val="none" w:sz="0" w:space="0" w:color="auto"/>
        <w:left w:val="none" w:sz="0" w:space="0" w:color="auto"/>
        <w:bottom w:val="none" w:sz="0" w:space="0" w:color="auto"/>
        <w:right w:val="none" w:sz="0" w:space="0" w:color="auto"/>
      </w:divBdr>
      <w:divsChild>
        <w:div w:id="1335496520">
          <w:marLeft w:val="0"/>
          <w:marRight w:val="0"/>
          <w:marTop w:val="0"/>
          <w:marBottom w:val="0"/>
          <w:divBdr>
            <w:top w:val="none" w:sz="0" w:space="0" w:color="auto"/>
            <w:left w:val="none" w:sz="0" w:space="0" w:color="auto"/>
            <w:bottom w:val="none" w:sz="0" w:space="0" w:color="auto"/>
            <w:right w:val="none" w:sz="0" w:space="0" w:color="auto"/>
          </w:divBdr>
          <w:divsChild>
            <w:div w:id="249969633">
              <w:marLeft w:val="0"/>
              <w:marRight w:val="0"/>
              <w:marTop w:val="0"/>
              <w:marBottom w:val="0"/>
              <w:divBdr>
                <w:top w:val="none" w:sz="0" w:space="0" w:color="auto"/>
                <w:left w:val="none" w:sz="0" w:space="0" w:color="auto"/>
                <w:bottom w:val="none" w:sz="0" w:space="0" w:color="auto"/>
                <w:right w:val="none" w:sz="0" w:space="0" w:color="auto"/>
              </w:divBdr>
              <w:divsChild>
                <w:div w:id="777680808">
                  <w:marLeft w:val="0"/>
                  <w:marRight w:val="0"/>
                  <w:marTop w:val="0"/>
                  <w:marBottom w:val="0"/>
                  <w:divBdr>
                    <w:top w:val="none" w:sz="0" w:space="0" w:color="auto"/>
                    <w:left w:val="none" w:sz="0" w:space="0" w:color="auto"/>
                    <w:bottom w:val="none" w:sz="0" w:space="0" w:color="auto"/>
                    <w:right w:val="none" w:sz="0" w:space="0" w:color="auto"/>
                  </w:divBdr>
                  <w:divsChild>
                    <w:div w:id="170069247">
                      <w:marLeft w:val="0"/>
                      <w:marRight w:val="0"/>
                      <w:marTop w:val="0"/>
                      <w:marBottom w:val="0"/>
                      <w:divBdr>
                        <w:top w:val="none" w:sz="0" w:space="0" w:color="auto"/>
                        <w:left w:val="none" w:sz="0" w:space="0" w:color="auto"/>
                        <w:bottom w:val="none" w:sz="0" w:space="0" w:color="auto"/>
                        <w:right w:val="none" w:sz="0" w:space="0" w:color="auto"/>
                      </w:divBdr>
                      <w:divsChild>
                        <w:div w:id="627050707">
                          <w:marLeft w:val="0"/>
                          <w:marRight w:val="0"/>
                          <w:marTop w:val="0"/>
                          <w:marBottom w:val="0"/>
                          <w:divBdr>
                            <w:top w:val="none" w:sz="0" w:space="0" w:color="auto"/>
                            <w:left w:val="none" w:sz="0" w:space="0" w:color="auto"/>
                            <w:bottom w:val="none" w:sz="0" w:space="0" w:color="auto"/>
                            <w:right w:val="none" w:sz="0" w:space="0" w:color="auto"/>
                          </w:divBdr>
                          <w:divsChild>
                            <w:div w:id="1648701965">
                              <w:marLeft w:val="0"/>
                              <w:marRight w:val="0"/>
                              <w:marTop w:val="0"/>
                              <w:marBottom w:val="0"/>
                              <w:divBdr>
                                <w:top w:val="none" w:sz="0" w:space="0" w:color="auto"/>
                                <w:left w:val="none" w:sz="0" w:space="0" w:color="auto"/>
                                <w:bottom w:val="none" w:sz="0" w:space="0" w:color="auto"/>
                                <w:right w:val="none" w:sz="0" w:space="0" w:color="auto"/>
                              </w:divBdr>
                              <w:divsChild>
                                <w:div w:id="1829519107">
                                  <w:marLeft w:val="0"/>
                                  <w:marRight w:val="0"/>
                                  <w:marTop w:val="0"/>
                                  <w:marBottom w:val="0"/>
                                  <w:divBdr>
                                    <w:top w:val="none" w:sz="0" w:space="0" w:color="auto"/>
                                    <w:left w:val="none" w:sz="0" w:space="0" w:color="auto"/>
                                    <w:bottom w:val="none" w:sz="0" w:space="0" w:color="auto"/>
                                    <w:right w:val="none" w:sz="0" w:space="0" w:color="auto"/>
                                  </w:divBdr>
                                  <w:divsChild>
                                    <w:div w:id="22218088">
                                      <w:marLeft w:val="0"/>
                                      <w:marRight w:val="0"/>
                                      <w:marTop w:val="0"/>
                                      <w:marBottom w:val="0"/>
                                      <w:divBdr>
                                        <w:top w:val="none" w:sz="0" w:space="0" w:color="auto"/>
                                        <w:left w:val="none" w:sz="0" w:space="0" w:color="auto"/>
                                        <w:bottom w:val="none" w:sz="0" w:space="0" w:color="auto"/>
                                        <w:right w:val="none" w:sz="0" w:space="0" w:color="auto"/>
                                      </w:divBdr>
                                      <w:divsChild>
                                        <w:div w:id="1486240308">
                                          <w:marLeft w:val="0"/>
                                          <w:marRight w:val="0"/>
                                          <w:marTop w:val="0"/>
                                          <w:marBottom w:val="0"/>
                                          <w:divBdr>
                                            <w:top w:val="none" w:sz="0" w:space="0" w:color="auto"/>
                                            <w:left w:val="none" w:sz="0" w:space="0" w:color="auto"/>
                                            <w:bottom w:val="none" w:sz="0" w:space="0" w:color="auto"/>
                                            <w:right w:val="none" w:sz="0" w:space="0" w:color="auto"/>
                                          </w:divBdr>
                                          <w:divsChild>
                                            <w:div w:id="228006733">
                                              <w:marLeft w:val="0"/>
                                              <w:marRight w:val="0"/>
                                              <w:marTop w:val="0"/>
                                              <w:marBottom w:val="0"/>
                                              <w:divBdr>
                                                <w:top w:val="none" w:sz="0" w:space="0" w:color="auto"/>
                                                <w:left w:val="none" w:sz="0" w:space="0" w:color="auto"/>
                                                <w:bottom w:val="none" w:sz="0" w:space="0" w:color="auto"/>
                                                <w:right w:val="none" w:sz="0" w:space="0" w:color="auto"/>
                                              </w:divBdr>
                                              <w:divsChild>
                                                <w:div w:id="471946033">
                                                  <w:marLeft w:val="0"/>
                                                  <w:marRight w:val="0"/>
                                                  <w:marTop w:val="0"/>
                                                  <w:marBottom w:val="0"/>
                                                  <w:divBdr>
                                                    <w:top w:val="none" w:sz="0" w:space="0" w:color="auto"/>
                                                    <w:left w:val="none" w:sz="0" w:space="0" w:color="auto"/>
                                                    <w:bottom w:val="none" w:sz="0" w:space="0" w:color="auto"/>
                                                    <w:right w:val="none" w:sz="0" w:space="0" w:color="auto"/>
                                                  </w:divBdr>
                                                  <w:divsChild>
                                                    <w:div w:id="2103985284">
                                                      <w:marLeft w:val="0"/>
                                                      <w:marRight w:val="0"/>
                                                      <w:marTop w:val="0"/>
                                                      <w:marBottom w:val="0"/>
                                                      <w:divBdr>
                                                        <w:top w:val="none" w:sz="0" w:space="0" w:color="auto"/>
                                                        <w:left w:val="none" w:sz="0" w:space="0" w:color="auto"/>
                                                        <w:bottom w:val="none" w:sz="0" w:space="0" w:color="auto"/>
                                                        <w:right w:val="none" w:sz="0" w:space="0" w:color="auto"/>
                                                      </w:divBdr>
                                                      <w:divsChild>
                                                        <w:div w:id="1315524960">
                                                          <w:marLeft w:val="0"/>
                                                          <w:marRight w:val="0"/>
                                                          <w:marTop w:val="0"/>
                                                          <w:marBottom w:val="0"/>
                                                          <w:divBdr>
                                                            <w:top w:val="none" w:sz="0" w:space="0" w:color="auto"/>
                                                            <w:left w:val="none" w:sz="0" w:space="0" w:color="auto"/>
                                                            <w:bottom w:val="none" w:sz="0" w:space="0" w:color="auto"/>
                                                            <w:right w:val="none" w:sz="0" w:space="0" w:color="auto"/>
                                                          </w:divBdr>
                                                          <w:divsChild>
                                                            <w:div w:id="1973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4594240">
      <w:bodyDiv w:val="1"/>
      <w:marLeft w:val="0"/>
      <w:marRight w:val="0"/>
      <w:marTop w:val="0"/>
      <w:marBottom w:val="0"/>
      <w:divBdr>
        <w:top w:val="none" w:sz="0" w:space="0" w:color="auto"/>
        <w:left w:val="none" w:sz="0" w:space="0" w:color="auto"/>
        <w:bottom w:val="none" w:sz="0" w:space="0" w:color="auto"/>
        <w:right w:val="none" w:sz="0" w:space="0" w:color="auto"/>
      </w:divBdr>
      <w:divsChild>
        <w:div w:id="54282330">
          <w:marLeft w:val="0"/>
          <w:marRight w:val="0"/>
          <w:marTop w:val="0"/>
          <w:marBottom w:val="0"/>
          <w:divBdr>
            <w:top w:val="none" w:sz="0" w:space="0" w:color="auto"/>
            <w:left w:val="none" w:sz="0" w:space="0" w:color="auto"/>
            <w:bottom w:val="none" w:sz="0" w:space="0" w:color="auto"/>
            <w:right w:val="none" w:sz="0" w:space="0" w:color="auto"/>
          </w:divBdr>
          <w:divsChild>
            <w:div w:id="683021760">
              <w:marLeft w:val="0"/>
              <w:marRight w:val="0"/>
              <w:marTop w:val="0"/>
              <w:marBottom w:val="0"/>
              <w:divBdr>
                <w:top w:val="none" w:sz="0" w:space="0" w:color="auto"/>
                <w:left w:val="none" w:sz="0" w:space="0" w:color="auto"/>
                <w:bottom w:val="none" w:sz="0" w:space="0" w:color="auto"/>
                <w:right w:val="none" w:sz="0" w:space="0" w:color="auto"/>
              </w:divBdr>
              <w:divsChild>
                <w:div w:id="211888876">
                  <w:marLeft w:val="0"/>
                  <w:marRight w:val="0"/>
                  <w:marTop w:val="0"/>
                  <w:marBottom w:val="0"/>
                  <w:divBdr>
                    <w:top w:val="none" w:sz="0" w:space="0" w:color="auto"/>
                    <w:left w:val="none" w:sz="0" w:space="0" w:color="auto"/>
                    <w:bottom w:val="none" w:sz="0" w:space="0" w:color="auto"/>
                    <w:right w:val="none" w:sz="0" w:space="0" w:color="auto"/>
                  </w:divBdr>
                  <w:divsChild>
                    <w:div w:id="1906913420">
                      <w:marLeft w:val="0"/>
                      <w:marRight w:val="0"/>
                      <w:marTop w:val="0"/>
                      <w:marBottom w:val="0"/>
                      <w:divBdr>
                        <w:top w:val="none" w:sz="0" w:space="0" w:color="auto"/>
                        <w:left w:val="none" w:sz="0" w:space="0" w:color="auto"/>
                        <w:bottom w:val="none" w:sz="0" w:space="0" w:color="auto"/>
                        <w:right w:val="none" w:sz="0" w:space="0" w:color="auto"/>
                      </w:divBdr>
                      <w:divsChild>
                        <w:div w:id="53622834">
                          <w:marLeft w:val="0"/>
                          <w:marRight w:val="0"/>
                          <w:marTop w:val="0"/>
                          <w:marBottom w:val="0"/>
                          <w:divBdr>
                            <w:top w:val="none" w:sz="0" w:space="0" w:color="auto"/>
                            <w:left w:val="none" w:sz="0" w:space="0" w:color="auto"/>
                            <w:bottom w:val="none" w:sz="0" w:space="0" w:color="auto"/>
                            <w:right w:val="none" w:sz="0" w:space="0" w:color="auto"/>
                          </w:divBdr>
                          <w:divsChild>
                            <w:div w:id="303856789">
                              <w:marLeft w:val="0"/>
                              <w:marRight w:val="0"/>
                              <w:marTop w:val="0"/>
                              <w:marBottom w:val="0"/>
                              <w:divBdr>
                                <w:top w:val="none" w:sz="0" w:space="0" w:color="auto"/>
                                <w:left w:val="none" w:sz="0" w:space="0" w:color="auto"/>
                                <w:bottom w:val="none" w:sz="0" w:space="0" w:color="auto"/>
                                <w:right w:val="none" w:sz="0" w:space="0" w:color="auto"/>
                              </w:divBdr>
                              <w:divsChild>
                                <w:div w:id="496117970">
                                  <w:marLeft w:val="0"/>
                                  <w:marRight w:val="0"/>
                                  <w:marTop w:val="0"/>
                                  <w:marBottom w:val="0"/>
                                  <w:divBdr>
                                    <w:top w:val="none" w:sz="0" w:space="0" w:color="auto"/>
                                    <w:left w:val="none" w:sz="0" w:space="0" w:color="auto"/>
                                    <w:bottom w:val="none" w:sz="0" w:space="0" w:color="auto"/>
                                    <w:right w:val="none" w:sz="0" w:space="0" w:color="auto"/>
                                  </w:divBdr>
                                  <w:divsChild>
                                    <w:div w:id="285279536">
                                      <w:marLeft w:val="0"/>
                                      <w:marRight w:val="0"/>
                                      <w:marTop w:val="0"/>
                                      <w:marBottom w:val="0"/>
                                      <w:divBdr>
                                        <w:top w:val="none" w:sz="0" w:space="0" w:color="auto"/>
                                        <w:left w:val="none" w:sz="0" w:space="0" w:color="auto"/>
                                        <w:bottom w:val="none" w:sz="0" w:space="0" w:color="auto"/>
                                        <w:right w:val="none" w:sz="0" w:space="0" w:color="auto"/>
                                      </w:divBdr>
                                      <w:divsChild>
                                        <w:div w:id="1372921545">
                                          <w:marLeft w:val="0"/>
                                          <w:marRight w:val="0"/>
                                          <w:marTop w:val="0"/>
                                          <w:marBottom w:val="0"/>
                                          <w:divBdr>
                                            <w:top w:val="none" w:sz="0" w:space="0" w:color="auto"/>
                                            <w:left w:val="none" w:sz="0" w:space="0" w:color="auto"/>
                                            <w:bottom w:val="none" w:sz="0" w:space="0" w:color="auto"/>
                                            <w:right w:val="none" w:sz="0" w:space="0" w:color="auto"/>
                                          </w:divBdr>
                                          <w:divsChild>
                                            <w:div w:id="1013532716">
                                              <w:marLeft w:val="0"/>
                                              <w:marRight w:val="0"/>
                                              <w:marTop w:val="0"/>
                                              <w:marBottom w:val="0"/>
                                              <w:divBdr>
                                                <w:top w:val="none" w:sz="0" w:space="0" w:color="auto"/>
                                                <w:left w:val="none" w:sz="0" w:space="0" w:color="auto"/>
                                                <w:bottom w:val="none" w:sz="0" w:space="0" w:color="auto"/>
                                                <w:right w:val="none" w:sz="0" w:space="0" w:color="auto"/>
                                              </w:divBdr>
                                              <w:divsChild>
                                                <w:div w:id="1697850055">
                                                  <w:marLeft w:val="0"/>
                                                  <w:marRight w:val="0"/>
                                                  <w:marTop w:val="0"/>
                                                  <w:marBottom w:val="0"/>
                                                  <w:divBdr>
                                                    <w:top w:val="none" w:sz="0" w:space="0" w:color="auto"/>
                                                    <w:left w:val="none" w:sz="0" w:space="0" w:color="auto"/>
                                                    <w:bottom w:val="none" w:sz="0" w:space="0" w:color="auto"/>
                                                    <w:right w:val="none" w:sz="0" w:space="0" w:color="auto"/>
                                                  </w:divBdr>
                                                  <w:divsChild>
                                                    <w:div w:id="1981571682">
                                                      <w:marLeft w:val="0"/>
                                                      <w:marRight w:val="0"/>
                                                      <w:marTop w:val="0"/>
                                                      <w:marBottom w:val="0"/>
                                                      <w:divBdr>
                                                        <w:top w:val="none" w:sz="0" w:space="0" w:color="auto"/>
                                                        <w:left w:val="none" w:sz="0" w:space="0" w:color="auto"/>
                                                        <w:bottom w:val="none" w:sz="0" w:space="0" w:color="auto"/>
                                                        <w:right w:val="none" w:sz="0" w:space="0" w:color="auto"/>
                                                      </w:divBdr>
                                                      <w:divsChild>
                                                        <w:div w:id="329874450">
                                                          <w:marLeft w:val="0"/>
                                                          <w:marRight w:val="0"/>
                                                          <w:marTop w:val="0"/>
                                                          <w:marBottom w:val="0"/>
                                                          <w:divBdr>
                                                            <w:top w:val="none" w:sz="0" w:space="0" w:color="auto"/>
                                                            <w:left w:val="none" w:sz="0" w:space="0" w:color="auto"/>
                                                            <w:bottom w:val="none" w:sz="0" w:space="0" w:color="auto"/>
                                                            <w:right w:val="none" w:sz="0" w:space="0" w:color="auto"/>
                                                          </w:divBdr>
                                                          <w:divsChild>
                                                            <w:div w:id="575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942466">
      <w:bodyDiv w:val="1"/>
      <w:marLeft w:val="0"/>
      <w:marRight w:val="0"/>
      <w:marTop w:val="0"/>
      <w:marBottom w:val="0"/>
      <w:divBdr>
        <w:top w:val="none" w:sz="0" w:space="0" w:color="auto"/>
        <w:left w:val="none" w:sz="0" w:space="0" w:color="auto"/>
        <w:bottom w:val="none" w:sz="0" w:space="0" w:color="auto"/>
        <w:right w:val="none" w:sz="0" w:space="0" w:color="auto"/>
      </w:divBdr>
    </w:div>
    <w:div w:id="1208642691">
      <w:bodyDiv w:val="1"/>
      <w:marLeft w:val="0"/>
      <w:marRight w:val="0"/>
      <w:marTop w:val="0"/>
      <w:marBottom w:val="0"/>
      <w:divBdr>
        <w:top w:val="none" w:sz="0" w:space="0" w:color="auto"/>
        <w:left w:val="none" w:sz="0" w:space="0" w:color="auto"/>
        <w:bottom w:val="none" w:sz="0" w:space="0" w:color="auto"/>
        <w:right w:val="none" w:sz="0" w:space="0" w:color="auto"/>
      </w:divBdr>
    </w:div>
    <w:div w:id="1222905785">
      <w:bodyDiv w:val="1"/>
      <w:marLeft w:val="0"/>
      <w:marRight w:val="0"/>
      <w:marTop w:val="0"/>
      <w:marBottom w:val="0"/>
      <w:divBdr>
        <w:top w:val="none" w:sz="0" w:space="0" w:color="auto"/>
        <w:left w:val="none" w:sz="0" w:space="0" w:color="auto"/>
        <w:bottom w:val="none" w:sz="0" w:space="0" w:color="auto"/>
        <w:right w:val="none" w:sz="0" w:space="0" w:color="auto"/>
      </w:divBdr>
    </w:div>
    <w:div w:id="1234969544">
      <w:bodyDiv w:val="1"/>
      <w:marLeft w:val="0"/>
      <w:marRight w:val="0"/>
      <w:marTop w:val="0"/>
      <w:marBottom w:val="0"/>
      <w:divBdr>
        <w:top w:val="none" w:sz="0" w:space="0" w:color="auto"/>
        <w:left w:val="none" w:sz="0" w:space="0" w:color="auto"/>
        <w:bottom w:val="none" w:sz="0" w:space="0" w:color="auto"/>
        <w:right w:val="none" w:sz="0" w:space="0" w:color="auto"/>
      </w:divBdr>
      <w:divsChild>
        <w:div w:id="429398303">
          <w:marLeft w:val="0"/>
          <w:marRight w:val="0"/>
          <w:marTop w:val="0"/>
          <w:marBottom w:val="0"/>
          <w:divBdr>
            <w:top w:val="none" w:sz="0" w:space="0" w:color="auto"/>
            <w:left w:val="none" w:sz="0" w:space="0" w:color="auto"/>
            <w:bottom w:val="none" w:sz="0" w:space="0" w:color="auto"/>
            <w:right w:val="none" w:sz="0" w:space="0" w:color="auto"/>
          </w:divBdr>
          <w:divsChild>
            <w:div w:id="120613336">
              <w:marLeft w:val="0"/>
              <w:marRight w:val="0"/>
              <w:marTop w:val="0"/>
              <w:marBottom w:val="0"/>
              <w:divBdr>
                <w:top w:val="none" w:sz="0" w:space="0" w:color="auto"/>
                <w:left w:val="none" w:sz="0" w:space="0" w:color="auto"/>
                <w:bottom w:val="none" w:sz="0" w:space="0" w:color="auto"/>
                <w:right w:val="none" w:sz="0" w:space="0" w:color="auto"/>
              </w:divBdr>
              <w:divsChild>
                <w:div w:id="985163480">
                  <w:marLeft w:val="0"/>
                  <w:marRight w:val="0"/>
                  <w:marTop w:val="0"/>
                  <w:marBottom w:val="0"/>
                  <w:divBdr>
                    <w:top w:val="none" w:sz="0" w:space="0" w:color="auto"/>
                    <w:left w:val="none" w:sz="0" w:space="0" w:color="auto"/>
                    <w:bottom w:val="none" w:sz="0" w:space="0" w:color="auto"/>
                    <w:right w:val="none" w:sz="0" w:space="0" w:color="auto"/>
                  </w:divBdr>
                  <w:divsChild>
                    <w:div w:id="832601762">
                      <w:marLeft w:val="0"/>
                      <w:marRight w:val="0"/>
                      <w:marTop w:val="0"/>
                      <w:marBottom w:val="0"/>
                      <w:divBdr>
                        <w:top w:val="none" w:sz="0" w:space="0" w:color="auto"/>
                        <w:left w:val="none" w:sz="0" w:space="0" w:color="auto"/>
                        <w:bottom w:val="none" w:sz="0" w:space="0" w:color="auto"/>
                        <w:right w:val="none" w:sz="0" w:space="0" w:color="auto"/>
                      </w:divBdr>
                      <w:divsChild>
                        <w:div w:id="1518539348">
                          <w:marLeft w:val="0"/>
                          <w:marRight w:val="0"/>
                          <w:marTop w:val="0"/>
                          <w:marBottom w:val="0"/>
                          <w:divBdr>
                            <w:top w:val="none" w:sz="0" w:space="0" w:color="auto"/>
                            <w:left w:val="none" w:sz="0" w:space="0" w:color="auto"/>
                            <w:bottom w:val="none" w:sz="0" w:space="0" w:color="auto"/>
                            <w:right w:val="none" w:sz="0" w:space="0" w:color="auto"/>
                          </w:divBdr>
                          <w:divsChild>
                            <w:div w:id="2041078576">
                              <w:marLeft w:val="0"/>
                              <w:marRight w:val="0"/>
                              <w:marTop w:val="0"/>
                              <w:marBottom w:val="0"/>
                              <w:divBdr>
                                <w:top w:val="none" w:sz="0" w:space="0" w:color="auto"/>
                                <w:left w:val="none" w:sz="0" w:space="0" w:color="auto"/>
                                <w:bottom w:val="none" w:sz="0" w:space="0" w:color="auto"/>
                                <w:right w:val="none" w:sz="0" w:space="0" w:color="auto"/>
                              </w:divBdr>
                              <w:divsChild>
                                <w:div w:id="75826093">
                                  <w:marLeft w:val="0"/>
                                  <w:marRight w:val="0"/>
                                  <w:marTop w:val="0"/>
                                  <w:marBottom w:val="0"/>
                                  <w:divBdr>
                                    <w:top w:val="none" w:sz="0" w:space="0" w:color="auto"/>
                                    <w:left w:val="none" w:sz="0" w:space="0" w:color="auto"/>
                                    <w:bottom w:val="none" w:sz="0" w:space="0" w:color="auto"/>
                                    <w:right w:val="none" w:sz="0" w:space="0" w:color="auto"/>
                                  </w:divBdr>
                                  <w:divsChild>
                                    <w:div w:id="9572837">
                                      <w:marLeft w:val="0"/>
                                      <w:marRight w:val="0"/>
                                      <w:marTop w:val="0"/>
                                      <w:marBottom w:val="0"/>
                                      <w:divBdr>
                                        <w:top w:val="none" w:sz="0" w:space="0" w:color="auto"/>
                                        <w:left w:val="none" w:sz="0" w:space="0" w:color="auto"/>
                                        <w:bottom w:val="none" w:sz="0" w:space="0" w:color="auto"/>
                                        <w:right w:val="none" w:sz="0" w:space="0" w:color="auto"/>
                                      </w:divBdr>
                                      <w:divsChild>
                                        <w:div w:id="2001152466">
                                          <w:marLeft w:val="0"/>
                                          <w:marRight w:val="0"/>
                                          <w:marTop w:val="0"/>
                                          <w:marBottom w:val="0"/>
                                          <w:divBdr>
                                            <w:top w:val="none" w:sz="0" w:space="0" w:color="auto"/>
                                            <w:left w:val="none" w:sz="0" w:space="0" w:color="auto"/>
                                            <w:bottom w:val="none" w:sz="0" w:space="0" w:color="auto"/>
                                            <w:right w:val="none" w:sz="0" w:space="0" w:color="auto"/>
                                          </w:divBdr>
                                          <w:divsChild>
                                            <w:div w:id="409893309">
                                              <w:marLeft w:val="0"/>
                                              <w:marRight w:val="0"/>
                                              <w:marTop w:val="0"/>
                                              <w:marBottom w:val="0"/>
                                              <w:divBdr>
                                                <w:top w:val="none" w:sz="0" w:space="0" w:color="auto"/>
                                                <w:left w:val="none" w:sz="0" w:space="0" w:color="auto"/>
                                                <w:bottom w:val="none" w:sz="0" w:space="0" w:color="auto"/>
                                                <w:right w:val="none" w:sz="0" w:space="0" w:color="auto"/>
                                              </w:divBdr>
                                              <w:divsChild>
                                                <w:div w:id="438375606">
                                                  <w:marLeft w:val="0"/>
                                                  <w:marRight w:val="0"/>
                                                  <w:marTop w:val="0"/>
                                                  <w:marBottom w:val="0"/>
                                                  <w:divBdr>
                                                    <w:top w:val="none" w:sz="0" w:space="0" w:color="auto"/>
                                                    <w:left w:val="none" w:sz="0" w:space="0" w:color="auto"/>
                                                    <w:bottom w:val="none" w:sz="0" w:space="0" w:color="auto"/>
                                                    <w:right w:val="none" w:sz="0" w:space="0" w:color="auto"/>
                                                  </w:divBdr>
                                                  <w:divsChild>
                                                    <w:div w:id="1778063542">
                                                      <w:marLeft w:val="0"/>
                                                      <w:marRight w:val="0"/>
                                                      <w:marTop w:val="0"/>
                                                      <w:marBottom w:val="0"/>
                                                      <w:divBdr>
                                                        <w:top w:val="none" w:sz="0" w:space="0" w:color="auto"/>
                                                        <w:left w:val="none" w:sz="0" w:space="0" w:color="auto"/>
                                                        <w:bottom w:val="none" w:sz="0" w:space="0" w:color="auto"/>
                                                        <w:right w:val="none" w:sz="0" w:space="0" w:color="auto"/>
                                                      </w:divBdr>
                                                      <w:divsChild>
                                                        <w:div w:id="1268269523">
                                                          <w:marLeft w:val="0"/>
                                                          <w:marRight w:val="0"/>
                                                          <w:marTop w:val="0"/>
                                                          <w:marBottom w:val="0"/>
                                                          <w:divBdr>
                                                            <w:top w:val="none" w:sz="0" w:space="0" w:color="auto"/>
                                                            <w:left w:val="none" w:sz="0" w:space="0" w:color="auto"/>
                                                            <w:bottom w:val="none" w:sz="0" w:space="0" w:color="auto"/>
                                                            <w:right w:val="none" w:sz="0" w:space="0" w:color="auto"/>
                                                          </w:divBdr>
                                                          <w:divsChild>
                                                            <w:div w:id="1179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933827">
      <w:bodyDiv w:val="1"/>
      <w:marLeft w:val="0"/>
      <w:marRight w:val="0"/>
      <w:marTop w:val="0"/>
      <w:marBottom w:val="0"/>
      <w:divBdr>
        <w:top w:val="none" w:sz="0" w:space="0" w:color="auto"/>
        <w:left w:val="none" w:sz="0" w:space="0" w:color="auto"/>
        <w:bottom w:val="none" w:sz="0" w:space="0" w:color="auto"/>
        <w:right w:val="none" w:sz="0" w:space="0" w:color="auto"/>
      </w:divBdr>
    </w:div>
    <w:div w:id="1294021109">
      <w:bodyDiv w:val="1"/>
      <w:marLeft w:val="0"/>
      <w:marRight w:val="0"/>
      <w:marTop w:val="0"/>
      <w:marBottom w:val="0"/>
      <w:divBdr>
        <w:top w:val="none" w:sz="0" w:space="0" w:color="auto"/>
        <w:left w:val="none" w:sz="0" w:space="0" w:color="auto"/>
        <w:bottom w:val="none" w:sz="0" w:space="0" w:color="auto"/>
        <w:right w:val="none" w:sz="0" w:space="0" w:color="auto"/>
      </w:divBdr>
    </w:div>
    <w:div w:id="1345011607">
      <w:bodyDiv w:val="1"/>
      <w:marLeft w:val="0"/>
      <w:marRight w:val="0"/>
      <w:marTop w:val="0"/>
      <w:marBottom w:val="0"/>
      <w:divBdr>
        <w:top w:val="none" w:sz="0" w:space="0" w:color="auto"/>
        <w:left w:val="none" w:sz="0" w:space="0" w:color="auto"/>
        <w:bottom w:val="none" w:sz="0" w:space="0" w:color="auto"/>
        <w:right w:val="none" w:sz="0" w:space="0" w:color="auto"/>
      </w:divBdr>
    </w:div>
    <w:div w:id="1385253415">
      <w:bodyDiv w:val="1"/>
      <w:marLeft w:val="0"/>
      <w:marRight w:val="0"/>
      <w:marTop w:val="0"/>
      <w:marBottom w:val="0"/>
      <w:divBdr>
        <w:top w:val="none" w:sz="0" w:space="0" w:color="auto"/>
        <w:left w:val="none" w:sz="0" w:space="0" w:color="auto"/>
        <w:bottom w:val="none" w:sz="0" w:space="0" w:color="auto"/>
        <w:right w:val="none" w:sz="0" w:space="0" w:color="auto"/>
      </w:divBdr>
      <w:divsChild>
        <w:div w:id="665085691">
          <w:marLeft w:val="0"/>
          <w:marRight w:val="0"/>
          <w:marTop w:val="0"/>
          <w:marBottom w:val="0"/>
          <w:divBdr>
            <w:top w:val="none" w:sz="0" w:space="0" w:color="auto"/>
            <w:left w:val="none" w:sz="0" w:space="0" w:color="auto"/>
            <w:bottom w:val="none" w:sz="0" w:space="0" w:color="auto"/>
            <w:right w:val="none" w:sz="0" w:space="0" w:color="auto"/>
          </w:divBdr>
          <w:divsChild>
            <w:div w:id="899947840">
              <w:marLeft w:val="0"/>
              <w:marRight w:val="0"/>
              <w:marTop w:val="0"/>
              <w:marBottom w:val="0"/>
              <w:divBdr>
                <w:top w:val="none" w:sz="0" w:space="0" w:color="auto"/>
                <w:left w:val="none" w:sz="0" w:space="0" w:color="auto"/>
                <w:bottom w:val="none" w:sz="0" w:space="0" w:color="auto"/>
                <w:right w:val="none" w:sz="0" w:space="0" w:color="auto"/>
              </w:divBdr>
              <w:divsChild>
                <w:div w:id="408040843">
                  <w:marLeft w:val="0"/>
                  <w:marRight w:val="0"/>
                  <w:marTop w:val="0"/>
                  <w:marBottom w:val="0"/>
                  <w:divBdr>
                    <w:top w:val="none" w:sz="0" w:space="0" w:color="auto"/>
                    <w:left w:val="none" w:sz="0" w:space="0" w:color="auto"/>
                    <w:bottom w:val="none" w:sz="0" w:space="0" w:color="auto"/>
                    <w:right w:val="none" w:sz="0" w:space="0" w:color="auto"/>
                  </w:divBdr>
                  <w:divsChild>
                    <w:div w:id="604536628">
                      <w:marLeft w:val="0"/>
                      <w:marRight w:val="0"/>
                      <w:marTop w:val="0"/>
                      <w:marBottom w:val="0"/>
                      <w:divBdr>
                        <w:top w:val="none" w:sz="0" w:space="0" w:color="auto"/>
                        <w:left w:val="none" w:sz="0" w:space="0" w:color="auto"/>
                        <w:bottom w:val="none" w:sz="0" w:space="0" w:color="auto"/>
                        <w:right w:val="none" w:sz="0" w:space="0" w:color="auto"/>
                      </w:divBdr>
                      <w:divsChild>
                        <w:div w:id="1602181194">
                          <w:marLeft w:val="0"/>
                          <w:marRight w:val="0"/>
                          <w:marTop w:val="0"/>
                          <w:marBottom w:val="0"/>
                          <w:divBdr>
                            <w:top w:val="none" w:sz="0" w:space="0" w:color="auto"/>
                            <w:left w:val="none" w:sz="0" w:space="0" w:color="auto"/>
                            <w:bottom w:val="none" w:sz="0" w:space="0" w:color="auto"/>
                            <w:right w:val="none" w:sz="0" w:space="0" w:color="auto"/>
                          </w:divBdr>
                          <w:divsChild>
                            <w:div w:id="622030998">
                              <w:marLeft w:val="0"/>
                              <w:marRight w:val="0"/>
                              <w:marTop w:val="0"/>
                              <w:marBottom w:val="0"/>
                              <w:divBdr>
                                <w:top w:val="none" w:sz="0" w:space="0" w:color="auto"/>
                                <w:left w:val="none" w:sz="0" w:space="0" w:color="auto"/>
                                <w:bottom w:val="none" w:sz="0" w:space="0" w:color="auto"/>
                                <w:right w:val="none" w:sz="0" w:space="0" w:color="auto"/>
                              </w:divBdr>
                              <w:divsChild>
                                <w:div w:id="168374016">
                                  <w:marLeft w:val="0"/>
                                  <w:marRight w:val="0"/>
                                  <w:marTop w:val="0"/>
                                  <w:marBottom w:val="0"/>
                                  <w:divBdr>
                                    <w:top w:val="none" w:sz="0" w:space="0" w:color="auto"/>
                                    <w:left w:val="none" w:sz="0" w:space="0" w:color="auto"/>
                                    <w:bottom w:val="none" w:sz="0" w:space="0" w:color="auto"/>
                                    <w:right w:val="none" w:sz="0" w:space="0" w:color="auto"/>
                                  </w:divBdr>
                                  <w:divsChild>
                                    <w:div w:id="877090685">
                                      <w:marLeft w:val="0"/>
                                      <w:marRight w:val="0"/>
                                      <w:marTop w:val="0"/>
                                      <w:marBottom w:val="0"/>
                                      <w:divBdr>
                                        <w:top w:val="none" w:sz="0" w:space="0" w:color="auto"/>
                                        <w:left w:val="none" w:sz="0" w:space="0" w:color="auto"/>
                                        <w:bottom w:val="none" w:sz="0" w:space="0" w:color="auto"/>
                                        <w:right w:val="none" w:sz="0" w:space="0" w:color="auto"/>
                                      </w:divBdr>
                                      <w:divsChild>
                                        <w:div w:id="1459446892">
                                          <w:marLeft w:val="0"/>
                                          <w:marRight w:val="0"/>
                                          <w:marTop w:val="0"/>
                                          <w:marBottom w:val="0"/>
                                          <w:divBdr>
                                            <w:top w:val="none" w:sz="0" w:space="0" w:color="auto"/>
                                            <w:left w:val="none" w:sz="0" w:space="0" w:color="auto"/>
                                            <w:bottom w:val="none" w:sz="0" w:space="0" w:color="auto"/>
                                            <w:right w:val="none" w:sz="0" w:space="0" w:color="auto"/>
                                          </w:divBdr>
                                          <w:divsChild>
                                            <w:div w:id="1864439838">
                                              <w:marLeft w:val="0"/>
                                              <w:marRight w:val="0"/>
                                              <w:marTop w:val="0"/>
                                              <w:marBottom w:val="0"/>
                                              <w:divBdr>
                                                <w:top w:val="none" w:sz="0" w:space="0" w:color="auto"/>
                                                <w:left w:val="none" w:sz="0" w:space="0" w:color="auto"/>
                                                <w:bottom w:val="none" w:sz="0" w:space="0" w:color="auto"/>
                                                <w:right w:val="none" w:sz="0" w:space="0" w:color="auto"/>
                                              </w:divBdr>
                                              <w:divsChild>
                                                <w:div w:id="478807233">
                                                  <w:marLeft w:val="0"/>
                                                  <w:marRight w:val="0"/>
                                                  <w:marTop w:val="0"/>
                                                  <w:marBottom w:val="0"/>
                                                  <w:divBdr>
                                                    <w:top w:val="none" w:sz="0" w:space="0" w:color="auto"/>
                                                    <w:left w:val="none" w:sz="0" w:space="0" w:color="auto"/>
                                                    <w:bottom w:val="none" w:sz="0" w:space="0" w:color="auto"/>
                                                    <w:right w:val="none" w:sz="0" w:space="0" w:color="auto"/>
                                                  </w:divBdr>
                                                  <w:divsChild>
                                                    <w:div w:id="621300518">
                                                      <w:marLeft w:val="0"/>
                                                      <w:marRight w:val="0"/>
                                                      <w:marTop w:val="0"/>
                                                      <w:marBottom w:val="0"/>
                                                      <w:divBdr>
                                                        <w:top w:val="none" w:sz="0" w:space="0" w:color="auto"/>
                                                        <w:left w:val="none" w:sz="0" w:space="0" w:color="auto"/>
                                                        <w:bottom w:val="none" w:sz="0" w:space="0" w:color="auto"/>
                                                        <w:right w:val="none" w:sz="0" w:space="0" w:color="auto"/>
                                                      </w:divBdr>
                                                      <w:divsChild>
                                                        <w:div w:id="720639615">
                                                          <w:marLeft w:val="0"/>
                                                          <w:marRight w:val="0"/>
                                                          <w:marTop w:val="0"/>
                                                          <w:marBottom w:val="0"/>
                                                          <w:divBdr>
                                                            <w:top w:val="none" w:sz="0" w:space="0" w:color="auto"/>
                                                            <w:left w:val="none" w:sz="0" w:space="0" w:color="auto"/>
                                                            <w:bottom w:val="none" w:sz="0" w:space="0" w:color="auto"/>
                                                            <w:right w:val="none" w:sz="0" w:space="0" w:color="auto"/>
                                                          </w:divBdr>
                                                          <w:divsChild>
                                                            <w:div w:id="13111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576654">
      <w:bodyDiv w:val="1"/>
      <w:marLeft w:val="0"/>
      <w:marRight w:val="0"/>
      <w:marTop w:val="0"/>
      <w:marBottom w:val="0"/>
      <w:divBdr>
        <w:top w:val="none" w:sz="0" w:space="0" w:color="auto"/>
        <w:left w:val="none" w:sz="0" w:space="0" w:color="auto"/>
        <w:bottom w:val="none" w:sz="0" w:space="0" w:color="auto"/>
        <w:right w:val="none" w:sz="0" w:space="0" w:color="auto"/>
      </w:divBdr>
    </w:div>
    <w:div w:id="1456362352">
      <w:bodyDiv w:val="1"/>
      <w:marLeft w:val="0"/>
      <w:marRight w:val="0"/>
      <w:marTop w:val="0"/>
      <w:marBottom w:val="0"/>
      <w:divBdr>
        <w:top w:val="none" w:sz="0" w:space="0" w:color="auto"/>
        <w:left w:val="none" w:sz="0" w:space="0" w:color="auto"/>
        <w:bottom w:val="none" w:sz="0" w:space="0" w:color="auto"/>
        <w:right w:val="none" w:sz="0" w:space="0" w:color="auto"/>
      </w:divBdr>
    </w:div>
    <w:div w:id="1459184169">
      <w:bodyDiv w:val="1"/>
      <w:marLeft w:val="0"/>
      <w:marRight w:val="0"/>
      <w:marTop w:val="0"/>
      <w:marBottom w:val="0"/>
      <w:divBdr>
        <w:top w:val="none" w:sz="0" w:space="0" w:color="auto"/>
        <w:left w:val="none" w:sz="0" w:space="0" w:color="auto"/>
        <w:bottom w:val="none" w:sz="0" w:space="0" w:color="auto"/>
        <w:right w:val="none" w:sz="0" w:space="0" w:color="auto"/>
      </w:divBdr>
    </w:div>
    <w:div w:id="1484815135">
      <w:bodyDiv w:val="1"/>
      <w:marLeft w:val="0"/>
      <w:marRight w:val="0"/>
      <w:marTop w:val="0"/>
      <w:marBottom w:val="0"/>
      <w:divBdr>
        <w:top w:val="none" w:sz="0" w:space="0" w:color="auto"/>
        <w:left w:val="none" w:sz="0" w:space="0" w:color="auto"/>
        <w:bottom w:val="none" w:sz="0" w:space="0" w:color="auto"/>
        <w:right w:val="none" w:sz="0" w:space="0" w:color="auto"/>
      </w:divBdr>
      <w:divsChild>
        <w:div w:id="342048334">
          <w:marLeft w:val="0"/>
          <w:marRight w:val="0"/>
          <w:marTop w:val="0"/>
          <w:marBottom w:val="0"/>
          <w:divBdr>
            <w:top w:val="none" w:sz="0" w:space="0" w:color="auto"/>
            <w:left w:val="none" w:sz="0" w:space="0" w:color="auto"/>
            <w:bottom w:val="none" w:sz="0" w:space="0" w:color="auto"/>
            <w:right w:val="none" w:sz="0" w:space="0" w:color="auto"/>
          </w:divBdr>
          <w:divsChild>
            <w:div w:id="1265461085">
              <w:marLeft w:val="0"/>
              <w:marRight w:val="0"/>
              <w:marTop w:val="0"/>
              <w:marBottom w:val="0"/>
              <w:divBdr>
                <w:top w:val="none" w:sz="0" w:space="0" w:color="auto"/>
                <w:left w:val="none" w:sz="0" w:space="0" w:color="auto"/>
                <w:bottom w:val="none" w:sz="0" w:space="0" w:color="auto"/>
                <w:right w:val="none" w:sz="0" w:space="0" w:color="auto"/>
              </w:divBdr>
              <w:divsChild>
                <w:div w:id="345055460">
                  <w:marLeft w:val="0"/>
                  <w:marRight w:val="0"/>
                  <w:marTop w:val="0"/>
                  <w:marBottom w:val="0"/>
                  <w:divBdr>
                    <w:top w:val="none" w:sz="0" w:space="0" w:color="auto"/>
                    <w:left w:val="none" w:sz="0" w:space="0" w:color="auto"/>
                    <w:bottom w:val="none" w:sz="0" w:space="0" w:color="auto"/>
                    <w:right w:val="none" w:sz="0" w:space="0" w:color="auto"/>
                  </w:divBdr>
                  <w:divsChild>
                    <w:div w:id="57674583">
                      <w:marLeft w:val="0"/>
                      <w:marRight w:val="0"/>
                      <w:marTop w:val="0"/>
                      <w:marBottom w:val="0"/>
                      <w:divBdr>
                        <w:top w:val="none" w:sz="0" w:space="0" w:color="auto"/>
                        <w:left w:val="none" w:sz="0" w:space="0" w:color="auto"/>
                        <w:bottom w:val="none" w:sz="0" w:space="0" w:color="auto"/>
                        <w:right w:val="none" w:sz="0" w:space="0" w:color="auto"/>
                      </w:divBdr>
                      <w:divsChild>
                        <w:div w:id="1581715140">
                          <w:marLeft w:val="0"/>
                          <w:marRight w:val="0"/>
                          <w:marTop w:val="0"/>
                          <w:marBottom w:val="0"/>
                          <w:divBdr>
                            <w:top w:val="none" w:sz="0" w:space="0" w:color="auto"/>
                            <w:left w:val="none" w:sz="0" w:space="0" w:color="auto"/>
                            <w:bottom w:val="none" w:sz="0" w:space="0" w:color="auto"/>
                            <w:right w:val="none" w:sz="0" w:space="0" w:color="auto"/>
                          </w:divBdr>
                          <w:divsChild>
                            <w:div w:id="703796134">
                              <w:marLeft w:val="0"/>
                              <w:marRight w:val="0"/>
                              <w:marTop w:val="0"/>
                              <w:marBottom w:val="0"/>
                              <w:divBdr>
                                <w:top w:val="none" w:sz="0" w:space="0" w:color="auto"/>
                                <w:left w:val="none" w:sz="0" w:space="0" w:color="auto"/>
                                <w:bottom w:val="none" w:sz="0" w:space="0" w:color="auto"/>
                                <w:right w:val="none" w:sz="0" w:space="0" w:color="auto"/>
                              </w:divBdr>
                              <w:divsChild>
                                <w:div w:id="984431414">
                                  <w:marLeft w:val="0"/>
                                  <w:marRight w:val="0"/>
                                  <w:marTop w:val="0"/>
                                  <w:marBottom w:val="0"/>
                                  <w:divBdr>
                                    <w:top w:val="none" w:sz="0" w:space="0" w:color="auto"/>
                                    <w:left w:val="none" w:sz="0" w:space="0" w:color="auto"/>
                                    <w:bottom w:val="none" w:sz="0" w:space="0" w:color="auto"/>
                                    <w:right w:val="none" w:sz="0" w:space="0" w:color="auto"/>
                                  </w:divBdr>
                                  <w:divsChild>
                                    <w:div w:id="1928416503">
                                      <w:marLeft w:val="0"/>
                                      <w:marRight w:val="0"/>
                                      <w:marTop w:val="0"/>
                                      <w:marBottom w:val="0"/>
                                      <w:divBdr>
                                        <w:top w:val="none" w:sz="0" w:space="0" w:color="auto"/>
                                        <w:left w:val="none" w:sz="0" w:space="0" w:color="auto"/>
                                        <w:bottom w:val="none" w:sz="0" w:space="0" w:color="auto"/>
                                        <w:right w:val="none" w:sz="0" w:space="0" w:color="auto"/>
                                      </w:divBdr>
                                      <w:divsChild>
                                        <w:div w:id="380830116">
                                          <w:marLeft w:val="0"/>
                                          <w:marRight w:val="0"/>
                                          <w:marTop w:val="0"/>
                                          <w:marBottom w:val="0"/>
                                          <w:divBdr>
                                            <w:top w:val="none" w:sz="0" w:space="0" w:color="auto"/>
                                            <w:left w:val="none" w:sz="0" w:space="0" w:color="auto"/>
                                            <w:bottom w:val="none" w:sz="0" w:space="0" w:color="auto"/>
                                            <w:right w:val="none" w:sz="0" w:space="0" w:color="auto"/>
                                          </w:divBdr>
                                          <w:divsChild>
                                            <w:div w:id="457721875">
                                              <w:marLeft w:val="0"/>
                                              <w:marRight w:val="0"/>
                                              <w:marTop w:val="0"/>
                                              <w:marBottom w:val="0"/>
                                              <w:divBdr>
                                                <w:top w:val="none" w:sz="0" w:space="0" w:color="auto"/>
                                                <w:left w:val="none" w:sz="0" w:space="0" w:color="auto"/>
                                                <w:bottom w:val="none" w:sz="0" w:space="0" w:color="auto"/>
                                                <w:right w:val="none" w:sz="0" w:space="0" w:color="auto"/>
                                              </w:divBdr>
                                              <w:divsChild>
                                                <w:div w:id="497769846">
                                                  <w:marLeft w:val="0"/>
                                                  <w:marRight w:val="0"/>
                                                  <w:marTop w:val="0"/>
                                                  <w:marBottom w:val="0"/>
                                                  <w:divBdr>
                                                    <w:top w:val="none" w:sz="0" w:space="0" w:color="auto"/>
                                                    <w:left w:val="none" w:sz="0" w:space="0" w:color="auto"/>
                                                    <w:bottom w:val="none" w:sz="0" w:space="0" w:color="auto"/>
                                                    <w:right w:val="none" w:sz="0" w:space="0" w:color="auto"/>
                                                  </w:divBdr>
                                                  <w:divsChild>
                                                    <w:div w:id="1610310560">
                                                      <w:marLeft w:val="0"/>
                                                      <w:marRight w:val="0"/>
                                                      <w:marTop w:val="0"/>
                                                      <w:marBottom w:val="0"/>
                                                      <w:divBdr>
                                                        <w:top w:val="none" w:sz="0" w:space="0" w:color="auto"/>
                                                        <w:left w:val="none" w:sz="0" w:space="0" w:color="auto"/>
                                                        <w:bottom w:val="none" w:sz="0" w:space="0" w:color="auto"/>
                                                        <w:right w:val="none" w:sz="0" w:space="0" w:color="auto"/>
                                                      </w:divBdr>
                                                      <w:divsChild>
                                                        <w:div w:id="126440690">
                                                          <w:marLeft w:val="0"/>
                                                          <w:marRight w:val="0"/>
                                                          <w:marTop w:val="0"/>
                                                          <w:marBottom w:val="0"/>
                                                          <w:divBdr>
                                                            <w:top w:val="none" w:sz="0" w:space="0" w:color="auto"/>
                                                            <w:left w:val="none" w:sz="0" w:space="0" w:color="auto"/>
                                                            <w:bottom w:val="none" w:sz="0" w:space="0" w:color="auto"/>
                                                            <w:right w:val="none" w:sz="0" w:space="0" w:color="auto"/>
                                                          </w:divBdr>
                                                          <w:divsChild>
                                                            <w:div w:id="2056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603006">
      <w:bodyDiv w:val="1"/>
      <w:marLeft w:val="0"/>
      <w:marRight w:val="0"/>
      <w:marTop w:val="0"/>
      <w:marBottom w:val="0"/>
      <w:divBdr>
        <w:top w:val="none" w:sz="0" w:space="0" w:color="auto"/>
        <w:left w:val="none" w:sz="0" w:space="0" w:color="auto"/>
        <w:bottom w:val="none" w:sz="0" w:space="0" w:color="auto"/>
        <w:right w:val="none" w:sz="0" w:space="0" w:color="auto"/>
      </w:divBdr>
      <w:divsChild>
        <w:div w:id="968706065">
          <w:marLeft w:val="0"/>
          <w:marRight w:val="0"/>
          <w:marTop w:val="0"/>
          <w:marBottom w:val="0"/>
          <w:divBdr>
            <w:top w:val="none" w:sz="0" w:space="0" w:color="auto"/>
            <w:left w:val="none" w:sz="0" w:space="0" w:color="auto"/>
            <w:bottom w:val="none" w:sz="0" w:space="0" w:color="auto"/>
            <w:right w:val="none" w:sz="0" w:space="0" w:color="auto"/>
          </w:divBdr>
          <w:divsChild>
            <w:div w:id="1436053190">
              <w:marLeft w:val="0"/>
              <w:marRight w:val="0"/>
              <w:marTop w:val="0"/>
              <w:marBottom w:val="0"/>
              <w:divBdr>
                <w:top w:val="none" w:sz="0" w:space="0" w:color="auto"/>
                <w:left w:val="none" w:sz="0" w:space="0" w:color="auto"/>
                <w:bottom w:val="none" w:sz="0" w:space="0" w:color="auto"/>
                <w:right w:val="none" w:sz="0" w:space="0" w:color="auto"/>
              </w:divBdr>
              <w:divsChild>
                <w:div w:id="2036615132">
                  <w:marLeft w:val="0"/>
                  <w:marRight w:val="0"/>
                  <w:marTop w:val="0"/>
                  <w:marBottom w:val="0"/>
                  <w:divBdr>
                    <w:top w:val="none" w:sz="0" w:space="0" w:color="auto"/>
                    <w:left w:val="none" w:sz="0" w:space="0" w:color="auto"/>
                    <w:bottom w:val="none" w:sz="0" w:space="0" w:color="auto"/>
                    <w:right w:val="none" w:sz="0" w:space="0" w:color="auto"/>
                  </w:divBdr>
                  <w:divsChild>
                    <w:div w:id="628635858">
                      <w:marLeft w:val="0"/>
                      <w:marRight w:val="0"/>
                      <w:marTop w:val="0"/>
                      <w:marBottom w:val="0"/>
                      <w:divBdr>
                        <w:top w:val="none" w:sz="0" w:space="0" w:color="auto"/>
                        <w:left w:val="none" w:sz="0" w:space="0" w:color="auto"/>
                        <w:bottom w:val="none" w:sz="0" w:space="0" w:color="auto"/>
                        <w:right w:val="none" w:sz="0" w:space="0" w:color="auto"/>
                      </w:divBdr>
                      <w:divsChild>
                        <w:div w:id="1826361179">
                          <w:marLeft w:val="0"/>
                          <w:marRight w:val="0"/>
                          <w:marTop w:val="0"/>
                          <w:marBottom w:val="0"/>
                          <w:divBdr>
                            <w:top w:val="none" w:sz="0" w:space="0" w:color="auto"/>
                            <w:left w:val="none" w:sz="0" w:space="0" w:color="auto"/>
                            <w:bottom w:val="none" w:sz="0" w:space="0" w:color="auto"/>
                            <w:right w:val="none" w:sz="0" w:space="0" w:color="auto"/>
                          </w:divBdr>
                          <w:divsChild>
                            <w:div w:id="1350596779">
                              <w:marLeft w:val="0"/>
                              <w:marRight w:val="0"/>
                              <w:marTop w:val="0"/>
                              <w:marBottom w:val="0"/>
                              <w:divBdr>
                                <w:top w:val="none" w:sz="0" w:space="0" w:color="auto"/>
                                <w:left w:val="none" w:sz="0" w:space="0" w:color="auto"/>
                                <w:bottom w:val="none" w:sz="0" w:space="0" w:color="auto"/>
                                <w:right w:val="none" w:sz="0" w:space="0" w:color="auto"/>
                              </w:divBdr>
                              <w:divsChild>
                                <w:div w:id="1537624091">
                                  <w:marLeft w:val="0"/>
                                  <w:marRight w:val="0"/>
                                  <w:marTop w:val="0"/>
                                  <w:marBottom w:val="0"/>
                                  <w:divBdr>
                                    <w:top w:val="none" w:sz="0" w:space="0" w:color="auto"/>
                                    <w:left w:val="none" w:sz="0" w:space="0" w:color="auto"/>
                                    <w:bottom w:val="none" w:sz="0" w:space="0" w:color="auto"/>
                                    <w:right w:val="none" w:sz="0" w:space="0" w:color="auto"/>
                                  </w:divBdr>
                                  <w:divsChild>
                                    <w:div w:id="1148518456">
                                      <w:marLeft w:val="0"/>
                                      <w:marRight w:val="0"/>
                                      <w:marTop w:val="0"/>
                                      <w:marBottom w:val="0"/>
                                      <w:divBdr>
                                        <w:top w:val="none" w:sz="0" w:space="0" w:color="auto"/>
                                        <w:left w:val="none" w:sz="0" w:space="0" w:color="auto"/>
                                        <w:bottom w:val="none" w:sz="0" w:space="0" w:color="auto"/>
                                        <w:right w:val="none" w:sz="0" w:space="0" w:color="auto"/>
                                      </w:divBdr>
                                      <w:divsChild>
                                        <w:div w:id="1976594775">
                                          <w:marLeft w:val="0"/>
                                          <w:marRight w:val="0"/>
                                          <w:marTop w:val="0"/>
                                          <w:marBottom w:val="0"/>
                                          <w:divBdr>
                                            <w:top w:val="none" w:sz="0" w:space="0" w:color="auto"/>
                                            <w:left w:val="none" w:sz="0" w:space="0" w:color="auto"/>
                                            <w:bottom w:val="none" w:sz="0" w:space="0" w:color="auto"/>
                                            <w:right w:val="none" w:sz="0" w:space="0" w:color="auto"/>
                                          </w:divBdr>
                                          <w:divsChild>
                                            <w:div w:id="216018583">
                                              <w:marLeft w:val="0"/>
                                              <w:marRight w:val="0"/>
                                              <w:marTop w:val="0"/>
                                              <w:marBottom w:val="0"/>
                                              <w:divBdr>
                                                <w:top w:val="none" w:sz="0" w:space="0" w:color="auto"/>
                                                <w:left w:val="none" w:sz="0" w:space="0" w:color="auto"/>
                                                <w:bottom w:val="none" w:sz="0" w:space="0" w:color="auto"/>
                                                <w:right w:val="none" w:sz="0" w:space="0" w:color="auto"/>
                                              </w:divBdr>
                                              <w:divsChild>
                                                <w:div w:id="964584729">
                                                  <w:marLeft w:val="0"/>
                                                  <w:marRight w:val="0"/>
                                                  <w:marTop w:val="0"/>
                                                  <w:marBottom w:val="0"/>
                                                  <w:divBdr>
                                                    <w:top w:val="none" w:sz="0" w:space="0" w:color="auto"/>
                                                    <w:left w:val="none" w:sz="0" w:space="0" w:color="auto"/>
                                                    <w:bottom w:val="none" w:sz="0" w:space="0" w:color="auto"/>
                                                    <w:right w:val="none" w:sz="0" w:space="0" w:color="auto"/>
                                                  </w:divBdr>
                                                  <w:divsChild>
                                                    <w:div w:id="2014794626">
                                                      <w:marLeft w:val="0"/>
                                                      <w:marRight w:val="0"/>
                                                      <w:marTop w:val="0"/>
                                                      <w:marBottom w:val="0"/>
                                                      <w:divBdr>
                                                        <w:top w:val="none" w:sz="0" w:space="0" w:color="auto"/>
                                                        <w:left w:val="none" w:sz="0" w:space="0" w:color="auto"/>
                                                        <w:bottom w:val="none" w:sz="0" w:space="0" w:color="auto"/>
                                                        <w:right w:val="none" w:sz="0" w:space="0" w:color="auto"/>
                                                      </w:divBdr>
                                                      <w:divsChild>
                                                        <w:div w:id="1226716570">
                                                          <w:marLeft w:val="0"/>
                                                          <w:marRight w:val="0"/>
                                                          <w:marTop w:val="0"/>
                                                          <w:marBottom w:val="0"/>
                                                          <w:divBdr>
                                                            <w:top w:val="none" w:sz="0" w:space="0" w:color="auto"/>
                                                            <w:left w:val="none" w:sz="0" w:space="0" w:color="auto"/>
                                                            <w:bottom w:val="none" w:sz="0" w:space="0" w:color="auto"/>
                                                            <w:right w:val="none" w:sz="0" w:space="0" w:color="auto"/>
                                                          </w:divBdr>
                                                          <w:divsChild>
                                                            <w:div w:id="23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730763">
      <w:bodyDiv w:val="1"/>
      <w:marLeft w:val="0"/>
      <w:marRight w:val="0"/>
      <w:marTop w:val="0"/>
      <w:marBottom w:val="0"/>
      <w:divBdr>
        <w:top w:val="none" w:sz="0" w:space="0" w:color="auto"/>
        <w:left w:val="none" w:sz="0" w:space="0" w:color="auto"/>
        <w:bottom w:val="none" w:sz="0" w:space="0" w:color="auto"/>
        <w:right w:val="none" w:sz="0" w:space="0" w:color="auto"/>
      </w:divBdr>
      <w:divsChild>
        <w:div w:id="1124812273">
          <w:marLeft w:val="0"/>
          <w:marRight w:val="0"/>
          <w:marTop w:val="0"/>
          <w:marBottom w:val="0"/>
          <w:divBdr>
            <w:top w:val="none" w:sz="0" w:space="0" w:color="auto"/>
            <w:left w:val="none" w:sz="0" w:space="0" w:color="auto"/>
            <w:bottom w:val="none" w:sz="0" w:space="0" w:color="auto"/>
            <w:right w:val="none" w:sz="0" w:space="0" w:color="auto"/>
          </w:divBdr>
          <w:divsChild>
            <w:div w:id="1937251955">
              <w:marLeft w:val="0"/>
              <w:marRight w:val="0"/>
              <w:marTop w:val="0"/>
              <w:marBottom w:val="0"/>
              <w:divBdr>
                <w:top w:val="none" w:sz="0" w:space="0" w:color="auto"/>
                <w:left w:val="none" w:sz="0" w:space="0" w:color="auto"/>
                <w:bottom w:val="none" w:sz="0" w:space="0" w:color="auto"/>
                <w:right w:val="none" w:sz="0" w:space="0" w:color="auto"/>
              </w:divBdr>
              <w:divsChild>
                <w:div w:id="1560743136">
                  <w:marLeft w:val="0"/>
                  <w:marRight w:val="0"/>
                  <w:marTop w:val="0"/>
                  <w:marBottom w:val="0"/>
                  <w:divBdr>
                    <w:top w:val="none" w:sz="0" w:space="0" w:color="auto"/>
                    <w:left w:val="none" w:sz="0" w:space="0" w:color="auto"/>
                    <w:bottom w:val="none" w:sz="0" w:space="0" w:color="auto"/>
                    <w:right w:val="none" w:sz="0" w:space="0" w:color="auto"/>
                  </w:divBdr>
                  <w:divsChild>
                    <w:div w:id="202638038">
                      <w:marLeft w:val="0"/>
                      <w:marRight w:val="0"/>
                      <w:marTop w:val="0"/>
                      <w:marBottom w:val="0"/>
                      <w:divBdr>
                        <w:top w:val="none" w:sz="0" w:space="0" w:color="auto"/>
                        <w:left w:val="none" w:sz="0" w:space="0" w:color="auto"/>
                        <w:bottom w:val="none" w:sz="0" w:space="0" w:color="auto"/>
                        <w:right w:val="none" w:sz="0" w:space="0" w:color="auto"/>
                      </w:divBdr>
                      <w:divsChild>
                        <w:div w:id="193160273">
                          <w:marLeft w:val="0"/>
                          <w:marRight w:val="0"/>
                          <w:marTop w:val="0"/>
                          <w:marBottom w:val="0"/>
                          <w:divBdr>
                            <w:top w:val="none" w:sz="0" w:space="0" w:color="auto"/>
                            <w:left w:val="none" w:sz="0" w:space="0" w:color="auto"/>
                            <w:bottom w:val="none" w:sz="0" w:space="0" w:color="auto"/>
                            <w:right w:val="none" w:sz="0" w:space="0" w:color="auto"/>
                          </w:divBdr>
                          <w:divsChild>
                            <w:div w:id="2113012553">
                              <w:marLeft w:val="0"/>
                              <w:marRight w:val="0"/>
                              <w:marTop w:val="0"/>
                              <w:marBottom w:val="0"/>
                              <w:divBdr>
                                <w:top w:val="none" w:sz="0" w:space="0" w:color="auto"/>
                                <w:left w:val="none" w:sz="0" w:space="0" w:color="auto"/>
                                <w:bottom w:val="none" w:sz="0" w:space="0" w:color="auto"/>
                                <w:right w:val="none" w:sz="0" w:space="0" w:color="auto"/>
                              </w:divBdr>
                              <w:divsChild>
                                <w:div w:id="1308707521">
                                  <w:marLeft w:val="0"/>
                                  <w:marRight w:val="0"/>
                                  <w:marTop w:val="0"/>
                                  <w:marBottom w:val="0"/>
                                  <w:divBdr>
                                    <w:top w:val="none" w:sz="0" w:space="0" w:color="auto"/>
                                    <w:left w:val="none" w:sz="0" w:space="0" w:color="auto"/>
                                    <w:bottom w:val="none" w:sz="0" w:space="0" w:color="auto"/>
                                    <w:right w:val="none" w:sz="0" w:space="0" w:color="auto"/>
                                  </w:divBdr>
                                  <w:divsChild>
                                    <w:div w:id="259724151">
                                      <w:marLeft w:val="0"/>
                                      <w:marRight w:val="0"/>
                                      <w:marTop w:val="0"/>
                                      <w:marBottom w:val="0"/>
                                      <w:divBdr>
                                        <w:top w:val="none" w:sz="0" w:space="0" w:color="auto"/>
                                        <w:left w:val="none" w:sz="0" w:space="0" w:color="auto"/>
                                        <w:bottom w:val="none" w:sz="0" w:space="0" w:color="auto"/>
                                        <w:right w:val="none" w:sz="0" w:space="0" w:color="auto"/>
                                      </w:divBdr>
                                      <w:divsChild>
                                        <w:div w:id="912471488">
                                          <w:marLeft w:val="0"/>
                                          <w:marRight w:val="0"/>
                                          <w:marTop w:val="0"/>
                                          <w:marBottom w:val="0"/>
                                          <w:divBdr>
                                            <w:top w:val="none" w:sz="0" w:space="0" w:color="auto"/>
                                            <w:left w:val="none" w:sz="0" w:space="0" w:color="auto"/>
                                            <w:bottom w:val="none" w:sz="0" w:space="0" w:color="auto"/>
                                            <w:right w:val="none" w:sz="0" w:space="0" w:color="auto"/>
                                          </w:divBdr>
                                          <w:divsChild>
                                            <w:div w:id="2009207223">
                                              <w:marLeft w:val="0"/>
                                              <w:marRight w:val="0"/>
                                              <w:marTop w:val="0"/>
                                              <w:marBottom w:val="0"/>
                                              <w:divBdr>
                                                <w:top w:val="none" w:sz="0" w:space="0" w:color="auto"/>
                                                <w:left w:val="none" w:sz="0" w:space="0" w:color="auto"/>
                                                <w:bottom w:val="none" w:sz="0" w:space="0" w:color="auto"/>
                                                <w:right w:val="none" w:sz="0" w:space="0" w:color="auto"/>
                                              </w:divBdr>
                                              <w:divsChild>
                                                <w:div w:id="1296910431">
                                                  <w:marLeft w:val="0"/>
                                                  <w:marRight w:val="0"/>
                                                  <w:marTop w:val="0"/>
                                                  <w:marBottom w:val="0"/>
                                                  <w:divBdr>
                                                    <w:top w:val="none" w:sz="0" w:space="0" w:color="auto"/>
                                                    <w:left w:val="none" w:sz="0" w:space="0" w:color="auto"/>
                                                    <w:bottom w:val="none" w:sz="0" w:space="0" w:color="auto"/>
                                                    <w:right w:val="none" w:sz="0" w:space="0" w:color="auto"/>
                                                  </w:divBdr>
                                                  <w:divsChild>
                                                    <w:div w:id="1325664348">
                                                      <w:marLeft w:val="0"/>
                                                      <w:marRight w:val="0"/>
                                                      <w:marTop w:val="0"/>
                                                      <w:marBottom w:val="0"/>
                                                      <w:divBdr>
                                                        <w:top w:val="none" w:sz="0" w:space="0" w:color="auto"/>
                                                        <w:left w:val="none" w:sz="0" w:space="0" w:color="auto"/>
                                                        <w:bottom w:val="none" w:sz="0" w:space="0" w:color="auto"/>
                                                        <w:right w:val="none" w:sz="0" w:space="0" w:color="auto"/>
                                                      </w:divBdr>
                                                      <w:divsChild>
                                                        <w:div w:id="2069110188">
                                                          <w:marLeft w:val="0"/>
                                                          <w:marRight w:val="0"/>
                                                          <w:marTop w:val="0"/>
                                                          <w:marBottom w:val="0"/>
                                                          <w:divBdr>
                                                            <w:top w:val="none" w:sz="0" w:space="0" w:color="auto"/>
                                                            <w:left w:val="none" w:sz="0" w:space="0" w:color="auto"/>
                                                            <w:bottom w:val="none" w:sz="0" w:space="0" w:color="auto"/>
                                                            <w:right w:val="none" w:sz="0" w:space="0" w:color="auto"/>
                                                          </w:divBdr>
                                                          <w:divsChild>
                                                            <w:div w:id="15182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2116115">
      <w:bodyDiv w:val="1"/>
      <w:marLeft w:val="0"/>
      <w:marRight w:val="0"/>
      <w:marTop w:val="0"/>
      <w:marBottom w:val="0"/>
      <w:divBdr>
        <w:top w:val="none" w:sz="0" w:space="0" w:color="auto"/>
        <w:left w:val="none" w:sz="0" w:space="0" w:color="auto"/>
        <w:bottom w:val="none" w:sz="0" w:space="0" w:color="auto"/>
        <w:right w:val="none" w:sz="0" w:space="0" w:color="auto"/>
      </w:divBdr>
    </w:div>
    <w:div w:id="1552887579">
      <w:bodyDiv w:val="1"/>
      <w:marLeft w:val="0"/>
      <w:marRight w:val="0"/>
      <w:marTop w:val="0"/>
      <w:marBottom w:val="0"/>
      <w:divBdr>
        <w:top w:val="none" w:sz="0" w:space="0" w:color="auto"/>
        <w:left w:val="none" w:sz="0" w:space="0" w:color="auto"/>
        <w:bottom w:val="none" w:sz="0" w:space="0" w:color="auto"/>
        <w:right w:val="none" w:sz="0" w:space="0" w:color="auto"/>
      </w:divBdr>
      <w:divsChild>
        <w:div w:id="13195252">
          <w:marLeft w:val="0"/>
          <w:marRight w:val="0"/>
          <w:marTop w:val="0"/>
          <w:marBottom w:val="0"/>
          <w:divBdr>
            <w:top w:val="none" w:sz="0" w:space="0" w:color="auto"/>
            <w:left w:val="none" w:sz="0" w:space="0" w:color="auto"/>
            <w:bottom w:val="none" w:sz="0" w:space="0" w:color="auto"/>
            <w:right w:val="none" w:sz="0" w:space="0" w:color="auto"/>
          </w:divBdr>
          <w:divsChild>
            <w:div w:id="462816269">
              <w:marLeft w:val="0"/>
              <w:marRight w:val="0"/>
              <w:marTop w:val="0"/>
              <w:marBottom w:val="0"/>
              <w:divBdr>
                <w:top w:val="none" w:sz="0" w:space="0" w:color="auto"/>
                <w:left w:val="none" w:sz="0" w:space="0" w:color="auto"/>
                <w:bottom w:val="none" w:sz="0" w:space="0" w:color="auto"/>
                <w:right w:val="none" w:sz="0" w:space="0" w:color="auto"/>
              </w:divBdr>
              <w:divsChild>
                <w:div w:id="1146699761">
                  <w:marLeft w:val="0"/>
                  <w:marRight w:val="0"/>
                  <w:marTop w:val="0"/>
                  <w:marBottom w:val="0"/>
                  <w:divBdr>
                    <w:top w:val="none" w:sz="0" w:space="0" w:color="auto"/>
                    <w:left w:val="none" w:sz="0" w:space="0" w:color="auto"/>
                    <w:bottom w:val="none" w:sz="0" w:space="0" w:color="auto"/>
                    <w:right w:val="none" w:sz="0" w:space="0" w:color="auto"/>
                  </w:divBdr>
                  <w:divsChild>
                    <w:div w:id="757101227">
                      <w:marLeft w:val="0"/>
                      <w:marRight w:val="0"/>
                      <w:marTop w:val="0"/>
                      <w:marBottom w:val="0"/>
                      <w:divBdr>
                        <w:top w:val="none" w:sz="0" w:space="0" w:color="auto"/>
                        <w:left w:val="none" w:sz="0" w:space="0" w:color="auto"/>
                        <w:bottom w:val="none" w:sz="0" w:space="0" w:color="auto"/>
                        <w:right w:val="none" w:sz="0" w:space="0" w:color="auto"/>
                      </w:divBdr>
                      <w:divsChild>
                        <w:div w:id="406146291">
                          <w:marLeft w:val="0"/>
                          <w:marRight w:val="0"/>
                          <w:marTop w:val="0"/>
                          <w:marBottom w:val="0"/>
                          <w:divBdr>
                            <w:top w:val="none" w:sz="0" w:space="0" w:color="auto"/>
                            <w:left w:val="none" w:sz="0" w:space="0" w:color="auto"/>
                            <w:bottom w:val="none" w:sz="0" w:space="0" w:color="auto"/>
                            <w:right w:val="none" w:sz="0" w:space="0" w:color="auto"/>
                          </w:divBdr>
                          <w:divsChild>
                            <w:div w:id="177088725">
                              <w:marLeft w:val="0"/>
                              <w:marRight w:val="0"/>
                              <w:marTop w:val="0"/>
                              <w:marBottom w:val="0"/>
                              <w:divBdr>
                                <w:top w:val="none" w:sz="0" w:space="0" w:color="auto"/>
                                <w:left w:val="none" w:sz="0" w:space="0" w:color="auto"/>
                                <w:bottom w:val="none" w:sz="0" w:space="0" w:color="auto"/>
                                <w:right w:val="none" w:sz="0" w:space="0" w:color="auto"/>
                              </w:divBdr>
                              <w:divsChild>
                                <w:div w:id="843319800">
                                  <w:marLeft w:val="0"/>
                                  <w:marRight w:val="0"/>
                                  <w:marTop w:val="0"/>
                                  <w:marBottom w:val="0"/>
                                  <w:divBdr>
                                    <w:top w:val="none" w:sz="0" w:space="0" w:color="auto"/>
                                    <w:left w:val="none" w:sz="0" w:space="0" w:color="auto"/>
                                    <w:bottom w:val="none" w:sz="0" w:space="0" w:color="auto"/>
                                    <w:right w:val="none" w:sz="0" w:space="0" w:color="auto"/>
                                  </w:divBdr>
                                  <w:divsChild>
                                    <w:div w:id="130901784">
                                      <w:marLeft w:val="0"/>
                                      <w:marRight w:val="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742987426">
                                              <w:marLeft w:val="0"/>
                                              <w:marRight w:val="0"/>
                                              <w:marTop w:val="0"/>
                                              <w:marBottom w:val="0"/>
                                              <w:divBdr>
                                                <w:top w:val="none" w:sz="0" w:space="0" w:color="auto"/>
                                                <w:left w:val="none" w:sz="0" w:space="0" w:color="auto"/>
                                                <w:bottom w:val="none" w:sz="0" w:space="0" w:color="auto"/>
                                                <w:right w:val="none" w:sz="0" w:space="0" w:color="auto"/>
                                              </w:divBdr>
                                              <w:divsChild>
                                                <w:div w:id="1437679725">
                                                  <w:marLeft w:val="0"/>
                                                  <w:marRight w:val="0"/>
                                                  <w:marTop w:val="0"/>
                                                  <w:marBottom w:val="0"/>
                                                  <w:divBdr>
                                                    <w:top w:val="none" w:sz="0" w:space="0" w:color="auto"/>
                                                    <w:left w:val="none" w:sz="0" w:space="0" w:color="auto"/>
                                                    <w:bottom w:val="none" w:sz="0" w:space="0" w:color="auto"/>
                                                    <w:right w:val="none" w:sz="0" w:space="0" w:color="auto"/>
                                                  </w:divBdr>
                                                  <w:divsChild>
                                                    <w:div w:id="1420179562">
                                                      <w:marLeft w:val="0"/>
                                                      <w:marRight w:val="0"/>
                                                      <w:marTop w:val="0"/>
                                                      <w:marBottom w:val="0"/>
                                                      <w:divBdr>
                                                        <w:top w:val="none" w:sz="0" w:space="0" w:color="auto"/>
                                                        <w:left w:val="none" w:sz="0" w:space="0" w:color="auto"/>
                                                        <w:bottom w:val="none" w:sz="0" w:space="0" w:color="auto"/>
                                                        <w:right w:val="none" w:sz="0" w:space="0" w:color="auto"/>
                                                      </w:divBdr>
                                                      <w:divsChild>
                                                        <w:div w:id="717899233">
                                                          <w:marLeft w:val="0"/>
                                                          <w:marRight w:val="0"/>
                                                          <w:marTop w:val="0"/>
                                                          <w:marBottom w:val="0"/>
                                                          <w:divBdr>
                                                            <w:top w:val="none" w:sz="0" w:space="0" w:color="auto"/>
                                                            <w:left w:val="none" w:sz="0" w:space="0" w:color="auto"/>
                                                            <w:bottom w:val="none" w:sz="0" w:space="0" w:color="auto"/>
                                                            <w:right w:val="none" w:sz="0" w:space="0" w:color="auto"/>
                                                          </w:divBdr>
                                                          <w:divsChild>
                                                            <w:div w:id="19141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9049409">
      <w:bodyDiv w:val="1"/>
      <w:marLeft w:val="0"/>
      <w:marRight w:val="0"/>
      <w:marTop w:val="0"/>
      <w:marBottom w:val="0"/>
      <w:divBdr>
        <w:top w:val="none" w:sz="0" w:space="0" w:color="auto"/>
        <w:left w:val="none" w:sz="0" w:space="0" w:color="auto"/>
        <w:bottom w:val="none" w:sz="0" w:space="0" w:color="auto"/>
        <w:right w:val="none" w:sz="0" w:space="0" w:color="auto"/>
      </w:divBdr>
    </w:div>
    <w:div w:id="1622224883">
      <w:bodyDiv w:val="1"/>
      <w:marLeft w:val="0"/>
      <w:marRight w:val="0"/>
      <w:marTop w:val="0"/>
      <w:marBottom w:val="0"/>
      <w:divBdr>
        <w:top w:val="none" w:sz="0" w:space="0" w:color="auto"/>
        <w:left w:val="none" w:sz="0" w:space="0" w:color="auto"/>
        <w:bottom w:val="none" w:sz="0" w:space="0" w:color="auto"/>
        <w:right w:val="none" w:sz="0" w:space="0" w:color="auto"/>
      </w:divBdr>
      <w:divsChild>
        <w:div w:id="1948659130">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714740000">
                      <w:marLeft w:val="0"/>
                      <w:marRight w:val="0"/>
                      <w:marTop w:val="0"/>
                      <w:marBottom w:val="0"/>
                      <w:divBdr>
                        <w:top w:val="none" w:sz="0" w:space="0" w:color="auto"/>
                        <w:left w:val="none" w:sz="0" w:space="0" w:color="auto"/>
                        <w:bottom w:val="none" w:sz="0" w:space="0" w:color="auto"/>
                        <w:right w:val="none" w:sz="0" w:space="0" w:color="auto"/>
                      </w:divBdr>
                      <w:divsChild>
                        <w:div w:id="1589273281">
                          <w:marLeft w:val="0"/>
                          <w:marRight w:val="0"/>
                          <w:marTop w:val="0"/>
                          <w:marBottom w:val="0"/>
                          <w:divBdr>
                            <w:top w:val="none" w:sz="0" w:space="0" w:color="auto"/>
                            <w:left w:val="none" w:sz="0" w:space="0" w:color="auto"/>
                            <w:bottom w:val="none" w:sz="0" w:space="0" w:color="auto"/>
                            <w:right w:val="none" w:sz="0" w:space="0" w:color="auto"/>
                          </w:divBdr>
                          <w:divsChild>
                            <w:div w:id="588777528">
                              <w:marLeft w:val="0"/>
                              <w:marRight w:val="0"/>
                              <w:marTop w:val="0"/>
                              <w:marBottom w:val="0"/>
                              <w:divBdr>
                                <w:top w:val="none" w:sz="0" w:space="0" w:color="auto"/>
                                <w:left w:val="none" w:sz="0" w:space="0" w:color="auto"/>
                                <w:bottom w:val="none" w:sz="0" w:space="0" w:color="auto"/>
                                <w:right w:val="none" w:sz="0" w:space="0" w:color="auto"/>
                              </w:divBdr>
                              <w:divsChild>
                                <w:div w:id="1305310847">
                                  <w:marLeft w:val="0"/>
                                  <w:marRight w:val="0"/>
                                  <w:marTop w:val="0"/>
                                  <w:marBottom w:val="0"/>
                                  <w:divBdr>
                                    <w:top w:val="none" w:sz="0" w:space="0" w:color="auto"/>
                                    <w:left w:val="none" w:sz="0" w:space="0" w:color="auto"/>
                                    <w:bottom w:val="none" w:sz="0" w:space="0" w:color="auto"/>
                                    <w:right w:val="none" w:sz="0" w:space="0" w:color="auto"/>
                                  </w:divBdr>
                                  <w:divsChild>
                                    <w:div w:id="1254585955">
                                      <w:marLeft w:val="0"/>
                                      <w:marRight w:val="0"/>
                                      <w:marTop w:val="0"/>
                                      <w:marBottom w:val="0"/>
                                      <w:divBdr>
                                        <w:top w:val="none" w:sz="0" w:space="0" w:color="auto"/>
                                        <w:left w:val="none" w:sz="0" w:space="0" w:color="auto"/>
                                        <w:bottom w:val="none" w:sz="0" w:space="0" w:color="auto"/>
                                        <w:right w:val="none" w:sz="0" w:space="0" w:color="auto"/>
                                      </w:divBdr>
                                      <w:divsChild>
                                        <w:div w:id="636379218">
                                          <w:marLeft w:val="0"/>
                                          <w:marRight w:val="0"/>
                                          <w:marTop w:val="0"/>
                                          <w:marBottom w:val="0"/>
                                          <w:divBdr>
                                            <w:top w:val="none" w:sz="0" w:space="0" w:color="auto"/>
                                            <w:left w:val="none" w:sz="0" w:space="0" w:color="auto"/>
                                            <w:bottom w:val="none" w:sz="0" w:space="0" w:color="auto"/>
                                            <w:right w:val="none" w:sz="0" w:space="0" w:color="auto"/>
                                          </w:divBdr>
                                          <w:divsChild>
                                            <w:div w:id="580021814">
                                              <w:marLeft w:val="0"/>
                                              <w:marRight w:val="0"/>
                                              <w:marTop w:val="0"/>
                                              <w:marBottom w:val="0"/>
                                              <w:divBdr>
                                                <w:top w:val="none" w:sz="0" w:space="0" w:color="auto"/>
                                                <w:left w:val="none" w:sz="0" w:space="0" w:color="auto"/>
                                                <w:bottom w:val="none" w:sz="0" w:space="0" w:color="auto"/>
                                                <w:right w:val="none" w:sz="0" w:space="0" w:color="auto"/>
                                              </w:divBdr>
                                              <w:divsChild>
                                                <w:div w:id="1925189721">
                                                  <w:marLeft w:val="0"/>
                                                  <w:marRight w:val="0"/>
                                                  <w:marTop w:val="0"/>
                                                  <w:marBottom w:val="0"/>
                                                  <w:divBdr>
                                                    <w:top w:val="none" w:sz="0" w:space="0" w:color="auto"/>
                                                    <w:left w:val="none" w:sz="0" w:space="0" w:color="auto"/>
                                                    <w:bottom w:val="none" w:sz="0" w:space="0" w:color="auto"/>
                                                    <w:right w:val="none" w:sz="0" w:space="0" w:color="auto"/>
                                                  </w:divBdr>
                                                  <w:divsChild>
                                                    <w:div w:id="1573195426">
                                                      <w:marLeft w:val="0"/>
                                                      <w:marRight w:val="0"/>
                                                      <w:marTop w:val="0"/>
                                                      <w:marBottom w:val="0"/>
                                                      <w:divBdr>
                                                        <w:top w:val="none" w:sz="0" w:space="0" w:color="auto"/>
                                                        <w:left w:val="none" w:sz="0" w:space="0" w:color="auto"/>
                                                        <w:bottom w:val="none" w:sz="0" w:space="0" w:color="auto"/>
                                                        <w:right w:val="none" w:sz="0" w:space="0" w:color="auto"/>
                                                      </w:divBdr>
                                                      <w:divsChild>
                                                        <w:div w:id="1416827257">
                                                          <w:marLeft w:val="0"/>
                                                          <w:marRight w:val="0"/>
                                                          <w:marTop w:val="0"/>
                                                          <w:marBottom w:val="0"/>
                                                          <w:divBdr>
                                                            <w:top w:val="none" w:sz="0" w:space="0" w:color="auto"/>
                                                            <w:left w:val="none" w:sz="0" w:space="0" w:color="auto"/>
                                                            <w:bottom w:val="none" w:sz="0" w:space="0" w:color="auto"/>
                                                            <w:right w:val="none" w:sz="0" w:space="0" w:color="auto"/>
                                                          </w:divBdr>
                                                          <w:divsChild>
                                                            <w:div w:id="1605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2141604">
      <w:bodyDiv w:val="1"/>
      <w:marLeft w:val="0"/>
      <w:marRight w:val="0"/>
      <w:marTop w:val="0"/>
      <w:marBottom w:val="0"/>
      <w:divBdr>
        <w:top w:val="none" w:sz="0" w:space="0" w:color="auto"/>
        <w:left w:val="none" w:sz="0" w:space="0" w:color="auto"/>
        <w:bottom w:val="none" w:sz="0" w:space="0" w:color="auto"/>
        <w:right w:val="none" w:sz="0" w:space="0" w:color="auto"/>
      </w:divBdr>
    </w:div>
    <w:div w:id="1718823054">
      <w:bodyDiv w:val="1"/>
      <w:marLeft w:val="0"/>
      <w:marRight w:val="0"/>
      <w:marTop w:val="0"/>
      <w:marBottom w:val="0"/>
      <w:divBdr>
        <w:top w:val="none" w:sz="0" w:space="0" w:color="auto"/>
        <w:left w:val="none" w:sz="0" w:space="0" w:color="auto"/>
        <w:bottom w:val="none" w:sz="0" w:space="0" w:color="auto"/>
        <w:right w:val="none" w:sz="0" w:space="0" w:color="auto"/>
      </w:divBdr>
    </w:div>
    <w:div w:id="1772125827">
      <w:bodyDiv w:val="1"/>
      <w:marLeft w:val="0"/>
      <w:marRight w:val="0"/>
      <w:marTop w:val="0"/>
      <w:marBottom w:val="0"/>
      <w:divBdr>
        <w:top w:val="none" w:sz="0" w:space="0" w:color="auto"/>
        <w:left w:val="none" w:sz="0" w:space="0" w:color="auto"/>
        <w:bottom w:val="none" w:sz="0" w:space="0" w:color="auto"/>
        <w:right w:val="none" w:sz="0" w:space="0" w:color="auto"/>
      </w:divBdr>
    </w:div>
    <w:div w:id="1821269994">
      <w:bodyDiv w:val="1"/>
      <w:marLeft w:val="0"/>
      <w:marRight w:val="0"/>
      <w:marTop w:val="0"/>
      <w:marBottom w:val="0"/>
      <w:divBdr>
        <w:top w:val="none" w:sz="0" w:space="0" w:color="auto"/>
        <w:left w:val="none" w:sz="0" w:space="0" w:color="auto"/>
        <w:bottom w:val="none" w:sz="0" w:space="0" w:color="auto"/>
        <w:right w:val="none" w:sz="0" w:space="0" w:color="auto"/>
      </w:divBdr>
      <w:divsChild>
        <w:div w:id="1960838577">
          <w:marLeft w:val="0"/>
          <w:marRight w:val="0"/>
          <w:marTop w:val="0"/>
          <w:marBottom w:val="0"/>
          <w:divBdr>
            <w:top w:val="none" w:sz="0" w:space="0" w:color="auto"/>
            <w:left w:val="none" w:sz="0" w:space="0" w:color="auto"/>
            <w:bottom w:val="none" w:sz="0" w:space="0" w:color="auto"/>
            <w:right w:val="none" w:sz="0" w:space="0" w:color="auto"/>
          </w:divBdr>
          <w:divsChild>
            <w:div w:id="756514331">
              <w:marLeft w:val="0"/>
              <w:marRight w:val="0"/>
              <w:marTop w:val="0"/>
              <w:marBottom w:val="0"/>
              <w:divBdr>
                <w:top w:val="none" w:sz="0" w:space="0" w:color="auto"/>
                <w:left w:val="none" w:sz="0" w:space="0" w:color="auto"/>
                <w:bottom w:val="none" w:sz="0" w:space="0" w:color="auto"/>
                <w:right w:val="none" w:sz="0" w:space="0" w:color="auto"/>
              </w:divBdr>
              <w:divsChild>
                <w:div w:id="972062293">
                  <w:marLeft w:val="0"/>
                  <w:marRight w:val="0"/>
                  <w:marTop w:val="0"/>
                  <w:marBottom w:val="0"/>
                  <w:divBdr>
                    <w:top w:val="none" w:sz="0" w:space="0" w:color="auto"/>
                    <w:left w:val="none" w:sz="0" w:space="0" w:color="auto"/>
                    <w:bottom w:val="none" w:sz="0" w:space="0" w:color="auto"/>
                    <w:right w:val="none" w:sz="0" w:space="0" w:color="auto"/>
                  </w:divBdr>
                  <w:divsChild>
                    <w:div w:id="1994067043">
                      <w:marLeft w:val="0"/>
                      <w:marRight w:val="0"/>
                      <w:marTop w:val="0"/>
                      <w:marBottom w:val="0"/>
                      <w:divBdr>
                        <w:top w:val="none" w:sz="0" w:space="0" w:color="auto"/>
                        <w:left w:val="none" w:sz="0" w:space="0" w:color="auto"/>
                        <w:bottom w:val="none" w:sz="0" w:space="0" w:color="auto"/>
                        <w:right w:val="none" w:sz="0" w:space="0" w:color="auto"/>
                      </w:divBdr>
                      <w:divsChild>
                        <w:div w:id="1629160825">
                          <w:marLeft w:val="0"/>
                          <w:marRight w:val="0"/>
                          <w:marTop w:val="0"/>
                          <w:marBottom w:val="0"/>
                          <w:divBdr>
                            <w:top w:val="none" w:sz="0" w:space="0" w:color="auto"/>
                            <w:left w:val="none" w:sz="0" w:space="0" w:color="auto"/>
                            <w:bottom w:val="none" w:sz="0" w:space="0" w:color="auto"/>
                            <w:right w:val="none" w:sz="0" w:space="0" w:color="auto"/>
                          </w:divBdr>
                          <w:divsChild>
                            <w:div w:id="2033417794">
                              <w:marLeft w:val="0"/>
                              <w:marRight w:val="0"/>
                              <w:marTop w:val="0"/>
                              <w:marBottom w:val="0"/>
                              <w:divBdr>
                                <w:top w:val="none" w:sz="0" w:space="0" w:color="auto"/>
                                <w:left w:val="none" w:sz="0" w:space="0" w:color="auto"/>
                                <w:bottom w:val="none" w:sz="0" w:space="0" w:color="auto"/>
                                <w:right w:val="none" w:sz="0" w:space="0" w:color="auto"/>
                              </w:divBdr>
                              <w:divsChild>
                                <w:div w:id="688139527">
                                  <w:marLeft w:val="0"/>
                                  <w:marRight w:val="0"/>
                                  <w:marTop w:val="0"/>
                                  <w:marBottom w:val="0"/>
                                  <w:divBdr>
                                    <w:top w:val="none" w:sz="0" w:space="0" w:color="auto"/>
                                    <w:left w:val="none" w:sz="0" w:space="0" w:color="auto"/>
                                    <w:bottom w:val="none" w:sz="0" w:space="0" w:color="auto"/>
                                    <w:right w:val="none" w:sz="0" w:space="0" w:color="auto"/>
                                  </w:divBdr>
                                  <w:divsChild>
                                    <w:div w:id="560483374">
                                      <w:marLeft w:val="0"/>
                                      <w:marRight w:val="0"/>
                                      <w:marTop w:val="0"/>
                                      <w:marBottom w:val="0"/>
                                      <w:divBdr>
                                        <w:top w:val="none" w:sz="0" w:space="0" w:color="auto"/>
                                        <w:left w:val="none" w:sz="0" w:space="0" w:color="auto"/>
                                        <w:bottom w:val="none" w:sz="0" w:space="0" w:color="auto"/>
                                        <w:right w:val="none" w:sz="0" w:space="0" w:color="auto"/>
                                      </w:divBdr>
                                      <w:divsChild>
                                        <w:div w:id="205603789">
                                          <w:marLeft w:val="0"/>
                                          <w:marRight w:val="0"/>
                                          <w:marTop w:val="0"/>
                                          <w:marBottom w:val="0"/>
                                          <w:divBdr>
                                            <w:top w:val="none" w:sz="0" w:space="0" w:color="auto"/>
                                            <w:left w:val="none" w:sz="0" w:space="0" w:color="auto"/>
                                            <w:bottom w:val="none" w:sz="0" w:space="0" w:color="auto"/>
                                            <w:right w:val="none" w:sz="0" w:space="0" w:color="auto"/>
                                          </w:divBdr>
                                          <w:divsChild>
                                            <w:div w:id="1285886340">
                                              <w:marLeft w:val="0"/>
                                              <w:marRight w:val="0"/>
                                              <w:marTop w:val="0"/>
                                              <w:marBottom w:val="0"/>
                                              <w:divBdr>
                                                <w:top w:val="none" w:sz="0" w:space="0" w:color="auto"/>
                                                <w:left w:val="none" w:sz="0" w:space="0" w:color="auto"/>
                                                <w:bottom w:val="none" w:sz="0" w:space="0" w:color="auto"/>
                                                <w:right w:val="none" w:sz="0" w:space="0" w:color="auto"/>
                                              </w:divBdr>
                                              <w:divsChild>
                                                <w:div w:id="1588612894">
                                                  <w:marLeft w:val="0"/>
                                                  <w:marRight w:val="0"/>
                                                  <w:marTop w:val="0"/>
                                                  <w:marBottom w:val="0"/>
                                                  <w:divBdr>
                                                    <w:top w:val="none" w:sz="0" w:space="0" w:color="auto"/>
                                                    <w:left w:val="none" w:sz="0" w:space="0" w:color="auto"/>
                                                    <w:bottom w:val="none" w:sz="0" w:space="0" w:color="auto"/>
                                                    <w:right w:val="none" w:sz="0" w:space="0" w:color="auto"/>
                                                  </w:divBdr>
                                                  <w:divsChild>
                                                    <w:div w:id="1906867935">
                                                      <w:marLeft w:val="0"/>
                                                      <w:marRight w:val="0"/>
                                                      <w:marTop w:val="0"/>
                                                      <w:marBottom w:val="0"/>
                                                      <w:divBdr>
                                                        <w:top w:val="none" w:sz="0" w:space="0" w:color="auto"/>
                                                        <w:left w:val="none" w:sz="0" w:space="0" w:color="auto"/>
                                                        <w:bottom w:val="none" w:sz="0" w:space="0" w:color="auto"/>
                                                        <w:right w:val="none" w:sz="0" w:space="0" w:color="auto"/>
                                                      </w:divBdr>
                                                      <w:divsChild>
                                                        <w:div w:id="706565059">
                                                          <w:marLeft w:val="0"/>
                                                          <w:marRight w:val="0"/>
                                                          <w:marTop w:val="0"/>
                                                          <w:marBottom w:val="0"/>
                                                          <w:divBdr>
                                                            <w:top w:val="none" w:sz="0" w:space="0" w:color="auto"/>
                                                            <w:left w:val="none" w:sz="0" w:space="0" w:color="auto"/>
                                                            <w:bottom w:val="none" w:sz="0" w:space="0" w:color="auto"/>
                                                            <w:right w:val="none" w:sz="0" w:space="0" w:color="auto"/>
                                                          </w:divBdr>
                                                          <w:divsChild>
                                                            <w:div w:id="172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5217168">
      <w:bodyDiv w:val="1"/>
      <w:marLeft w:val="0"/>
      <w:marRight w:val="0"/>
      <w:marTop w:val="0"/>
      <w:marBottom w:val="0"/>
      <w:divBdr>
        <w:top w:val="none" w:sz="0" w:space="0" w:color="auto"/>
        <w:left w:val="none" w:sz="0" w:space="0" w:color="auto"/>
        <w:bottom w:val="none" w:sz="0" w:space="0" w:color="auto"/>
        <w:right w:val="none" w:sz="0" w:space="0" w:color="auto"/>
      </w:divBdr>
      <w:divsChild>
        <w:div w:id="503402174">
          <w:marLeft w:val="0"/>
          <w:marRight w:val="0"/>
          <w:marTop w:val="0"/>
          <w:marBottom w:val="0"/>
          <w:divBdr>
            <w:top w:val="none" w:sz="0" w:space="0" w:color="auto"/>
            <w:left w:val="none" w:sz="0" w:space="0" w:color="auto"/>
            <w:bottom w:val="none" w:sz="0" w:space="0" w:color="auto"/>
            <w:right w:val="none" w:sz="0" w:space="0" w:color="auto"/>
          </w:divBdr>
          <w:divsChild>
            <w:div w:id="398089643">
              <w:marLeft w:val="0"/>
              <w:marRight w:val="0"/>
              <w:marTop w:val="0"/>
              <w:marBottom w:val="0"/>
              <w:divBdr>
                <w:top w:val="none" w:sz="0" w:space="0" w:color="auto"/>
                <w:left w:val="none" w:sz="0" w:space="0" w:color="auto"/>
                <w:bottom w:val="none" w:sz="0" w:space="0" w:color="auto"/>
                <w:right w:val="none" w:sz="0" w:space="0" w:color="auto"/>
              </w:divBdr>
              <w:divsChild>
                <w:div w:id="281956622">
                  <w:marLeft w:val="0"/>
                  <w:marRight w:val="0"/>
                  <w:marTop w:val="0"/>
                  <w:marBottom w:val="0"/>
                  <w:divBdr>
                    <w:top w:val="none" w:sz="0" w:space="0" w:color="auto"/>
                    <w:left w:val="none" w:sz="0" w:space="0" w:color="auto"/>
                    <w:bottom w:val="none" w:sz="0" w:space="0" w:color="auto"/>
                    <w:right w:val="none" w:sz="0" w:space="0" w:color="auto"/>
                  </w:divBdr>
                  <w:divsChild>
                    <w:div w:id="117265681">
                      <w:marLeft w:val="0"/>
                      <w:marRight w:val="0"/>
                      <w:marTop w:val="0"/>
                      <w:marBottom w:val="0"/>
                      <w:divBdr>
                        <w:top w:val="none" w:sz="0" w:space="0" w:color="auto"/>
                        <w:left w:val="none" w:sz="0" w:space="0" w:color="auto"/>
                        <w:bottom w:val="none" w:sz="0" w:space="0" w:color="auto"/>
                        <w:right w:val="none" w:sz="0" w:space="0" w:color="auto"/>
                      </w:divBdr>
                      <w:divsChild>
                        <w:div w:id="666327850">
                          <w:marLeft w:val="0"/>
                          <w:marRight w:val="0"/>
                          <w:marTop w:val="0"/>
                          <w:marBottom w:val="0"/>
                          <w:divBdr>
                            <w:top w:val="none" w:sz="0" w:space="0" w:color="auto"/>
                            <w:left w:val="none" w:sz="0" w:space="0" w:color="auto"/>
                            <w:bottom w:val="none" w:sz="0" w:space="0" w:color="auto"/>
                            <w:right w:val="none" w:sz="0" w:space="0" w:color="auto"/>
                          </w:divBdr>
                          <w:divsChild>
                            <w:div w:id="494808358">
                              <w:marLeft w:val="0"/>
                              <w:marRight w:val="0"/>
                              <w:marTop w:val="0"/>
                              <w:marBottom w:val="0"/>
                              <w:divBdr>
                                <w:top w:val="none" w:sz="0" w:space="0" w:color="auto"/>
                                <w:left w:val="none" w:sz="0" w:space="0" w:color="auto"/>
                                <w:bottom w:val="none" w:sz="0" w:space="0" w:color="auto"/>
                                <w:right w:val="none" w:sz="0" w:space="0" w:color="auto"/>
                              </w:divBdr>
                              <w:divsChild>
                                <w:div w:id="1121531481">
                                  <w:marLeft w:val="0"/>
                                  <w:marRight w:val="0"/>
                                  <w:marTop w:val="0"/>
                                  <w:marBottom w:val="0"/>
                                  <w:divBdr>
                                    <w:top w:val="none" w:sz="0" w:space="0" w:color="auto"/>
                                    <w:left w:val="none" w:sz="0" w:space="0" w:color="auto"/>
                                    <w:bottom w:val="none" w:sz="0" w:space="0" w:color="auto"/>
                                    <w:right w:val="none" w:sz="0" w:space="0" w:color="auto"/>
                                  </w:divBdr>
                                  <w:divsChild>
                                    <w:div w:id="1972127667">
                                      <w:marLeft w:val="0"/>
                                      <w:marRight w:val="0"/>
                                      <w:marTop w:val="0"/>
                                      <w:marBottom w:val="0"/>
                                      <w:divBdr>
                                        <w:top w:val="none" w:sz="0" w:space="0" w:color="auto"/>
                                        <w:left w:val="none" w:sz="0" w:space="0" w:color="auto"/>
                                        <w:bottom w:val="none" w:sz="0" w:space="0" w:color="auto"/>
                                        <w:right w:val="none" w:sz="0" w:space="0" w:color="auto"/>
                                      </w:divBdr>
                                      <w:divsChild>
                                        <w:div w:id="1575509422">
                                          <w:marLeft w:val="0"/>
                                          <w:marRight w:val="0"/>
                                          <w:marTop w:val="0"/>
                                          <w:marBottom w:val="0"/>
                                          <w:divBdr>
                                            <w:top w:val="none" w:sz="0" w:space="0" w:color="auto"/>
                                            <w:left w:val="none" w:sz="0" w:space="0" w:color="auto"/>
                                            <w:bottom w:val="none" w:sz="0" w:space="0" w:color="auto"/>
                                            <w:right w:val="none" w:sz="0" w:space="0" w:color="auto"/>
                                          </w:divBdr>
                                          <w:divsChild>
                                            <w:div w:id="1016537359">
                                              <w:marLeft w:val="0"/>
                                              <w:marRight w:val="0"/>
                                              <w:marTop w:val="0"/>
                                              <w:marBottom w:val="0"/>
                                              <w:divBdr>
                                                <w:top w:val="none" w:sz="0" w:space="0" w:color="auto"/>
                                                <w:left w:val="none" w:sz="0" w:space="0" w:color="auto"/>
                                                <w:bottom w:val="none" w:sz="0" w:space="0" w:color="auto"/>
                                                <w:right w:val="none" w:sz="0" w:space="0" w:color="auto"/>
                                              </w:divBdr>
                                              <w:divsChild>
                                                <w:div w:id="461853366">
                                                  <w:marLeft w:val="0"/>
                                                  <w:marRight w:val="0"/>
                                                  <w:marTop w:val="0"/>
                                                  <w:marBottom w:val="0"/>
                                                  <w:divBdr>
                                                    <w:top w:val="none" w:sz="0" w:space="0" w:color="auto"/>
                                                    <w:left w:val="none" w:sz="0" w:space="0" w:color="auto"/>
                                                    <w:bottom w:val="none" w:sz="0" w:space="0" w:color="auto"/>
                                                    <w:right w:val="none" w:sz="0" w:space="0" w:color="auto"/>
                                                  </w:divBdr>
                                                  <w:divsChild>
                                                    <w:div w:id="675808797">
                                                      <w:marLeft w:val="0"/>
                                                      <w:marRight w:val="0"/>
                                                      <w:marTop w:val="0"/>
                                                      <w:marBottom w:val="0"/>
                                                      <w:divBdr>
                                                        <w:top w:val="none" w:sz="0" w:space="0" w:color="auto"/>
                                                        <w:left w:val="none" w:sz="0" w:space="0" w:color="auto"/>
                                                        <w:bottom w:val="none" w:sz="0" w:space="0" w:color="auto"/>
                                                        <w:right w:val="none" w:sz="0" w:space="0" w:color="auto"/>
                                                      </w:divBdr>
                                                      <w:divsChild>
                                                        <w:div w:id="641814001">
                                                          <w:marLeft w:val="0"/>
                                                          <w:marRight w:val="0"/>
                                                          <w:marTop w:val="0"/>
                                                          <w:marBottom w:val="0"/>
                                                          <w:divBdr>
                                                            <w:top w:val="none" w:sz="0" w:space="0" w:color="auto"/>
                                                            <w:left w:val="none" w:sz="0" w:space="0" w:color="auto"/>
                                                            <w:bottom w:val="none" w:sz="0" w:space="0" w:color="auto"/>
                                                            <w:right w:val="none" w:sz="0" w:space="0" w:color="auto"/>
                                                          </w:divBdr>
                                                          <w:divsChild>
                                                            <w:div w:id="14782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470217">
      <w:bodyDiv w:val="1"/>
      <w:marLeft w:val="0"/>
      <w:marRight w:val="0"/>
      <w:marTop w:val="0"/>
      <w:marBottom w:val="0"/>
      <w:divBdr>
        <w:top w:val="none" w:sz="0" w:space="0" w:color="auto"/>
        <w:left w:val="none" w:sz="0" w:space="0" w:color="auto"/>
        <w:bottom w:val="none" w:sz="0" w:space="0" w:color="auto"/>
        <w:right w:val="none" w:sz="0" w:space="0" w:color="auto"/>
      </w:divBdr>
      <w:divsChild>
        <w:div w:id="1720083613">
          <w:marLeft w:val="0"/>
          <w:marRight w:val="0"/>
          <w:marTop w:val="0"/>
          <w:marBottom w:val="0"/>
          <w:divBdr>
            <w:top w:val="none" w:sz="0" w:space="0" w:color="auto"/>
            <w:left w:val="none" w:sz="0" w:space="0" w:color="auto"/>
            <w:bottom w:val="none" w:sz="0" w:space="0" w:color="auto"/>
            <w:right w:val="none" w:sz="0" w:space="0" w:color="auto"/>
          </w:divBdr>
          <w:divsChild>
            <w:div w:id="754202674">
              <w:marLeft w:val="0"/>
              <w:marRight w:val="0"/>
              <w:marTop w:val="0"/>
              <w:marBottom w:val="0"/>
              <w:divBdr>
                <w:top w:val="none" w:sz="0" w:space="0" w:color="auto"/>
                <w:left w:val="none" w:sz="0" w:space="0" w:color="auto"/>
                <w:bottom w:val="none" w:sz="0" w:space="0" w:color="auto"/>
                <w:right w:val="none" w:sz="0" w:space="0" w:color="auto"/>
              </w:divBdr>
              <w:divsChild>
                <w:div w:id="505943950">
                  <w:marLeft w:val="0"/>
                  <w:marRight w:val="0"/>
                  <w:marTop w:val="0"/>
                  <w:marBottom w:val="0"/>
                  <w:divBdr>
                    <w:top w:val="none" w:sz="0" w:space="0" w:color="auto"/>
                    <w:left w:val="none" w:sz="0" w:space="0" w:color="auto"/>
                    <w:bottom w:val="none" w:sz="0" w:space="0" w:color="auto"/>
                    <w:right w:val="none" w:sz="0" w:space="0" w:color="auto"/>
                  </w:divBdr>
                  <w:divsChild>
                    <w:div w:id="344018910">
                      <w:marLeft w:val="0"/>
                      <w:marRight w:val="0"/>
                      <w:marTop w:val="0"/>
                      <w:marBottom w:val="0"/>
                      <w:divBdr>
                        <w:top w:val="none" w:sz="0" w:space="0" w:color="auto"/>
                        <w:left w:val="none" w:sz="0" w:space="0" w:color="auto"/>
                        <w:bottom w:val="none" w:sz="0" w:space="0" w:color="auto"/>
                        <w:right w:val="none" w:sz="0" w:space="0" w:color="auto"/>
                      </w:divBdr>
                      <w:divsChild>
                        <w:div w:id="160970353">
                          <w:marLeft w:val="0"/>
                          <w:marRight w:val="0"/>
                          <w:marTop w:val="0"/>
                          <w:marBottom w:val="0"/>
                          <w:divBdr>
                            <w:top w:val="none" w:sz="0" w:space="0" w:color="auto"/>
                            <w:left w:val="none" w:sz="0" w:space="0" w:color="auto"/>
                            <w:bottom w:val="none" w:sz="0" w:space="0" w:color="auto"/>
                            <w:right w:val="none" w:sz="0" w:space="0" w:color="auto"/>
                          </w:divBdr>
                          <w:divsChild>
                            <w:div w:id="824474226">
                              <w:marLeft w:val="0"/>
                              <w:marRight w:val="0"/>
                              <w:marTop w:val="0"/>
                              <w:marBottom w:val="0"/>
                              <w:divBdr>
                                <w:top w:val="none" w:sz="0" w:space="0" w:color="auto"/>
                                <w:left w:val="none" w:sz="0" w:space="0" w:color="auto"/>
                                <w:bottom w:val="none" w:sz="0" w:space="0" w:color="auto"/>
                                <w:right w:val="none" w:sz="0" w:space="0" w:color="auto"/>
                              </w:divBdr>
                              <w:divsChild>
                                <w:div w:id="232012385">
                                  <w:marLeft w:val="0"/>
                                  <w:marRight w:val="0"/>
                                  <w:marTop w:val="0"/>
                                  <w:marBottom w:val="0"/>
                                  <w:divBdr>
                                    <w:top w:val="none" w:sz="0" w:space="0" w:color="auto"/>
                                    <w:left w:val="none" w:sz="0" w:space="0" w:color="auto"/>
                                    <w:bottom w:val="none" w:sz="0" w:space="0" w:color="auto"/>
                                    <w:right w:val="none" w:sz="0" w:space="0" w:color="auto"/>
                                  </w:divBdr>
                                  <w:divsChild>
                                    <w:div w:id="1786922072">
                                      <w:marLeft w:val="0"/>
                                      <w:marRight w:val="0"/>
                                      <w:marTop w:val="0"/>
                                      <w:marBottom w:val="0"/>
                                      <w:divBdr>
                                        <w:top w:val="none" w:sz="0" w:space="0" w:color="auto"/>
                                        <w:left w:val="none" w:sz="0" w:space="0" w:color="auto"/>
                                        <w:bottom w:val="none" w:sz="0" w:space="0" w:color="auto"/>
                                        <w:right w:val="none" w:sz="0" w:space="0" w:color="auto"/>
                                      </w:divBdr>
                                      <w:divsChild>
                                        <w:div w:id="822889280">
                                          <w:marLeft w:val="0"/>
                                          <w:marRight w:val="0"/>
                                          <w:marTop w:val="0"/>
                                          <w:marBottom w:val="0"/>
                                          <w:divBdr>
                                            <w:top w:val="none" w:sz="0" w:space="0" w:color="auto"/>
                                            <w:left w:val="none" w:sz="0" w:space="0" w:color="auto"/>
                                            <w:bottom w:val="none" w:sz="0" w:space="0" w:color="auto"/>
                                            <w:right w:val="none" w:sz="0" w:space="0" w:color="auto"/>
                                          </w:divBdr>
                                          <w:divsChild>
                                            <w:div w:id="936331717">
                                              <w:marLeft w:val="0"/>
                                              <w:marRight w:val="0"/>
                                              <w:marTop w:val="0"/>
                                              <w:marBottom w:val="0"/>
                                              <w:divBdr>
                                                <w:top w:val="none" w:sz="0" w:space="0" w:color="auto"/>
                                                <w:left w:val="none" w:sz="0" w:space="0" w:color="auto"/>
                                                <w:bottom w:val="none" w:sz="0" w:space="0" w:color="auto"/>
                                                <w:right w:val="none" w:sz="0" w:space="0" w:color="auto"/>
                                              </w:divBdr>
                                              <w:divsChild>
                                                <w:div w:id="842478837">
                                                  <w:marLeft w:val="0"/>
                                                  <w:marRight w:val="0"/>
                                                  <w:marTop w:val="0"/>
                                                  <w:marBottom w:val="0"/>
                                                  <w:divBdr>
                                                    <w:top w:val="none" w:sz="0" w:space="0" w:color="auto"/>
                                                    <w:left w:val="none" w:sz="0" w:space="0" w:color="auto"/>
                                                    <w:bottom w:val="none" w:sz="0" w:space="0" w:color="auto"/>
                                                    <w:right w:val="none" w:sz="0" w:space="0" w:color="auto"/>
                                                  </w:divBdr>
                                                  <w:divsChild>
                                                    <w:div w:id="2009286095">
                                                      <w:marLeft w:val="0"/>
                                                      <w:marRight w:val="0"/>
                                                      <w:marTop w:val="0"/>
                                                      <w:marBottom w:val="0"/>
                                                      <w:divBdr>
                                                        <w:top w:val="none" w:sz="0" w:space="0" w:color="auto"/>
                                                        <w:left w:val="none" w:sz="0" w:space="0" w:color="auto"/>
                                                        <w:bottom w:val="none" w:sz="0" w:space="0" w:color="auto"/>
                                                        <w:right w:val="none" w:sz="0" w:space="0" w:color="auto"/>
                                                      </w:divBdr>
                                                      <w:divsChild>
                                                        <w:div w:id="1706523426">
                                                          <w:marLeft w:val="0"/>
                                                          <w:marRight w:val="0"/>
                                                          <w:marTop w:val="0"/>
                                                          <w:marBottom w:val="0"/>
                                                          <w:divBdr>
                                                            <w:top w:val="none" w:sz="0" w:space="0" w:color="auto"/>
                                                            <w:left w:val="none" w:sz="0" w:space="0" w:color="auto"/>
                                                            <w:bottom w:val="none" w:sz="0" w:space="0" w:color="auto"/>
                                                            <w:right w:val="none" w:sz="0" w:space="0" w:color="auto"/>
                                                          </w:divBdr>
                                                          <w:divsChild>
                                                            <w:div w:id="17153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863527">
      <w:bodyDiv w:val="1"/>
      <w:marLeft w:val="0"/>
      <w:marRight w:val="0"/>
      <w:marTop w:val="0"/>
      <w:marBottom w:val="0"/>
      <w:divBdr>
        <w:top w:val="none" w:sz="0" w:space="0" w:color="auto"/>
        <w:left w:val="none" w:sz="0" w:space="0" w:color="auto"/>
        <w:bottom w:val="none" w:sz="0" w:space="0" w:color="auto"/>
        <w:right w:val="none" w:sz="0" w:space="0" w:color="auto"/>
      </w:divBdr>
      <w:divsChild>
        <w:div w:id="938290746">
          <w:marLeft w:val="0"/>
          <w:marRight w:val="0"/>
          <w:marTop w:val="0"/>
          <w:marBottom w:val="0"/>
          <w:divBdr>
            <w:top w:val="none" w:sz="0" w:space="0" w:color="auto"/>
            <w:left w:val="none" w:sz="0" w:space="0" w:color="auto"/>
            <w:bottom w:val="none" w:sz="0" w:space="0" w:color="auto"/>
            <w:right w:val="none" w:sz="0" w:space="0" w:color="auto"/>
          </w:divBdr>
          <w:divsChild>
            <w:div w:id="1484346245">
              <w:marLeft w:val="0"/>
              <w:marRight w:val="0"/>
              <w:marTop w:val="0"/>
              <w:marBottom w:val="0"/>
              <w:divBdr>
                <w:top w:val="none" w:sz="0" w:space="0" w:color="auto"/>
                <w:left w:val="none" w:sz="0" w:space="0" w:color="auto"/>
                <w:bottom w:val="none" w:sz="0" w:space="0" w:color="auto"/>
                <w:right w:val="none" w:sz="0" w:space="0" w:color="auto"/>
              </w:divBdr>
              <w:divsChild>
                <w:div w:id="1155141759">
                  <w:marLeft w:val="0"/>
                  <w:marRight w:val="0"/>
                  <w:marTop w:val="0"/>
                  <w:marBottom w:val="0"/>
                  <w:divBdr>
                    <w:top w:val="none" w:sz="0" w:space="0" w:color="auto"/>
                    <w:left w:val="none" w:sz="0" w:space="0" w:color="auto"/>
                    <w:bottom w:val="none" w:sz="0" w:space="0" w:color="auto"/>
                    <w:right w:val="none" w:sz="0" w:space="0" w:color="auto"/>
                  </w:divBdr>
                  <w:divsChild>
                    <w:div w:id="1768386746">
                      <w:marLeft w:val="0"/>
                      <w:marRight w:val="0"/>
                      <w:marTop w:val="0"/>
                      <w:marBottom w:val="0"/>
                      <w:divBdr>
                        <w:top w:val="none" w:sz="0" w:space="0" w:color="auto"/>
                        <w:left w:val="none" w:sz="0" w:space="0" w:color="auto"/>
                        <w:bottom w:val="none" w:sz="0" w:space="0" w:color="auto"/>
                        <w:right w:val="none" w:sz="0" w:space="0" w:color="auto"/>
                      </w:divBdr>
                      <w:divsChild>
                        <w:div w:id="2037536940">
                          <w:marLeft w:val="0"/>
                          <w:marRight w:val="0"/>
                          <w:marTop w:val="0"/>
                          <w:marBottom w:val="0"/>
                          <w:divBdr>
                            <w:top w:val="none" w:sz="0" w:space="0" w:color="auto"/>
                            <w:left w:val="none" w:sz="0" w:space="0" w:color="auto"/>
                            <w:bottom w:val="none" w:sz="0" w:space="0" w:color="auto"/>
                            <w:right w:val="none" w:sz="0" w:space="0" w:color="auto"/>
                          </w:divBdr>
                          <w:divsChild>
                            <w:div w:id="872769126">
                              <w:marLeft w:val="0"/>
                              <w:marRight w:val="0"/>
                              <w:marTop w:val="0"/>
                              <w:marBottom w:val="0"/>
                              <w:divBdr>
                                <w:top w:val="none" w:sz="0" w:space="0" w:color="auto"/>
                                <w:left w:val="none" w:sz="0" w:space="0" w:color="auto"/>
                                <w:bottom w:val="none" w:sz="0" w:space="0" w:color="auto"/>
                                <w:right w:val="none" w:sz="0" w:space="0" w:color="auto"/>
                              </w:divBdr>
                              <w:divsChild>
                                <w:div w:id="743719758">
                                  <w:marLeft w:val="0"/>
                                  <w:marRight w:val="0"/>
                                  <w:marTop w:val="0"/>
                                  <w:marBottom w:val="0"/>
                                  <w:divBdr>
                                    <w:top w:val="none" w:sz="0" w:space="0" w:color="auto"/>
                                    <w:left w:val="none" w:sz="0" w:space="0" w:color="auto"/>
                                    <w:bottom w:val="none" w:sz="0" w:space="0" w:color="auto"/>
                                    <w:right w:val="none" w:sz="0" w:space="0" w:color="auto"/>
                                  </w:divBdr>
                                  <w:divsChild>
                                    <w:div w:id="650521194">
                                      <w:marLeft w:val="0"/>
                                      <w:marRight w:val="0"/>
                                      <w:marTop w:val="0"/>
                                      <w:marBottom w:val="0"/>
                                      <w:divBdr>
                                        <w:top w:val="none" w:sz="0" w:space="0" w:color="auto"/>
                                        <w:left w:val="none" w:sz="0" w:space="0" w:color="auto"/>
                                        <w:bottom w:val="none" w:sz="0" w:space="0" w:color="auto"/>
                                        <w:right w:val="none" w:sz="0" w:space="0" w:color="auto"/>
                                      </w:divBdr>
                                      <w:divsChild>
                                        <w:div w:id="2096391957">
                                          <w:marLeft w:val="0"/>
                                          <w:marRight w:val="0"/>
                                          <w:marTop w:val="0"/>
                                          <w:marBottom w:val="0"/>
                                          <w:divBdr>
                                            <w:top w:val="none" w:sz="0" w:space="0" w:color="auto"/>
                                            <w:left w:val="none" w:sz="0" w:space="0" w:color="auto"/>
                                            <w:bottom w:val="none" w:sz="0" w:space="0" w:color="auto"/>
                                            <w:right w:val="none" w:sz="0" w:space="0" w:color="auto"/>
                                          </w:divBdr>
                                          <w:divsChild>
                                            <w:div w:id="222714209">
                                              <w:marLeft w:val="0"/>
                                              <w:marRight w:val="0"/>
                                              <w:marTop w:val="0"/>
                                              <w:marBottom w:val="0"/>
                                              <w:divBdr>
                                                <w:top w:val="none" w:sz="0" w:space="0" w:color="auto"/>
                                                <w:left w:val="none" w:sz="0" w:space="0" w:color="auto"/>
                                                <w:bottom w:val="none" w:sz="0" w:space="0" w:color="auto"/>
                                                <w:right w:val="none" w:sz="0" w:space="0" w:color="auto"/>
                                              </w:divBdr>
                                              <w:divsChild>
                                                <w:div w:id="664631275">
                                                  <w:marLeft w:val="0"/>
                                                  <w:marRight w:val="0"/>
                                                  <w:marTop w:val="0"/>
                                                  <w:marBottom w:val="0"/>
                                                  <w:divBdr>
                                                    <w:top w:val="none" w:sz="0" w:space="0" w:color="auto"/>
                                                    <w:left w:val="none" w:sz="0" w:space="0" w:color="auto"/>
                                                    <w:bottom w:val="none" w:sz="0" w:space="0" w:color="auto"/>
                                                    <w:right w:val="none" w:sz="0" w:space="0" w:color="auto"/>
                                                  </w:divBdr>
                                                  <w:divsChild>
                                                    <w:div w:id="1890603942">
                                                      <w:marLeft w:val="0"/>
                                                      <w:marRight w:val="0"/>
                                                      <w:marTop w:val="0"/>
                                                      <w:marBottom w:val="0"/>
                                                      <w:divBdr>
                                                        <w:top w:val="none" w:sz="0" w:space="0" w:color="auto"/>
                                                        <w:left w:val="none" w:sz="0" w:space="0" w:color="auto"/>
                                                        <w:bottom w:val="none" w:sz="0" w:space="0" w:color="auto"/>
                                                        <w:right w:val="none" w:sz="0" w:space="0" w:color="auto"/>
                                                      </w:divBdr>
                                                      <w:divsChild>
                                                        <w:div w:id="1998921593">
                                                          <w:marLeft w:val="0"/>
                                                          <w:marRight w:val="0"/>
                                                          <w:marTop w:val="0"/>
                                                          <w:marBottom w:val="0"/>
                                                          <w:divBdr>
                                                            <w:top w:val="none" w:sz="0" w:space="0" w:color="auto"/>
                                                            <w:left w:val="none" w:sz="0" w:space="0" w:color="auto"/>
                                                            <w:bottom w:val="none" w:sz="0" w:space="0" w:color="auto"/>
                                                            <w:right w:val="none" w:sz="0" w:space="0" w:color="auto"/>
                                                          </w:divBdr>
                                                          <w:divsChild>
                                                            <w:div w:id="1001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8854221">
      <w:bodyDiv w:val="1"/>
      <w:marLeft w:val="0"/>
      <w:marRight w:val="0"/>
      <w:marTop w:val="0"/>
      <w:marBottom w:val="0"/>
      <w:divBdr>
        <w:top w:val="none" w:sz="0" w:space="0" w:color="auto"/>
        <w:left w:val="none" w:sz="0" w:space="0" w:color="auto"/>
        <w:bottom w:val="none" w:sz="0" w:space="0" w:color="auto"/>
        <w:right w:val="none" w:sz="0" w:space="0" w:color="auto"/>
      </w:divBdr>
      <w:divsChild>
        <w:div w:id="1465347102">
          <w:marLeft w:val="0"/>
          <w:marRight w:val="0"/>
          <w:marTop w:val="0"/>
          <w:marBottom w:val="0"/>
          <w:divBdr>
            <w:top w:val="none" w:sz="0" w:space="0" w:color="auto"/>
            <w:left w:val="none" w:sz="0" w:space="0" w:color="auto"/>
            <w:bottom w:val="none" w:sz="0" w:space="0" w:color="auto"/>
            <w:right w:val="none" w:sz="0" w:space="0" w:color="auto"/>
          </w:divBdr>
          <w:divsChild>
            <w:div w:id="74323241">
              <w:marLeft w:val="0"/>
              <w:marRight w:val="0"/>
              <w:marTop w:val="0"/>
              <w:marBottom w:val="0"/>
              <w:divBdr>
                <w:top w:val="none" w:sz="0" w:space="0" w:color="auto"/>
                <w:left w:val="none" w:sz="0" w:space="0" w:color="auto"/>
                <w:bottom w:val="none" w:sz="0" w:space="0" w:color="auto"/>
                <w:right w:val="none" w:sz="0" w:space="0" w:color="auto"/>
              </w:divBdr>
              <w:divsChild>
                <w:div w:id="905645837">
                  <w:marLeft w:val="0"/>
                  <w:marRight w:val="0"/>
                  <w:marTop w:val="0"/>
                  <w:marBottom w:val="0"/>
                  <w:divBdr>
                    <w:top w:val="none" w:sz="0" w:space="0" w:color="auto"/>
                    <w:left w:val="none" w:sz="0" w:space="0" w:color="auto"/>
                    <w:bottom w:val="none" w:sz="0" w:space="0" w:color="auto"/>
                    <w:right w:val="none" w:sz="0" w:space="0" w:color="auto"/>
                  </w:divBdr>
                  <w:divsChild>
                    <w:div w:id="1659726620">
                      <w:marLeft w:val="0"/>
                      <w:marRight w:val="0"/>
                      <w:marTop w:val="0"/>
                      <w:marBottom w:val="0"/>
                      <w:divBdr>
                        <w:top w:val="none" w:sz="0" w:space="0" w:color="auto"/>
                        <w:left w:val="none" w:sz="0" w:space="0" w:color="auto"/>
                        <w:bottom w:val="none" w:sz="0" w:space="0" w:color="auto"/>
                        <w:right w:val="none" w:sz="0" w:space="0" w:color="auto"/>
                      </w:divBdr>
                      <w:divsChild>
                        <w:div w:id="1137645182">
                          <w:marLeft w:val="0"/>
                          <w:marRight w:val="0"/>
                          <w:marTop w:val="0"/>
                          <w:marBottom w:val="0"/>
                          <w:divBdr>
                            <w:top w:val="none" w:sz="0" w:space="0" w:color="auto"/>
                            <w:left w:val="none" w:sz="0" w:space="0" w:color="auto"/>
                            <w:bottom w:val="none" w:sz="0" w:space="0" w:color="auto"/>
                            <w:right w:val="none" w:sz="0" w:space="0" w:color="auto"/>
                          </w:divBdr>
                          <w:divsChild>
                            <w:div w:id="1882084149">
                              <w:marLeft w:val="0"/>
                              <w:marRight w:val="0"/>
                              <w:marTop w:val="0"/>
                              <w:marBottom w:val="0"/>
                              <w:divBdr>
                                <w:top w:val="none" w:sz="0" w:space="0" w:color="auto"/>
                                <w:left w:val="none" w:sz="0" w:space="0" w:color="auto"/>
                                <w:bottom w:val="none" w:sz="0" w:space="0" w:color="auto"/>
                                <w:right w:val="none" w:sz="0" w:space="0" w:color="auto"/>
                              </w:divBdr>
                              <w:divsChild>
                                <w:div w:id="157428268">
                                  <w:marLeft w:val="0"/>
                                  <w:marRight w:val="0"/>
                                  <w:marTop w:val="0"/>
                                  <w:marBottom w:val="0"/>
                                  <w:divBdr>
                                    <w:top w:val="none" w:sz="0" w:space="0" w:color="auto"/>
                                    <w:left w:val="none" w:sz="0" w:space="0" w:color="auto"/>
                                    <w:bottom w:val="none" w:sz="0" w:space="0" w:color="auto"/>
                                    <w:right w:val="none" w:sz="0" w:space="0" w:color="auto"/>
                                  </w:divBdr>
                                  <w:divsChild>
                                    <w:div w:id="751319381">
                                      <w:marLeft w:val="0"/>
                                      <w:marRight w:val="0"/>
                                      <w:marTop w:val="0"/>
                                      <w:marBottom w:val="0"/>
                                      <w:divBdr>
                                        <w:top w:val="none" w:sz="0" w:space="0" w:color="auto"/>
                                        <w:left w:val="none" w:sz="0" w:space="0" w:color="auto"/>
                                        <w:bottom w:val="none" w:sz="0" w:space="0" w:color="auto"/>
                                        <w:right w:val="none" w:sz="0" w:space="0" w:color="auto"/>
                                      </w:divBdr>
                                      <w:divsChild>
                                        <w:div w:id="561721428">
                                          <w:marLeft w:val="0"/>
                                          <w:marRight w:val="0"/>
                                          <w:marTop w:val="0"/>
                                          <w:marBottom w:val="0"/>
                                          <w:divBdr>
                                            <w:top w:val="none" w:sz="0" w:space="0" w:color="auto"/>
                                            <w:left w:val="none" w:sz="0" w:space="0" w:color="auto"/>
                                            <w:bottom w:val="none" w:sz="0" w:space="0" w:color="auto"/>
                                            <w:right w:val="none" w:sz="0" w:space="0" w:color="auto"/>
                                          </w:divBdr>
                                          <w:divsChild>
                                            <w:div w:id="1964841483">
                                              <w:marLeft w:val="0"/>
                                              <w:marRight w:val="0"/>
                                              <w:marTop w:val="0"/>
                                              <w:marBottom w:val="0"/>
                                              <w:divBdr>
                                                <w:top w:val="none" w:sz="0" w:space="0" w:color="auto"/>
                                                <w:left w:val="none" w:sz="0" w:space="0" w:color="auto"/>
                                                <w:bottom w:val="none" w:sz="0" w:space="0" w:color="auto"/>
                                                <w:right w:val="none" w:sz="0" w:space="0" w:color="auto"/>
                                              </w:divBdr>
                                              <w:divsChild>
                                                <w:div w:id="924998996">
                                                  <w:marLeft w:val="0"/>
                                                  <w:marRight w:val="0"/>
                                                  <w:marTop w:val="0"/>
                                                  <w:marBottom w:val="0"/>
                                                  <w:divBdr>
                                                    <w:top w:val="none" w:sz="0" w:space="0" w:color="auto"/>
                                                    <w:left w:val="none" w:sz="0" w:space="0" w:color="auto"/>
                                                    <w:bottom w:val="none" w:sz="0" w:space="0" w:color="auto"/>
                                                    <w:right w:val="none" w:sz="0" w:space="0" w:color="auto"/>
                                                  </w:divBdr>
                                                  <w:divsChild>
                                                    <w:div w:id="1177379618">
                                                      <w:marLeft w:val="0"/>
                                                      <w:marRight w:val="0"/>
                                                      <w:marTop w:val="0"/>
                                                      <w:marBottom w:val="0"/>
                                                      <w:divBdr>
                                                        <w:top w:val="none" w:sz="0" w:space="0" w:color="auto"/>
                                                        <w:left w:val="none" w:sz="0" w:space="0" w:color="auto"/>
                                                        <w:bottom w:val="none" w:sz="0" w:space="0" w:color="auto"/>
                                                        <w:right w:val="none" w:sz="0" w:space="0" w:color="auto"/>
                                                      </w:divBdr>
                                                      <w:divsChild>
                                                        <w:div w:id="475335843">
                                                          <w:marLeft w:val="0"/>
                                                          <w:marRight w:val="0"/>
                                                          <w:marTop w:val="0"/>
                                                          <w:marBottom w:val="0"/>
                                                          <w:divBdr>
                                                            <w:top w:val="none" w:sz="0" w:space="0" w:color="auto"/>
                                                            <w:left w:val="none" w:sz="0" w:space="0" w:color="auto"/>
                                                            <w:bottom w:val="none" w:sz="0" w:space="0" w:color="auto"/>
                                                            <w:right w:val="none" w:sz="0" w:space="0" w:color="auto"/>
                                                          </w:divBdr>
                                                          <w:divsChild>
                                                            <w:div w:id="863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923454">
      <w:bodyDiv w:val="1"/>
      <w:marLeft w:val="0"/>
      <w:marRight w:val="0"/>
      <w:marTop w:val="0"/>
      <w:marBottom w:val="0"/>
      <w:divBdr>
        <w:top w:val="none" w:sz="0" w:space="0" w:color="auto"/>
        <w:left w:val="none" w:sz="0" w:space="0" w:color="auto"/>
        <w:bottom w:val="none" w:sz="0" w:space="0" w:color="auto"/>
        <w:right w:val="none" w:sz="0" w:space="0" w:color="auto"/>
      </w:divBdr>
      <w:divsChild>
        <w:div w:id="1961642229">
          <w:marLeft w:val="0"/>
          <w:marRight w:val="0"/>
          <w:marTop w:val="0"/>
          <w:marBottom w:val="0"/>
          <w:divBdr>
            <w:top w:val="none" w:sz="0" w:space="0" w:color="auto"/>
            <w:left w:val="none" w:sz="0" w:space="0" w:color="auto"/>
            <w:bottom w:val="none" w:sz="0" w:space="0" w:color="auto"/>
            <w:right w:val="none" w:sz="0" w:space="0" w:color="auto"/>
          </w:divBdr>
          <w:divsChild>
            <w:div w:id="1766072962">
              <w:marLeft w:val="0"/>
              <w:marRight w:val="0"/>
              <w:marTop w:val="0"/>
              <w:marBottom w:val="0"/>
              <w:divBdr>
                <w:top w:val="none" w:sz="0" w:space="0" w:color="auto"/>
                <w:left w:val="none" w:sz="0" w:space="0" w:color="auto"/>
                <w:bottom w:val="none" w:sz="0" w:space="0" w:color="auto"/>
                <w:right w:val="none" w:sz="0" w:space="0" w:color="auto"/>
              </w:divBdr>
              <w:divsChild>
                <w:div w:id="1276598374">
                  <w:marLeft w:val="0"/>
                  <w:marRight w:val="0"/>
                  <w:marTop w:val="0"/>
                  <w:marBottom w:val="0"/>
                  <w:divBdr>
                    <w:top w:val="none" w:sz="0" w:space="0" w:color="auto"/>
                    <w:left w:val="none" w:sz="0" w:space="0" w:color="auto"/>
                    <w:bottom w:val="none" w:sz="0" w:space="0" w:color="auto"/>
                    <w:right w:val="none" w:sz="0" w:space="0" w:color="auto"/>
                  </w:divBdr>
                  <w:divsChild>
                    <w:div w:id="951745443">
                      <w:marLeft w:val="0"/>
                      <w:marRight w:val="0"/>
                      <w:marTop w:val="0"/>
                      <w:marBottom w:val="0"/>
                      <w:divBdr>
                        <w:top w:val="none" w:sz="0" w:space="0" w:color="auto"/>
                        <w:left w:val="none" w:sz="0" w:space="0" w:color="auto"/>
                        <w:bottom w:val="none" w:sz="0" w:space="0" w:color="auto"/>
                        <w:right w:val="none" w:sz="0" w:space="0" w:color="auto"/>
                      </w:divBdr>
                      <w:divsChild>
                        <w:div w:id="1063873145">
                          <w:marLeft w:val="0"/>
                          <w:marRight w:val="0"/>
                          <w:marTop w:val="0"/>
                          <w:marBottom w:val="0"/>
                          <w:divBdr>
                            <w:top w:val="none" w:sz="0" w:space="0" w:color="auto"/>
                            <w:left w:val="none" w:sz="0" w:space="0" w:color="auto"/>
                            <w:bottom w:val="none" w:sz="0" w:space="0" w:color="auto"/>
                            <w:right w:val="none" w:sz="0" w:space="0" w:color="auto"/>
                          </w:divBdr>
                          <w:divsChild>
                            <w:div w:id="1407728048">
                              <w:marLeft w:val="0"/>
                              <w:marRight w:val="0"/>
                              <w:marTop w:val="0"/>
                              <w:marBottom w:val="0"/>
                              <w:divBdr>
                                <w:top w:val="none" w:sz="0" w:space="0" w:color="auto"/>
                                <w:left w:val="none" w:sz="0" w:space="0" w:color="auto"/>
                                <w:bottom w:val="none" w:sz="0" w:space="0" w:color="auto"/>
                                <w:right w:val="none" w:sz="0" w:space="0" w:color="auto"/>
                              </w:divBdr>
                              <w:divsChild>
                                <w:div w:id="1318143060">
                                  <w:marLeft w:val="0"/>
                                  <w:marRight w:val="0"/>
                                  <w:marTop w:val="0"/>
                                  <w:marBottom w:val="0"/>
                                  <w:divBdr>
                                    <w:top w:val="none" w:sz="0" w:space="0" w:color="auto"/>
                                    <w:left w:val="none" w:sz="0" w:space="0" w:color="auto"/>
                                    <w:bottom w:val="none" w:sz="0" w:space="0" w:color="auto"/>
                                    <w:right w:val="none" w:sz="0" w:space="0" w:color="auto"/>
                                  </w:divBdr>
                                  <w:divsChild>
                                    <w:div w:id="1731340543">
                                      <w:marLeft w:val="0"/>
                                      <w:marRight w:val="0"/>
                                      <w:marTop w:val="0"/>
                                      <w:marBottom w:val="0"/>
                                      <w:divBdr>
                                        <w:top w:val="none" w:sz="0" w:space="0" w:color="auto"/>
                                        <w:left w:val="none" w:sz="0" w:space="0" w:color="auto"/>
                                        <w:bottom w:val="none" w:sz="0" w:space="0" w:color="auto"/>
                                        <w:right w:val="none" w:sz="0" w:space="0" w:color="auto"/>
                                      </w:divBdr>
                                      <w:divsChild>
                                        <w:div w:id="929660015">
                                          <w:marLeft w:val="0"/>
                                          <w:marRight w:val="0"/>
                                          <w:marTop w:val="0"/>
                                          <w:marBottom w:val="0"/>
                                          <w:divBdr>
                                            <w:top w:val="none" w:sz="0" w:space="0" w:color="auto"/>
                                            <w:left w:val="none" w:sz="0" w:space="0" w:color="auto"/>
                                            <w:bottom w:val="none" w:sz="0" w:space="0" w:color="auto"/>
                                            <w:right w:val="none" w:sz="0" w:space="0" w:color="auto"/>
                                          </w:divBdr>
                                          <w:divsChild>
                                            <w:div w:id="460267293">
                                              <w:marLeft w:val="0"/>
                                              <w:marRight w:val="0"/>
                                              <w:marTop w:val="0"/>
                                              <w:marBottom w:val="0"/>
                                              <w:divBdr>
                                                <w:top w:val="none" w:sz="0" w:space="0" w:color="auto"/>
                                                <w:left w:val="none" w:sz="0" w:space="0" w:color="auto"/>
                                                <w:bottom w:val="none" w:sz="0" w:space="0" w:color="auto"/>
                                                <w:right w:val="none" w:sz="0" w:space="0" w:color="auto"/>
                                              </w:divBdr>
                                              <w:divsChild>
                                                <w:div w:id="1312253593">
                                                  <w:marLeft w:val="0"/>
                                                  <w:marRight w:val="0"/>
                                                  <w:marTop w:val="0"/>
                                                  <w:marBottom w:val="0"/>
                                                  <w:divBdr>
                                                    <w:top w:val="none" w:sz="0" w:space="0" w:color="auto"/>
                                                    <w:left w:val="none" w:sz="0" w:space="0" w:color="auto"/>
                                                    <w:bottom w:val="none" w:sz="0" w:space="0" w:color="auto"/>
                                                    <w:right w:val="none" w:sz="0" w:space="0" w:color="auto"/>
                                                  </w:divBdr>
                                                  <w:divsChild>
                                                    <w:div w:id="1241795581">
                                                      <w:marLeft w:val="0"/>
                                                      <w:marRight w:val="0"/>
                                                      <w:marTop w:val="0"/>
                                                      <w:marBottom w:val="0"/>
                                                      <w:divBdr>
                                                        <w:top w:val="none" w:sz="0" w:space="0" w:color="auto"/>
                                                        <w:left w:val="none" w:sz="0" w:space="0" w:color="auto"/>
                                                        <w:bottom w:val="none" w:sz="0" w:space="0" w:color="auto"/>
                                                        <w:right w:val="none" w:sz="0" w:space="0" w:color="auto"/>
                                                      </w:divBdr>
                                                      <w:divsChild>
                                                        <w:div w:id="313798341">
                                                          <w:marLeft w:val="0"/>
                                                          <w:marRight w:val="0"/>
                                                          <w:marTop w:val="0"/>
                                                          <w:marBottom w:val="0"/>
                                                          <w:divBdr>
                                                            <w:top w:val="none" w:sz="0" w:space="0" w:color="auto"/>
                                                            <w:left w:val="none" w:sz="0" w:space="0" w:color="auto"/>
                                                            <w:bottom w:val="none" w:sz="0" w:space="0" w:color="auto"/>
                                                            <w:right w:val="none" w:sz="0" w:space="0" w:color="auto"/>
                                                          </w:divBdr>
                                                          <w:divsChild>
                                                            <w:div w:id="789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578085">
      <w:bodyDiv w:val="1"/>
      <w:marLeft w:val="0"/>
      <w:marRight w:val="0"/>
      <w:marTop w:val="0"/>
      <w:marBottom w:val="0"/>
      <w:divBdr>
        <w:top w:val="none" w:sz="0" w:space="0" w:color="auto"/>
        <w:left w:val="none" w:sz="0" w:space="0" w:color="auto"/>
        <w:bottom w:val="none" w:sz="0" w:space="0" w:color="auto"/>
        <w:right w:val="none" w:sz="0" w:space="0" w:color="auto"/>
      </w:divBdr>
      <w:divsChild>
        <w:div w:id="1202791289">
          <w:marLeft w:val="0"/>
          <w:marRight w:val="0"/>
          <w:marTop w:val="0"/>
          <w:marBottom w:val="0"/>
          <w:divBdr>
            <w:top w:val="none" w:sz="0" w:space="0" w:color="auto"/>
            <w:left w:val="none" w:sz="0" w:space="0" w:color="auto"/>
            <w:bottom w:val="none" w:sz="0" w:space="0" w:color="auto"/>
            <w:right w:val="none" w:sz="0" w:space="0" w:color="auto"/>
          </w:divBdr>
          <w:divsChild>
            <w:div w:id="1038118725">
              <w:marLeft w:val="0"/>
              <w:marRight w:val="0"/>
              <w:marTop w:val="0"/>
              <w:marBottom w:val="0"/>
              <w:divBdr>
                <w:top w:val="none" w:sz="0" w:space="0" w:color="auto"/>
                <w:left w:val="none" w:sz="0" w:space="0" w:color="auto"/>
                <w:bottom w:val="none" w:sz="0" w:space="0" w:color="auto"/>
                <w:right w:val="none" w:sz="0" w:space="0" w:color="auto"/>
              </w:divBdr>
              <w:divsChild>
                <w:div w:id="1464616323">
                  <w:marLeft w:val="0"/>
                  <w:marRight w:val="0"/>
                  <w:marTop w:val="0"/>
                  <w:marBottom w:val="0"/>
                  <w:divBdr>
                    <w:top w:val="none" w:sz="0" w:space="0" w:color="auto"/>
                    <w:left w:val="none" w:sz="0" w:space="0" w:color="auto"/>
                    <w:bottom w:val="none" w:sz="0" w:space="0" w:color="auto"/>
                    <w:right w:val="none" w:sz="0" w:space="0" w:color="auto"/>
                  </w:divBdr>
                  <w:divsChild>
                    <w:div w:id="2069448237">
                      <w:marLeft w:val="0"/>
                      <w:marRight w:val="0"/>
                      <w:marTop w:val="0"/>
                      <w:marBottom w:val="0"/>
                      <w:divBdr>
                        <w:top w:val="none" w:sz="0" w:space="0" w:color="auto"/>
                        <w:left w:val="none" w:sz="0" w:space="0" w:color="auto"/>
                        <w:bottom w:val="none" w:sz="0" w:space="0" w:color="auto"/>
                        <w:right w:val="none" w:sz="0" w:space="0" w:color="auto"/>
                      </w:divBdr>
                      <w:divsChild>
                        <w:div w:id="392317844">
                          <w:marLeft w:val="0"/>
                          <w:marRight w:val="0"/>
                          <w:marTop w:val="0"/>
                          <w:marBottom w:val="0"/>
                          <w:divBdr>
                            <w:top w:val="none" w:sz="0" w:space="0" w:color="auto"/>
                            <w:left w:val="none" w:sz="0" w:space="0" w:color="auto"/>
                            <w:bottom w:val="none" w:sz="0" w:space="0" w:color="auto"/>
                            <w:right w:val="none" w:sz="0" w:space="0" w:color="auto"/>
                          </w:divBdr>
                          <w:divsChild>
                            <w:div w:id="1390416077">
                              <w:marLeft w:val="0"/>
                              <w:marRight w:val="0"/>
                              <w:marTop w:val="0"/>
                              <w:marBottom w:val="0"/>
                              <w:divBdr>
                                <w:top w:val="none" w:sz="0" w:space="0" w:color="auto"/>
                                <w:left w:val="none" w:sz="0" w:space="0" w:color="auto"/>
                                <w:bottom w:val="none" w:sz="0" w:space="0" w:color="auto"/>
                                <w:right w:val="none" w:sz="0" w:space="0" w:color="auto"/>
                              </w:divBdr>
                              <w:divsChild>
                                <w:div w:id="1701584603">
                                  <w:marLeft w:val="0"/>
                                  <w:marRight w:val="0"/>
                                  <w:marTop w:val="0"/>
                                  <w:marBottom w:val="0"/>
                                  <w:divBdr>
                                    <w:top w:val="none" w:sz="0" w:space="0" w:color="auto"/>
                                    <w:left w:val="none" w:sz="0" w:space="0" w:color="auto"/>
                                    <w:bottom w:val="none" w:sz="0" w:space="0" w:color="auto"/>
                                    <w:right w:val="none" w:sz="0" w:space="0" w:color="auto"/>
                                  </w:divBdr>
                                  <w:divsChild>
                                    <w:div w:id="901142166">
                                      <w:marLeft w:val="0"/>
                                      <w:marRight w:val="0"/>
                                      <w:marTop w:val="0"/>
                                      <w:marBottom w:val="0"/>
                                      <w:divBdr>
                                        <w:top w:val="none" w:sz="0" w:space="0" w:color="auto"/>
                                        <w:left w:val="none" w:sz="0" w:space="0" w:color="auto"/>
                                        <w:bottom w:val="none" w:sz="0" w:space="0" w:color="auto"/>
                                        <w:right w:val="none" w:sz="0" w:space="0" w:color="auto"/>
                                      </w:divBdr>
                                      <w:divsChild>
                                        <w:div w:id="1134055027">
                                          <w:marLeft w:val="0"/>
                                          <w:marRight w:val="0"/>
                                          <w:marTop w:val="0"/>
                                          <w:marBottom w:val="0"/>
                                          <w:divBdr>
                                            <w:top w:val="none" w:sz="0" w:space="0" w:color="auto"/>
                                            <w:left w:val="none" w:sz="0" w:space="0" w:color="auto"/>
                                            <w:bottom w:val="none" w:sz="0" w:space="0" w:color="auto"/>
                                            <w:right w:val="none" w:sz="0" w:space="0" w:color="auto"/>
                                          </w:divBdr>
                                          <w:divsChild>
                                            <w:div w:id="598031236">
                                              <w:marLeft w:val="0"/>
                                              <w:marRight w:val="0"/>
                                              <w:marTop w:val="0"/>
                                              <w:marBottom w:val="0"/>
                                              <w:divBdr>
                                                <w:top w:val="none" w:sz="0" w:space="0" w:color="auto"/>
                                                <w:left w:val="none" w:sz="0" w:space="0" w:color="auto"/>
                                                <w:bottom w:val="none" w:sz="0" w:space="0" w:color="auto"/>
                                                <w:right w:val="none" w:sz="0" w:space="0" w:color="auto"/>
                                              </w:divBdr>
                                              <w:divsChild>
                                                <w:div w:id="1065032864">
                                                  <w:marLeft w:val="0"/>
                                                  <w:marRight w:val="0"/>
                                                  <w:marTop w:val="0"/>
                                                  <w:marBottom w:val="0"/>
                                                  <w:divBdr>
                                                    <w:top w:val="none" w:sz="0" w:space="0" w:color="auto"/>
                                                    <w:left w:val="none" w:sz="0" w:space="0" w:color="auto"/>
                                                    <w:bottom w:val="none" w:sz="0" w:space="0" w:color="auto"/>
                                                    <w:right w:val="none" w:sz="0" w:space="0" w:color="auto"/>
                                                  </w:divBdr>
                                                  <w:divsChild>
                                                    <w:div w:id="1598060047">
                                                      <w:marLeft w:val="0"/>
                                                      <w:marRight w:val="0"/>
                                                      <w:marTop w:val="0"/>
                                                      <w:marBottom w:val="0"/>
                                                      <w:divBdr>
                                                        <w:top w:val="none" w:sz="0" w:space="0" w:color="auto"/>
                                                        <w:left w:val="none" w:sz="0" w:space="0" w:color="auto"/>
                                                        <w:bottom w:val="none" w:sz="0" w:space="0" w:color="auto"/>
                                                        <w:right w:val="none" w:sz="0" w:space="0" w:color="auto"/>
                                                      </w:divBdr>
                                                      <w:divsChild>
                                                        <w:div w:id="1280605512">
                                                          <w:marLeft w:val="0"/>
                                                          <w:marRight w:val="0"/>
                                                          <w:marTop w:val="0"/>
                                                          <w:marBottom w:val="0"/>
                                                          <w:divBdr>
                                                            <w:top w:val="none" w:sz="0" w:space="0" w:color="auto"/>
                                                            <w:left w:val="none" w:sz="0" w:space="0" w:color="auto"/>
                                                            <w:bottom w:val="none" w:sz="0" w:space="0" w:color="auto"/>
                                                            <w:right w:val="none" w:sz="0" w:space="0" w:color="auto"/>
                                                          </w:divBdr>
                                                          <w:divsChild>
                                                            <w:div w:id="1165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833466">
      <w:bodyDiv w:val="1"/>
      <w:marLeft w:val="0"/>
      <w:marRight w:val="0"/>
      <w:marTop w:val="0"/>
      <w:marBottom w:val="0"/>
      <w:divBdr>
        <w:top w:val="none" w:sz="0" w:space="0" w:color="auto"/>
        <w:left w:val="none" w:sz="0" w:space="0" w:color="auto"/>
        <w:bottom w:val="none" w:sz="0" w:space="0" w:color="auto"/>
        <w:right w:val="none" w:sz="0" w:space="0" w:color="auto"/>
      </w:divBdr>
    </w:div>
    <w:div w:id="2029604162">
      <w:bodyDiv w:val="1"/>
      <w:marLeft w:val="0"/>
      <w:marRight w:val="0"/>
      <w:marTop w:val="0"/>
      <w:marBottom w:val="0"/>
      <w:divBdr>
        <w:top w:val="none" w:sz="0" w:space="0" w:color="auto"/>
        <w:left w:val="none" w:sz="0" w:space="0" w:color="auto"/>
        <w:bottom w:val="none" w:sz="0" w:space="0" w:color="auto"/>
        <w:right w:val="none" w:sz="0" w:space="0" w:color="auto"/>
      </w:divBdr>
    </w:div>
    <w:div w:id="2038891722">
      <w:bodyDiv w:val="1"/>
      <w:marLeft w:val="0"/>
      <w:marRight w:val="0"/>
      <w:marTop w:val="0"/>
      <w:marBottom w:val="0"/>
      <w:divBdr>
        <w:top w:val="none" w:sz="0" w:space="0" w:color="auto"/>
        <w:left w:val="none" w:sz="0" w:space="0" w:color="auto"/>
        <w:bottom w:val="none" w:sz="0" w:space="0" w:color="auto"/>
        <w:right w:val="none" w:sz="0" w:space="0" w:color="auto"/>
      </w:divBdr>
    </w:div>
    <w:div w:id="2132087564">
      <w:bodyDiv w:val="1"/>
      <w:marLeft w:val="0"/>
      <w:marRight w:val="0"/>
      <w:marTop w:val="0"/>
      <w:marBottom w:val="0"/>
      <w:divBdr>
        <w:top w:val="none" w:sz="0" w:space="0" w:color="auto"/>
        <w:left w:val="none" w:sz="0" w:space="0" w:color="auto"/>
        <w:bottom w:val="none" w:sz="0" w:space="0" w:color="auto"/>
        <w:right w:val="none" w:sz="0" w:space="0" w:color="auto"/>
      </w:divBdr>
      <w:divsChild>
        <w:div w:id="917129537">
          <w:marLeft w:val="0"/>
          <w:marRight w:val="0"/>
          <w:marTop w:val="450"/>
          <w:marBottom w:val="0"/>
          <w:divBdr>
            <w:top w:val="none" w:sz="0" w:space="0" w:color="auto"/>
            <w:left w:val="none" w:sz="0" w:space="0" w:color="auto"/>
            <w:bottom w:val="none" w:sz="0" w:space="0" w:color="auto"/>
            <w:right w:val="none" w:sz="0" w:space="0" w:color="auto"/>
          </w:divBdr>
        </w:div>
        <w:div w:id="1903130279">
          <w:marLeft w:val="0"/>
          <w:marRight w:val="0"/>
          <w:marTop w:val="0"/>
          <w:marBottom w:val="0"/>
          <w:divBdr>
            <w:top w:val="none" w:sz="0" w:space="0" w:color="auto"/>
            <w:left w:val="none" w:sz="0" w:space="0" w:color="auto"/>
            <w:bottom w:val="none" w:sz="0" w:space="0" w:color="auto"/>
            <w:right w:val="none" w:sz="0" w:space="0" w:color="auto"/>
          </w:divBdr>
        </w:div>
      </w:divsChild>
    </w:div>
    <w:div w:id="2133286960">
      <w:bodyDiv w:val="1"/>
      <w:marLeft w:val="0"/>
      <w:marRight w:val="0"/>
      <w:marTop w:val="0"/>
      <w:marBottom w:val="0"/>
      <w:divBdr>
        <w:top w:val="none" w:sz="0" w:space="0" w:color="auto"/>
        <w:left w:val="none" w:sz="0" w:space="0" w:color="auto"/>
        <w:bottom w:val="none" w:sz="0" w:space="0" w:color="auto"/>
        <w:right w:val="none" w:sz="0" w:space="0" w:color="auto"/>
      </w:divBdr>
      <w:divsChild>
        <w:div w:id="589123139">
          <w:marLeft w:val="0"/>
          <w:marRight w:val="0"/>
          <w:marTop w:val="0"/>
          <w:marBottom w:val="0"/>
          <w:divBdr>
            <w:top w:val="none" w:sz="0" w:space="0" w:color="auto"/>
            <w:left w:val="none" w:sz="0" w:space="0" w:color="auto"/>
            <w:bottom w:val="none" w:sz="0" w:space="0" w:color="auto"/>
            <w:right w:val="none" w:sz="0" w:space="0" w:color="auto"/>
          </w:divBdr>
          <w:divsChild>
            <w:div w:id="618338900">
              <w:marLeft w:val="0"/>
              <w:marRight w:val="0"/>
              <w:marTop w:val="0"/>
              <w:marBottom w:val="0"/>
              <w:divBdr>
                <w:top w:val="none" w:sz="0" w:space="0" w:color="auto"/>
                <w:left w:val="none" w:sz="0" w:space="0" w:color="auto"/>
                <w:bottom w:val="none" w:sz="0" w:space="0" w:color="auto"/>
                <w:right w:val="none" w:sz="0" w:space="0" w:color="auto"/>
              </w:divBdr>
              <w:divsChild>
                <w:div w:id="1385716610">
                  <w:marLeft w:val="0"/>
                  <w:marRight w:val="0"/>
                  <w:marTop w:val="0"/>
                  <w:marBottom w:val="0"/>
                  <w:divBdr>
                    <w:top w:val="none" w:sz="0" w:space="0" w:color="auto"/>
                    <w:left w:val="none" w:sz="0" w:space="0" w:color="auto"/>
                    <w:bottom w:val="none" w:sz="0" w:space="0" w:color="auto"/>
                    <w:right w:val="none" w:sz="0" w:space="0" w:color="auto"/>
                  </w:divBdr>
                  <w:divsChild>
                    <w:div w:id="1781993088">
                      <w:marLeft w:val="0"/>
                      <w:marRight w:val="0"/>
                      <w:marTop w:val="0"/>
                      <w:marBottom w:val="0"/>
                      <w:divBdr>
                        <w:top w:val="none" w:sz="0" w:space="0" w:color="auto"/>
                        <w:left w:val="none" w:sz="0" w:space="0" w:color="auto"/>
                        <w:bottom w:val="none" w:sz="0" w:space="0" w:color="auto"/>
                        <w:right w:val="none" w:sz="0" w:space="0" w:color="auto"/>
                      </w:divBdr>
                      <w:divsChild>
                        <w:div w:id="1234196896">
                          <w:marLeft w:val="0"/>
                          <w:marRight w:val="0"/>
                          <w:marTop w:val="0"/>
                          <w:marBottom w:val="0"/>
                          <w:divBdr>
                            <w:top w:val="none" w:sz="0" w:space="0" w:color="auto"/>
                            <w:left w:val="none" w:sz="0" w:space="0" w:color="auto"/>
                            <w:bottom w:val="none" w:sz="0" w:space="0" w:color="auto"/>
                            <w:right w:val="none" w:sz="0" w:space="0" w:color="auto"/>
                          </w:divBdr>
                          <w:divsChild>
                            <w:div w:id="928537024">
                              <w:marLeft w:val="0"/>
                              <w:marRight w:val="0"/>
                              <w:marTop w:val="0"/>
                              <w:marBottom w:val="0"/>
                              <w:divBdr>
                                <w:top w:val="none" w:sz="0" w:space="0" w:color="auto"/>
                                <w:left w:val="none" w:sz="0" w:space="0" w:color="auto"/>
                                <w:bottom w:val="none" w:sz="0" w:space="0" w:color="auto"/>
                                <w:right w:val="none" w:sz="0" w:space="0" w:color="auto"/>
                              </w:divBdr>
                              <w:divsChild>
                                <w:div w:id="89199495">
                                  <w:marLeft w:val="0"/>
                                  <w:marRight w:val="0"/>
                                  <w:marTop w:val="0"/>
                                  <w:marBottom w:val="0"/>
                                  <w:divBdr>
                                    <w:top w:val="none" w:sz="0" w:space="0" w:color="auto"/>
                                    <w:left w:val="none" w:sz="0" w:space="0" w:color="auto"/>
                                    <w:bottom w:val="none" w:sz="0" w:space="0" w:color="auto"/>
                                    <w:right w:val="none" w:sz="0" w:space="0" w:color="auto"/>
                                  </w:divBdr>
                                  <w:divsChild>
                                    <w:div w:id="1717464816">
                                      <w:marLeft w:val="0"/>
                                      <w:marRight w:val="0"/>
                                      <w:marTop w:val="0"/>
                                      <w:marBottom w:val="0"/>
                                      <w:divBdr>
                                        <w:top w:val="none" w:sz="0" w:space="0" w:color="auto"/>
                                        <w:left w:val="none" w:sz="0" w:space="0" w:color="auto"/>
                                        <w:bottom w:val="none" w:sz="0" w:space="0" w:color="auto"/>
                                        <w:right w:val="none" w:sz="0" w:space="0" w:color="auto"/>
                                      </w:divBdr>
                                      <w:divsChild>
                                        <w:div w:id="366489229">
                                          <w:marLeft w:val="0"/>
                                          <w:marRight w:val="0"/>
                                          <w:marTop w:val="0"/>
                                          <w:marBottom w:val="0"/>
                                          <w:divBdr>
                                            <w:top w:val="none" w:sz="0" w:space="0" w:color="auto"/>
                                            <w:left w:val="none" w:sz="0" w:space="0" w:color="auto"/>
                                            <w:bottom w:val="none" w:sz="0" w:space="0" w:color="auto"/>
                                            <w:right w:val="none" w:sz="0" w:space="0" w:color="auto"/>
                                          </w:divBdr>
                                          <w:divsChild>
                                            <w:div w:id="943536326">
                                              <w:marLeft w:val="0"/>
                                              <w:marRight w:val="0"/>
                                              <w:marTop w:val="0"/>
                                              <w:marBottom w:val="0"/>
                                              <w:divBdr>
                                                <w:top w:val="none" w:sz="0" w:space="0" w:color="auto"/>
                                                <w:left w:val="none" w:sz="0" w:space="0" w:color="auto"/>
                                                <w:bottom w:val="none" w:sz="0" w:space="0" w:color="auto"/>
                                                <w:right w:val="none" w:sz="0" w:space="0" w:color="auto"/>
                                              </w:divBdr>
                                              <w:divsChild>
                                                <w:div w:id="684088995">
                                                  <w:marLeft w:val="0"/>
                                                  <w:marRight w:val="0"/>
                                                  <w:marTop w:val="0"/>
                                                  <w:marBottom w:val="0"/>
                                                  <w:divBdr>
                                                    <w:top w:val="none" w:sz="0" w:space="0" w:color="auto"/>
                                                    <w:left w:val="none" w:sz="0" w:space="0" w:color="auto"/>
                                                    <w:bottom w:val="none" w:sz="0" w:space="0" w:color="auto"/>
                                                    <w:right w:val="none" w:sz="0" w:space="0" w:color="auto"/>
                                                  </w:divBdr>
                                                  <w:divsChild>
                                                    <w:div w:id="433943551">
                                                      <w:marLeft w:val="0"/>
                                                      <w:marRight w:val="0"/>
                                                      <w:marTop w:val="0"/>
                                                      <w:marBottom w:val="0"/>
                                                      <w:divBdr>
                                                        <w:top w:val="none" w:sz="0" w:space="0" w:color="auto"/>
                                                        <w:left w:val="none" w:sz="0" w:space="0" w:color="auto"/>
                                                        <w:bottom w:val="none" w:sz="0" w:space="0" w:color="auto"/>
                                                        <w:right w:val="none" w:sz="0" w:space="0" w:color="auto"/>
                                                      </w:divBdr>
                                                      <w:divsChild>
                                                        <w:div w:id="1685324564">
                                                          <w:marLeft w:val="0"/>
                                                          <w:marRight w:val="0"/>
                                                          <w:marTop w:val="0"/>
                                                          <w:marBottom w:val="0"/>
                                                          <w:divBdr>
                                                            <w:top w:val="none" w:sz="0" w:space="0" w:color="auto"/>
                                                            <w:left w:val="none" w:sz="0" w:space="0" w:color="auto"/>
                                                            <w:bottom w:val="none" w:sz="0" w:space="0" w:color="auto"/>
                                                            <w:right w:val="none" w:sz="0" w:space="0" w:color="auto"/>
                                                          </w:divBdr>
                                                          <w:divsChild>
                                                            <w:div w:id="1046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Legal_citation" TargetMode="External"/><Relationship Id="rId2" Type="http://schemas.openxmlformats.org/officeDocument/2006/relationships/hyperlink" Target="https://en.wikipedia.org/wiki/Style_guide" TargetMode="External"/><Relationship Id="rId1" Type="http://schemas.openxmlformats.org/officeDocument/2006/relationships/hyperlink" Target="http://wolterskluwerblogs.com/authors/wp-content/uploads/sites/60/2020/08/Author-Guidelines-Journals-IJCL.pdf" TargetMode="External"/><Relationship Id="rId4" Type="http://schemas.openxmlformats.org/officeDocument/2006/relationships/hyperlink" Target="https://en.wikipedia.org/wiki/United_Stat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calgaryherald.com/business/workplace+stress+rise/5200301/story.html" TargetMode="External"/><Relationship Id="rId13" Type="http://schemas.openxmlformats.org/officeDocument/2006/relationships/hyperlink" Target="https://heinonline.org/HOL/Page?handle=hein.journals/constulv5&amp;div=9&amp;g_sent=1&amp;casa_token=dWbPzB72wN8AAAAA:20a2mNCIAAp_CbnPdhKzmbC8hG6D7fAoQKgsYNTUCnHbRGy2EW2_p3YLoKkTYGYmGhShgFFK&amp;collection=journals" TargetMode="External"/><Relationship Id="rId3" Type="http://schemas.openxmlformats.org/officeDocument/2006/relationships/hyperlink" Target="https://link.springer.com/article/10.1007/s10551-017-3752-7" TargetMode="External"/><Relationship Id="rId7" Type="http://schemas.openxmlformats.org/officeDocument/2006/relationships/hyperlink" Target="https://link.springer.com/article/10.1007/s10551-013-1687-1" TargetMode="External"/><Relationship Id="rId12" Type="http://schemas.openxmlformats.org/officeDocument/2006/relationships/hyperlink" Target="https://www.dol.gov/agencies/whd/field-assistance-bulletins/2006-2" TargetMode="External"/><Relationship Id="rId17" Type="http://schemas.openxmlformats.org/officeDocument/2006/relationships/hyperlink" Target="https://heinonline.org/HOL/Page?handle=hein.journals/wmlr26&amp;div=27&amp;g_sent=1&amp;casa_token=MrE61iQ5l-MAAAAA:S1wzpAi2jdA1xBf8bgozX5f-GmeRdnJ5_v2bRUQ5GvewYKoWa_yj4dLOyriRvJ6_0AeyZmHs&amp;collection=journals" TargetMode="External"/><Relationship Id="rId2" Type="http://schemas.openxmlformats.org/officeDocument/2006/relationships/hyperlink" Target="https://link.springer.com/article/10.1007/s10551-011-0889-7" TargetMode="External"/><Relationship Id="rId16" Type="http://schemas.openxmlformats.org/officeDocument/2006/relationships/hyperlink" Target="https://heinonline.org/HOL/Page?handle=hein.journals/hlelj21&amp;div=26&amp;g_sent=1&amp;casa_token=HmNyJg6iMykAAAAA:OUr75grYhT-ZG_XbyIltTOYvU7xRvfspxCVJ5KLzvGnnUYWwfLgNQ9Xislj7AxPPqtPOx_F1&amp;collection=journals" TargetMode="External"/><Relationship Id="rId1" Type="http://schemas.openxmlformats.org/officeDocument/2006/relationships/hyperlink" Target="https://lawjournal.huji.ac.il/sites/default/files/2018-01/31.%20%D7%97%D7%99%D7%99%D7%9D%20%D7%92%D7%A0%D7%96%20-%20%27%D7%9E%D7%95%D7%A9%D7%92%20%D7%94%D7%97%D7%95%D7%91%D7%94%20%D7%9C%D7%A6%D7%99%D7%99%D7%AA%20%D7%9C%D7%97%D7%95%D7%A7%27.pdf" TargetMode="External"/><Relationship Id="rId6" Type="http://schemas.openxmlformats.org/officeDocument/2006/relationships/hyperlink" Target="https://www.hbs.edu/faculty/publication%20files/09-083.pdf" TargetMode="External"/><Relationship Id="rId11" Type="http://schemas.openxmlformats.org/officeDocument/2006/relationships/hyperlink" Target="https://heinonline.org/HOL/Page?handle=hein.journals/pnlr75&amp;div=42&amp;g_sent=1&amp;casa_token=AnoGhuXywCYAAAAA:Ou487rHIjv_-D2DATiuA9XMtxlVwi0yrkiBAVy9cRoK2Lk6zSLrrTGYHd_sjqQpA5Gh3vWTH&amp;collection=journals" TargetMode="External"/><Relationship Id="rId5" Type="http://schemas.openxmlformats.org/officeDocument/2006/relationships/hyperlink" Target="https://heinonline.org/HOL/Page?handle=hein.journals/tlr56&amp;div=9&amp;g_sent=1&amp;casa_token=Kfr3bl4O8eEAAAAA:U4EIxsr01LTXUzN7WfB12xmdFEy6aZPAdxpa6T9JbMjHZWtS59H0pwsK1uBJ4kYmNVV8uYZs&amp;collection=journals" TargetMode="External"/><Relationship Id="rId15" Type="http://schemas.openxmlformats.org/officeDocument/2006/relationships/hyperlink" Target="https://heinonline.org/HOL/Page?handle=hein.journals/inonu9&amp;div=31&amp;g_sent=1&amp;casa_token=zZ8yUXJaWlEAAAAA:UUaTDY0Azp5p9O_LuV0NYbrxq5Vz6nRbRtp71TfOKEi9WPxor-traMJr8-pME7-W7ZXnuelQ&amp;collection=journals" TargetMode="External"/><Relationship Id="rId10" Type="http://schemas.openxmlformats.org/officeDocument/2006/relationships/hyperlink" Target="https://heinonline.org/HOL/Page?handle=hein.journals/tlcp3&amp;div=23&amp;g_sent=1&amp;casa_token=najvhuZhtgYAAAAA:BoIQtMYF7b1lat55RIYpWmaHt9ktgAWnry6TEzRdP0rjJ_FF01sk_n5Cj9afpu0_Mk1fF-rF&amp;collection=journals" TargetMode="External"/><Relationship Id="rId4" Type="http://schemas.openxmlformats.org/officeDocument/2006/relationships/hyperlink" Target="https://link.springer.com/article/10.1007/s10551-005-1899-0" TargetMode="External"/><Relationship Id="rId9" Type="http://schemas.openxmlformats.org/officeDocument/2006/relationships/hyperlink" Target="https://www.jstor.org/stable/1283494?casa_token=02n6Eu1TqrYAAAAA%3AcBIoq8RC8aNfWz99qpPiZud3sC3rE_9bydoy1cYdTVb2G4cgUlq1KrFsUlsYWlQZGCgZGBIyQ_h5YvaXdJTFkksd6BNWG8HrwEHoXuN4niNsQzgz3fE&amp;seq=1" TargetMode="External"/><Relationship Id="rId14" Type="http://schemas.openxmlformats.org/officeDocument/2006/relationships/hyperlink" Target="file:///C:/Users/netan/Dropbox/My%20PC%20(LAPTOP-KMCEF9V2)/Downloads/export_2020-09-29%2014_41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נטע21</b:Tag>
    <b:SourceType>JournalArticle</b:SourceType>
    <b:Guid>{D7123854-CCF5-4AFD-A2EF-C1CE6243CC8F}</b:Guid>
    <b:LCID>he-IL</b:LCID>
    <b:Title>ספציפיקציה</b:Title>
    <b:Year>2021</b:Year>
    <b:Author>
      <b:Author>
        <b:NameList>
          <b:Person>
            <b:Last>נדיב</b:Last>
            <b:First>נטע</b:First>
          </b:Person>
        </b:NameList>
      </b:Author>
    </b:Author>
    <b:JournalName>משפט ועסקים</b:JournalName>
    <b:Pages>156</b:Pages>
    <b:RefOrder>1</b:RefOrder>
  </b:Source>
</b:Sources>
</file>

<file path=customXml/itemProps1.xml><?xml version="1.0" encoding="utf-8"?>
<ds:datastoreItem xmlns:ds="http://schemas.openxmlformats.org/officeDocument/2006/customXml" ds:itemID="{1128E1C0-BD81-49E3-ABFA-DA0A99E7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 Neta</dc:creator>
  <cp:keywords/>
  <dc:description/>
  <cp:lastModifiedBy>Susan</cp:lastModifiedBy>
  <cp:revision>2</cp:revision>
  <dcterms:created xsi:type="dcterms:W3CDTF">2020-10-06T20:56:00Z</dcterms:created>
  <dcterms:modified xsi:type="dcterms:W3CDTF">2020-10-06T20:56:00Z</dcterms:modified>
</cp:coreProperties>
</file>