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D98C" w14:textId="00C609CF" w:rsidR="00B924D0" w:rsidRPr="00945562" w:rsidRDefault="005B1B56" w:rsidP="00A2719E">
      <w:pPr>
        <w:rPr>
          <w:rFonts w:asciiTheme="majorBidi" w:hAnsiTheme="majorBidi" w:cstheme="majorBidi"/>
          <w:b/>
          <w:bCs/>
          <w:sz w:val="24"/>
          <w:szCs w:val="24"/>
        </w:rPr>
      </w:pPr>
      <w:r w:rsidRPr="00945562">
        <w:rPr>
          <w:rFonts w:asciiTheme="majorBidi" w:hAnsiTheme="majorBidi" w:cstheme="majorBidi"/>
          <w:b/>
          <w:bCs/>
          <w:sz w:val="24"/>
          <w:szCs w:val="24"/>
        </w:rPr>
        <w:t xml:space="preserve">Research </w:t>
      </w:r>
      <w:r w:rsidR="00A2719E" w:rsidRPr="00A2719E">
        <w:rPr>
          <w:rFonts w:asciiTheme="majorBidi" w:hAnsiTheme="majorBidi" w:cstheme="majorBidi"/>
          <w:b/>
          <w:bCs/>
          <w:sz w:val="24"/>
          <w:szCs w:val="24"/>
        </w:rPr>
        <w:t>plan</w:t>
      </w:r>
    </w:p>
    <w:p w14:paraId="2B9513EB" w14:textId="054F000E" w:rsidR="005B1B56" w:rsidRPr="003B32C1" w:rsidRDefault="00945562" w:rsidP="001A32F2">
      <w:pPr>
        <w:rPr>
          <w:rFonts w:asciiTheme="majorBidi" w:hAnsiTheme="majorBidi" w:cstheme="majorBidi"/>
          <w:sz w:val="24"/>
          <w:szCs w:val="24"/>
        </w:rPr>
      </w:pPr>
      <w:ins w:id="0" w:author="אנונימית" w:date="2023-08-29T12:27:00Z">
        <w:r w:rsidRPr="00945562">
          <w:rPr>
            <w:rFonts w:asciiTheme="majorBidi" w:hAnsiTheme="majorBidi" w:cstheme="majorBidi"/>
            <w:sz w:val="24"/>
            <w:szCs w:val="24"/>
          </w:rPr>
          <w:t>Using a comparative approach</w:t>
        </w:r>
        <w:del w:id="1" w:author="Susan" w:date="2023-08-29T21:29:00Z">
          <w:r w:rsidRPr="00945562" w:rsidDel="00135694">
            <w:rPr>
              <w:rFonts w:asciiTheme="majorBidi" w:hAnsiTheme="majorBidi" w:cstheme="majorBidi"/>
              <w:sz w:val="24"/>
              <w:szCs w:val="24"/>
              <w:highlight w:val="lightGray"/>
            </w:rPr>
            <w:delText xml:space="preserve"> </w:delText>
          </w:r>
        </w:del>
        <w:r>
          <w:rPr>
            <w:rFonts w:asciiTheme="majorBidi" w:hAnsiTheme="majorBidi" w:cstheme="majorBidi"/>
            <w:sz w:val="24"/>
            <w:szCs w:val="24"/>
            <w:highlight w:val="lightGray"/>
          </w:rPr>
          <w:t>, m</w:t>
        </w:r>
      </w:ins>
      <w:del w:id="2" w:author="אנונימית" w:date="2023-08-29T12:27:00Z">
        <w:r w:rsidR="00B924D0" w:rsidRPr="00945562" w:rsidDel="00945562">
          <w:rPr>
            <w:rFonts w:asciiTheme="majorBidi" w:hAnsiTheme="majorBidi" w:cstheme="majorBidi"/>
            <w:sz w:val="24"/>
            <w:szCs w:val="24"/>
            <w:highlight w:val="lightGray"/>
          </w:rPr>
          <w:delText>M</w:delText>
        </w:r>
      </w:del>
      <w:r w:rsidR="00B924D0" w:rsidRPr="00945562">
        <w:rPr>
          <w:rFonts w:asciiTheme="majorBidi" w:hAnsiTheme="majorBidi" w:cstheme="majorBidi"/>
          <w:sz w:val="24"/>
          <w:szCs w:val="24"/>
          <w:highlight w:val="lightGray"/>
        </w:rPr>
        <w:t>y research</w:t>
      </w:r>
      <w:r w:rsidR="00CA7842" w:rsidRPr="006859CD">
        <w:rPr>
          <w:rFonts w:asciiTheme="majorBidi" w:hAnsiTheme="majorBidi" w:cstheme="majorBidi"/>
          <w:sz w:val="24"/>
          <w:szCs w:val="24"/>
          <w:highlight w:val="lightGray"/>
        </w:rPr>
        <w:t xml:space="preserve"> </w:t>
      </w:r>
      <w:ins w:id="3" w:author="Susan" w:date="2023-08-29T08:04:00Z">
        <w:del w:id="4" w:author="אנונימית" w:date="2023-08-29T12:28:00Z">
          <w:r w:rsidR="00E15B52" w:rsidRPr="00450240" w:rsidDel="00945562">
            <w:rPr>
              <w:rFonts w:asciiTheme="majorBidi" w:hAnsiTheme="majorBidi" w:cstheme="majorBidi"/>
              <w:sz w:val="24"/>
              <w:szCs w:val="24"/>
              <w:highlight w:val="lightGray"/>
            </w:rPr>
            <w:delText>us</w:delText>
          </w:r>
          <w:r w:rsidR="00E15B52" w:rsidDel="00945562">
            <w:rPr>
              <w:rFonts w:asciiTheme="majorBidi" w:hAnsiTheme="majorBidi" w:cstheme="majorBidi"/>
              <w:sz w:val="24"/>
              <w:szCs w:val="24"/>
              <w:highlight w:val="lightGray"/>
            </w:rPr>
            <w:delText xml:space="preserve">es </w:delText>
          </w:r>
          <w:r w:rsidR="00E15B52" w:rsidRPr="00450240" w:rsidDel="00945562">
            <w:rPr>
              <w:rFonts w:asciiTheme="majorBidi" w:hAnsiTheme="majorBidi" w:cstheme="majorBidi"/>
              <w:sz w:val="24"/>
              <w:szCs w:val="24"/>
              <w:highlight w:val="lightGray"/>
            </w:rPr>
            <w:delText xml:space="preserve">a comparative </w:delText>
          </w:r>
          <w:r w:rsidR="00E15B52" w:rsidDel="00945562">
            <w:rPr>
              <w:rFonts w:asciiTheme="majorBidi" w:hAnsiTheme="majorBidi" w:cstheme="majorBidi"/>
              <w:sz w:val="24"/>
              <w:szCs w:val="24"/>
              <w:highlight w:val="lightGray"/>
            </w:rPr>
            <w:delText xml:space="preserve">approach to </w:delText>
          </w:r>
        </w:del>
      </w:ins>
      <w:r w:rsidR="00E15B52">
        <w:rPr>
          <w:rFonts w:asciiTheme="majorBidi" w:hAnsiTheme="majorBidi" w:cstheme="majorBidi"/>
          <w:sz w:val="24"/>
          <w:szCs w:val="24"/>
          <w:highlight w:val="lightGray"/>
        </w:rPr>
        <w:t>analyze</w:t>
      </w:r>
      <w:ins w:id="5" w:author="Susan" w:date="2023-08-29T22:21:00Z">
        <w:r w:rsidR="00EF16A6">
          <w:rPr>
            <w:rFonts w:asciiTheme="majorBidi" w:hAnsiTheme="majorBidi" w:cstheme="majorBidi"/>
            <w:sz w:val="24"/>
            <w:szCs w:val="24"/>
            <w:highlight w:val="lightGray"/>
          </w:rPr>
          <w:t>s</w:t>
        </w:r>
      </w:ins>
      <w:r w:rsidR="00B924D0" w:rsidRPr="00945562">
        <w:rPr>
          <w:rFonts w:asciiTheme="majorBidi" w:hAnsiTheme="majorBidi" w:cstheme="majorBidi"/>
          <w:sz w:val="24"/>
          <w:szCs w:val="24"/>
          <w:highlight w:val="lightGray"/>
        </w:rPr>
        <w:t xml:space="preserve"> legal responses to atrocit</w:t>
      </w:r>
      <w:r w:rsidR="00136DF6" w:rsidRPr="006859CD">
        <w:rPr>
          <w:rFonts w:asciiTheme="majorBidi" w:hAnsiTheme="majorBidi" w:cstheme="majorBidi"/>
          <w:sz w:val="24"/>
          <w:szCs w:val="24"/>
          <w:highlight w:val="lightGray"/>
        </w:rPr>
        <w:t>y crimes</w:t>
      </w:r>
      <w:r w:rsidR="00B924D0" w:rsidRPr="00945562">
        <w:rPr>
          <w:rFonts w:asciiTheme="majorBidi" w:hAnsiTheme="majorBidi" w:cstheme="majorBidi"/>
          <w:sz w:val="24"/>
          <w:szCs w:val="24"/>
          <w:highlight w:val="lightGray"/>
        </w:rPr>
        <w:t xml:space="preserve"> and </w:t>
      </w:r>
      <w:r w:rsidR="00305884" w:rsidRPr="00945562">
        <w:rPr>
          <w:rFonts w:asciiTheme="majorBidi" w:hAnsiTheme="majorBidi" w:cstheme="majorBidi"/>
          <w:sz w:val="24"/>
          <w:szCs w:val="24"/>
          <w:highlight w:val="lightGray"/>
        </w:rPr>
        <w:t xml:space="preserve">crimes of </w:t>
      </w:r>
      <w:r w:rsidR="00B924D0" w:rsidRPr="00945562">
        <w:rPr>
          <w:rFonts w:asciiTheme="majorBidi" w:hAnsiTheme="majorBidi" w:cstheme="majorBidi"/>
          <w:sz w:val="24"/>
          <w:szCs w:val="24"/>
          <w:highlight w:val="lightGray"/>
        </w:rPr>
        <w:t xml:space="preserve">mass violence </w:t>
      </w:r>
      <w:r w:rsidR="00E15B52">
        <w:rPr>
          <w:rFonts w:asciiTheme="majorBidi" w:hAnsiTheme="majorBidi" w:cstheme="majorBidi"/>
          <w:sz w:val="24"/>
          <w:szCs w:val="24"/>
          <w:highlight w:val="lightGray"/>
        </w:rPr>
        <w:t>in</w:t>
      </w:r>
      <w:r w:rsidR="00B924D0" w:rsidRPr="00945562">
        <w:rPr>
          <w:rFonts w:asciiTheme="majorBidi" w:hAnsiTheme="majorBidi" w:cstheme="majorBidi"/>
          <w:sz w:val="24"/>
          <w:szCs w:val="24"/>
          <w:highlight w:val="lightGray"/>
        </w:rPr>
        <w:t xml:space="preserve"> criminal and civil litigation.</w:t>
      </w:r>
      <w:r w:rsidR="00136DF6">
        <w:rPr>
          <w:rFonts w:asciiTheme="majorBidi" w:hAnsiTheme="majorBidi" w:cstheme="majorBidi"/>
          <w:sz w:val="24"/>
          <w:szCs w:val="24"/>
        </w:rPr>
        <w:t xml:space="preserve"> </w:t>
      </w:r>
      <w:r w:rsidR="00A2719E">
        <w:rPr>
          <w:rFonts w:asciiTheme="majorBidi" w:hAnsiTheme="majorBidi" w:cstheme="majorBidi"/>
          <w:sz w:val="24"/>
          <w:szCs w:val="24"/>
        </w:rPr>
        <w:t>My</w:t>
      </w:r>
      <w:r w:rsidR="005B1B56" w:rsidRPr="003B32C1">
        <w:rPr>
          <w:rFonts w:asciiTheme="majorBidi" w:hAnsiTheme="majorBidi" w:cstheme="majorBidi"/>
          <w:sz w:val="24"/>
          <w:szCs w:val="24"/>
        </w:rPr>
        <w:t xml:space="preserve"> aim is </w:t>
      </w:r>
      <w:r w:rsidR="00136DF6">
        <w:rPr>
          <w:rFonts w:asciiTheme="majorBidi" w:hAnsiTheme="majorBidi" w:cstheme="majorBidi"/>
          <w:sz w:val="24"/>
          <w:szCs w:val="24"/>
        </w:rPr>
        <w:t>to</w:t>
      </w:r>
      <w:r w:rsidR="005B1B56" w:rsidRPr="003B32C1">
        <w:rPr>
          <w:rFonts w:asciiTheme="majorBidi" w:hAnsiTheme="majorBidi" w:cstheme="majorBidi"/>
          <w:sz w:val="24"/>
          <w:szCs w:val="24"/>
        </w:rPr>
        <w:t xml:space="preserve"> examine the normative frameworks, procedural tools, and legal remedies </w:t>
      </w:r>
      <w:r w:rsidR="00136DF6">
        <w:rPr>
          <w:rFonts w:asciiTheme="majorBidi" w:hAnsiTheme="majorBidi" w:cstheme="majorBidi"/>
          <w:sz w:val="24"/>
          <w:szCs w:val="24"/>
        </w:rPr>
        <w:t xml:space="preserve">that are </w:t>
      </w:r>
      <w:r w:rsidR="005B1B56" w:rsidRPr="003B32C1">
        <w:rPr>
          <w:rFonts w:asciiTheme="majorBidi" w:hAnsiTheme="majorBidi" w:cstheme="majorBidi"/>
          <w:sz w:val="24"/>
          <w:szCs w:val="24"/>
        </w:rPr>
        <w:t xml:space="preserve">used to address historical injustices </w:t>
      </w:r>
      <w:r w:rsidR="00A2719E">
        <w:rPr>
          <w:rFonts w:asciiTheme="majorBidi" w:hAnsiTheme="majorBidi" w:cstheme="majorBidi"/>
          <w:sz w:val="24"/>
          <w:szCs w:val="24"/>
        </w:rPr>
        <w:t>suffered by</w:t>
      </w:r>
      <w:r w:rsidR="005B1B56" w:rsidRPr="003B32C1">
        <w:rPr>
          <w:rFonts w:asciiTheme="majorBidi" w:hAnsiTheme="majorBidi" w:cstheme="majorBidi"/>
          <w:sz w:val="24"/>
          <w:szCs w:val="24"/>
        </w:rPr>
        <w:t xml:space="preserve"> victims of these crimes, </w:t>
      </w:r>
      <w:r w:rsidR="00B831EF">
        <w:rPr>
          <w:rFonts w:asciiTheme="majorBidi" w:hAnsiTheme="majorBidi" w:cstheme="majorBidi"/>
          <w:sz w:val="24"/>
          <w:szCs w:val="24"/>
        </w:rPr>
        <w:t>as individuals and as a collective</w:t>
      </w:r>
      <w:r w:rsidR="005B1B56" w:rsidRPr="003B32C1">
        <w:rPr>
          <w:rFonts w:asciiTheme="majorBidi" w:hAnsiTheme="majorBidi" w:cstheme="majorBidi"/>
          <w:sz w:val="24"/>
          <w:szCs w:val="24"/>
        </w:rPr>
        <w:t xml:space="preserve">. </w:t>
      </w:r>
      <w:commentRangeStart w:id="6"/>
      <w:commentRangeStart w:id="7"/>
      <w:r w:rsidR="00E15B52">
        <w:rPr>
          <w:rFonts w:asciiTheme="majorBidi" w:hAnsiTheme="majorBidi" w:cstheme="majorBidi"/>
          <w:sz w:val="24"/>
          <w:szCs w:val="24"/>
        </w:rPr>
        <w:t>The</w:t>
      </w:r>
      <w:r w:rsidR="00913020">
        <w:rPr>
          <w:rFonts w:asciiTheme="majorBidi" w:hAnsiTheme="majorBidi" w:cstheme="majorBidi"/>
          <w:sz w:val="24"/>
          <w:szCs w:val="24"/>
        </w:rPr>
        <w:t xml:space="preserve"> </w:t>
      </w:r>
      <w:r w:rsidR="005B1B56" w:rsidRPr="00EF16A6">
        <w:rPr>
          <w:rFonts w:asciiTheme="majorBidi" w:hAnsiTheme="majorBidi" w:cstheme="majorBidi"/>
          <w:sz w:val="24"/>
          <w:szCs w:val="24"/>
          <w:rPrChange w:id="8" w:author="Susan" w:date="2023-08-29T22:21:00Z">
            <w:rPr>
              <w:rFonts w:asciiTheme="majorBidi" w:hAnsiTheme="majorBidi" w:cstheme="majorBidi"/>
            </w:rPr>
          </w:rPrChange>
        </w:rPr>
        <w:t>research</w:t>
      </w:r>
      <w:ins w:id="9" w:author="Susan" w:date="2023-08-29T21:32:00Z">
        <w:r w:rsidR="00135694" w:rsidRPr="00EF16A6">
          <w:rPr>
            <w:rFonts w:asciiTheme="majorBidi" w:hAnsiTheme="majorBidi" w:cstheme="majorBidi"/>
            <w:sz w:val="24"/>
            <w:szCs w:val="24"/>
            <w:rPrChange w:id="10" w:author="Susan" w:date="2023-08-29T22:21:00Z">
              <w:rPr>
                <w:rFonts w:asciiTheme="majorBidi" w:hAnsiTheme="majorBidi" w:cstheme="majorBidi"/>
              </w:rPr>
            </w:rPrChange>
          </w:rPr>
          <w:t xml:space="preserve"> assumes</w:t>
        </w:r>
      </w:ins>
      <w:ins w:id="11" w:author="אנונימית" w:date="2023-08-29T19:54:00Z">
        <w:del w:id="12" w:author="Susan" w:date="2023-08-29T21:32:00Z">
          <w:r w:rsidR="001A32F2" w:rsidRPr="00EF16A6" w:rsidDel="00135694">
            <w:rPr>
              <w:rFonts w:asciiTheme="majorBidi" w:hAnsiTheme="majorBidi" w:cstheme="majorBidi"/>
              <w:sz w:val="24"/>
              <w:szCs w:val="24"/>
              <w:rPrChange w:id="13" w:author="Susan" w:date="2023-08-29T22:21:00Z">
                <w:rPr>
                  <w:rFonts w:asciiTheme="majorBidi" w:hAnsiTheme="majorBidi" w:cstheme="majorBidi"/>
                </w:rPr>
              </w:rPrChange>
            </w:rPr>
            <w:delText>'s</w:delText>
          </w:r>
        </w:del>
      </w:ins>
      <w:del w:id="14" w:author="Susan" w:date="2023-08-29T21:32:00Z">
        <w:r w:rsidR="005B1B56" w:rsidRPr="00EF16A6" w:rsidDel="00135694">
          <w:rPr>
            <w:rFonts w:asciiTheme="majorBidi" w:hAnsiTheme="majorBidi" w:cstheme="majorBidi"/>
            <w:sz w:val="24"/>
            <w:szCs w:val="24"/>
            <w:rPrChange w:id="15" w:author="Susan" w:date="2023-08-29T22:21:00Z">
              <w:rPr>
                <w:rFonts w:asciiTheme="majorBidi" w:hAnsiTheme="majorBidi" w:cstheme="majorBidi"/>
              </w:rPr>
            </w:rPrChange>
          </w:rPr>
          <w:delText xml:space="preserve"> is based on the </w:delText>
        </w:r>
        <w:r w:rsidR="005B1B56" w:rsidRPr="00EF16A6" w:rsidDel="00135694">
          <w:rPr>
            <w:rFonts w:asciiTheme="majorBidi" w:hAnsiTheme="majorBidi" w:cstheme="majorBidi"/>
            <w:sz w:val="24"/>
            <w:szCs w:val="24"/>
            <w:rPrChange w:id="16" w:author="Susan" w:date="2023-08-29T22:21:00Z">
              <w:rPr>
                <w:rFonts w:asciiTheme="majorBidi" w:hAnsiTheme="majorBidi" w:cstheme="majorBidi"/>
                <w:sz w:val="24"/>
                <w:szCs w:val="24"/>
              </w:rPr>
            </w:rPrChange>
          </w:rPr>
          <w:delText>assumption</w:delText>
        </w:r>
      </w:del>
      <w:ins w:id="17" w:author="אנונימית" w:date="2023-08-29T19:54:00Z">
        <w:del w:id="18" w:author="Susan" w:date="2023-08-29T21:32:00Z">
          <w:r w:rsidR="001A32F2" w:rsidRPr="00EF16A6" w:rsidDel="00135694">
            <w:rPr>
              <w:rFonts w:asciiTheme="majorBidi" w:hAnsiTheme="majorBidi" w:cstheme="majorBidi"/>
              <w:sz w:val="24"/>
              <w:szCs w:val="24"/>
              <w:rPrChange w:id="19" w:author="Susan" w:date="2023-08-29T22:21:00Z">
                <w:rPr>
                  <w:rFonts w:asciiTheme="majorBidi" w:hAnsiTheme="majorBidi" w:cstheme="majorBidi"/>
                  <w:sz w:val="24"/>
                  <w:szCs w:val="24"/>
                </w:rPr>
              </w:rPrChange>
            </w:rPr>
            <w:delText xml:space="preserve"> is</w:delText>
          </w:r>
        </w:del>
      </w:ins>
      <w:r w:rsidR="005B1B56" w:rsidRPr="003B32C1">
        <w:rPr>
          <w:rFonts w:asciiTheme="majorBidi" w:hAnsiTheme="majorBidi" w:cstheme="majorBidi"/>
          <w:sz w:val="24"/>
          <w:szCs w:val="24"/>
        </w:rPr>
        <w:t xml:space="preserve"> that </w:t>
      </w:r>
      <w:r w:rsidR="00720421">
        <w:rPr>
          <w:rFonts w:asciiTheme="majorBidi" w:hAnsiTheme="majorBidi" w:cstheme="majorBidi"/>
          <w:sz w:val="24"/>
          <w:szCs w:val="24"/>
        </w:rPr>
        <w:t xml:space="preserve">the </w:t>
      </w:r>
      <w:del w:id="20" w:author="אנונימית" w:date="2023-08-29T19:55:00Z">
        <w:r w:rsidR="00136DF6" w:rsidDel="001A32F2">
          <w:rPr>
            <w:rFonts w:asciiTheme="majorBidi" w:hAnsiTheme="majorBidi" w:cstheme="majorBidi"/>
            <w:sz w:val="24"/>
            <w:szCs w:val="24"/>
          </w:rPr>
          <w:delText>different branches of</w:delText>
        </w:r>
        <w:r w:rsidR="005B1B56" w:rsidRPr="003B32C1" w:rsidDel="001A32F2">
          <w:rPr>
            <w:rFonts w:asciiTheme="majorBidi" w:hAnsiTheme="majorBidi" w:cstheme="majorBidi"/>
            <w:sz w:val="24"/>
            <w:szCs w:val="24"/>
          </w:rPr>
          <w:delText xml:space="preserve"> law </w:delText>
        </w:r>
      </w:del>
      <w:ins w:id="21" w:author="אנונימית" w:date="2023-08-29T19:55:00Z">
        <w:r w:rsidR="001A32F2">
          <w:rPr>
            <w:rFonts w:asciiTheme="majorBidi" w:hAnsiTheme="majorBidi" w:cstheme="majorBidi"/>
            <w:sz w:val="24"/>
            <w:szCs w:val="24"/>
          </w:rPr>
          <w:t xml:space="preserve">law </w:t>
        </w:r>
      </w:ins>
      <w:r w:rsidR="005B1B56" w:rsidRPr="003B32C1">
        <w:rPr>
          <w:rFonts w:asciiTheme="majorBidi" w:hAnsiTheme="majorBidi" w:cstheme="majorBidi"/>
          <w:sz w:val="24"/>
          <w:szCs w:val="24"/>
        </w:rPr>
        <w:t>offer</w:t>
      </w:r>
      <w:ins w:id="22" w:author="אנונימית" w:date="2023-08-29T19:56:00Z">
        <w:r w:rsidR="001A32F2">
          <w:rPr>
            <w:rFonts w:asciiTheme="majorBidi" w:hAnsiTheme="majorBidi" w:cstheme="majorBidi"/>
            <w:sz w:val="24"/>
            <w:szCs w:val="24"/>
          </w:rPr>
          <w:t>s</w:t>
        </w:r>
      </w:ins>
      <w:r w:rsidR="005B1B56" w:rsidRPr="003B32C1">
        <w:rPr>
          <w:rFonts w:asciiTheme="majorBidi" w:hAnsiTheme="majorBidi" w:cstheme="majorBidi"/>
          <w:sz w:val="24"/>
          <w:szCs w:val="24"/>
        </w:rPr>
        <w:t xml:space="preserve"> different ways to deal with the same crimes</w:t>
      </w:r>
      <w:ins w:id="23" w:author="אנונימית" w:date="2023-08-29T19:55:00Z">
        <w:r w:rsidR="001A32F2">
          <w:rPr>
            <w:rFonts w:asciiTheme="majorBidi" w:hAnsiTheme="majorBidi" w:cstheme="majorBidi"/>
            <w:sz w:val="24"/>
            <w:szCs w:val="24"/>
          </w:rPr>
          <w:t>, based on different branches of</w:t>
        </w:r>
        <w:r w:rsidR="001A32F2" w:rsidRPr="003B32C1">
          <w:rPr>
            <w:rFonts w:asciiTheme="majorBidi" w:hAnsiTheme="majorBidi" w:cstheme="majorBidi"/>
            <w:sz w:val="24"/>
            <w:szCs w:val="24"/>
          </w:rPr>
          <w:t xml:space="preserve"> law</w:t>
        </w:r>
        <w:r w:rsidR="001A32F2">
          <w:rPr>
            <w:rFonts w:asciiTheme="majorBidi" w:hAnsiTheme="majorBidi" w:cstheme="majorBidi"/>
            <w:sz w:val="24"/>
            <w:szCs w:val="24"/>
          </w:rPr>
          <w:t>;</w:t>
        </w:r>
      </w:ins>
      <w:del w:id="24" w:author="אנונימית" w:date="2023-08-29T19:55:00Z">
        <w:r w:rsidR="005B1B56" w:rsidRPr="003B32C1" w:rsidDel="001A32F2">
          <w:rPr>
            <w:rFonts w:asciiTheme="majorBidi" w:hAnsiTheme="majorBidi" w:cstheme="majorBidi"/>
            <w:sz w:val="24"/>
            <w:szCs w:val="24"/>
          </w:rPr>
          <w:delText>.</w:delText>
        </w:r>
      </w:del>
      <w:r w:rsidR="005B1B56" w:rsidRPr="003B32C1">
        <w:rPr>
          <w:rFonts w:asciiTheme="majorBidi" w:hAnsiTheme="majorBidi" w:cstheme="majorBidi"/>
          <w:sz w:val="24"/>
          <w:szCs w:val="24"/>
        </w:rPr>
        <w:t xml:space="preserve"> </w:t>
      </w:r>
      <w:r w:rsidR="00CA7842">
        <w:rPr>
          <w:rFonts w:asciiTheme="majorBidi" w:hAnsiTheme="majorBidi" w:cstheme="majorBidi"/>
          <w:sz w:val="24"/>
          <w:szCs w:val="24"/>
        </w:rPr>
        <w:t>Each</w:t>
      </w:r>
      <w:r w:rsidR="005B1B56" w:rsidRPr="003B32C1">
        <w:rPr>
          <w:rFonts w:asciiTheme="majorBidi" w:hAnsiTheme="majorBidi" w:cstheme="majorBidi"/>
          <w:sz w:val="24"/>
          <w:szCs w:val="24"/>
        </w:rPr>
        <w:t xml:space="preserve"> of </w:t>
      </w:r>
      <w:del w:id="25" w:author="אנונימית" w:date="2023-08-29T19:55:00Z">
        <w:r w:rsidR="005B1B56" w:rsidRPr="003B32C1" w:rsidDel="001A32F2">
          <w:rPr>
            <w:rFonts w:asciiTheme="majorBidi" w:hAnsiTheme="majorBidi" w:cstheme="majorBidi"/>
            <w:sz w:val="24"/>
            <w:szCs w:val="24"/>
          </w:rPr>
          <w:delText xml:space="preserve">these </w:delText>
        </w:r>
        <w:commentRangeStart w:id="26"/>
        <w:commentRangeStart w:id="27"/>
        <w:commentRangeStart w:id="28"/>
        <w:r w:rsidR="005B1B56" w:rsidRPr="003B32C1" w:rsidDel="001A32F2">
          <w:rPr>
            <w:rFonts w:asciiTheme="majorBidi" w:hAnsiTheme="majorBidi" w:cstheme="majorBidi"/>
            <w:sz w:val="24"/>
            <w:szCs w:val="24"/>
          </w:rPr>
          <w:delText>branches</w:delText>
        </w:r>
        <w:commentRangeEnd w:id="26"/>
        <w:r w:rsidR="00720421" w:rsidDel="001A32F2">
          <w:rPr>
            <w:rStyle w:val="CommentReference"/>
          </w:rPr>
          <w:commentReference w:id="26"/>
        </w:r>
      </w:del>
      <w:commentRangeEnd w:id="27"/>
      <w:r w:rsidR="001A32F2">
        <w:rPr>
          <w:rStyle w:val="CommentReference"/>
        </w:rPr>
        <w:commentReference w:id="27"/>
      </w:r>
      <w:commentRangeEnd w:id="28"/>
      <w:r w:rsidR="00135694">
        <w:rPr>
          <w:rStyle w:val="CommentReference"/>
        </w:rPr>
        <w:commentReference w:id="28"/>
      </w:r>
      <w:del w:id="29" w:author="אנונימית" w:date="2023-08-29T19:55:00Z">
        <w:r w:rsidR="00136DF6" w:rsidDel="001A32F2">
          <w:rPr>
            <w:rFonts w:asciiTheme="majorBidi" w:hAnsiTheme="majorBidi" w:cstheme="majorBidi"/>
            <w:sz w:val="24"/>
            <w:szCs w:val="24"/>
          </w:rPr>
          <w:delText>—criminal and civil—</w:delText>
        </w:r>
        <w:commentRangeEnd w:id="6"/>
        <w:r w:rsidR="001A32F2" w:rsidDel="001A32F2">
          <w:rPr>
            <w:rStyle w:val="CommentReference"/>
          </w:rPr>
          <w:commentReference w:id="6"/>
        </w:r>
      </w:del>
      <w:commentRangeEnd w:id="7"/>
      <w:r w:rsidR="00135694">
        <w:rPr>
          <w:rStyle w:val="CommentReference"/>
        </w:rPr>
        <w:commentReference w:id="7"/>
      </w:r>
      <w:ins w:id="30" w:author="אנונימית" w:date="2023-08-29T19:55:00Z">
        <w:r w:rsidR="001A32F2">
          <w:rPr>
            <w:rFonts w:asciiTheme="majorBidi" w:hAnsiTheme="majorBidi" w:cstheme="majorBidi"/>
            <w:sz w:val="24"/>
            <w:szCs w:val="24"/>
          </w:rPr>
          <w:t xml:space="preserve">them </w:t>
        </w:r>
      </w:ins>
      <w:r w:rsidR="005B1B56" w:rsidRPr="003B32C1">
        <w:rPr>
          <w:rFonts w:asciiTheme="majorBidi" w:hAnsiTheme="majorBidi" w:cstheme="majorBidi"/>
          <w:sz w:val="24"/>
          <w:szCs w:val="24"/>
        </w:rPr>
        <w:t>ha</w:t>
      </w:r>
      <w:r w:rsidR="00CA7842">
        <w:rPr>
          <w:rFonts w:asciiTheme="majorBidi" w:hAnsiTheme="majorBidi" w:cstheme="majorBidi"/>
          <w:sz w:val="24"/>
          <w:szCs w:val="24"/>
        </w:rPr>
        <w:t>s</w:t>
      </w:r>
      <w:r w:rsidR="00136DF6">
        <w:rPr>
          <w:rFonts w:asciiTheme="majorBidi" w:hAnsiTheme="majorBidi" w:cstheme="majorBidi"/>
          <w:sz w:val="24"/>
          <w:szCs w:val="24"/>
        </w:rPr>
        <w:t xml:space="preserve"> </w:t>
      </w:r>
      <w:r w:rsidR="005B1B56" w:rsidRPr="003B32C1">
        <w:rPr>
          <w:rFonts w:asciiTheme="majorBidi" w:hAnsiTheme="majorBidi" w:cstheme="majorBidi"/>
          <w:sz w:val="24"/>
          <w:szCs w:val="24"/>
        </w:rPr>
        <w:t xml:space="preserve">a different </w:t>
      </w:r>
      <w:r w:rsidR="00A2719E">
        <w:rPr>
          <w:rFonts w:asciiTheme="majorBidi" w:hAnsiTheme="majorBidi" w:cstheme="majorBidi"/>
          <w:sz w:val="24"/>
          <w:szCs w:val="24"/>
        </w:rPr>
        <w:t>effect</w:t>
      </w:r>
      <w:r w:rsidR="005B1B56" w:rsidRPr="003B32C1">
        <w:rPr>
          <w:rFonts w:asciiTheme="majorBidi" w:hAnsiTheme="majorBidi" w:cstheme="majorBidi"/>
          <w:sz w:val="24"/>
          <w:szCs w:val="24"/>
        </w:rPr>
        <w:t xml:space="preserve"> on </w:t>
      </w:r>
      <w:r w:rsidR="00D75D98">
        <w:rPr>
          <w:rFonts w:asciiTheme="majorBidi" w:hAnsiTheme="majorBidi" w:cstheme="majorBidi"/>
          <w:sz w:val="24"/>
          <w:szCs w:val="24"/>
        </w:rPr>
        <w:t>whether and how a democratic regime can be built</w:t>
      </w:r>
      <w:ins w:id="31" w:author="אנונימית" w:date="2023-08-29T19:59:00Z">
        <w:r w:rsidR="001A32F2">
          <w:rPr>
            <w:rFonts w:asciiTheme="majorBidi" w:hAnsiTheme="majorBidi" w:cstheme="majorBidi"/>
            <w:sz w:val="24"/>
            <w:szCs w:val="24"/>
          </w:rPr>
          <w:t xml:space="preserve"> – or rebuilt –</w:t>
        </w:r>
      </w:ins>
      <w:r w:rsidR="00D75D98">
        <w:rPr>
          <w:rFonts w:asciiTheme="majorBidi" w:hAnsiTheme="majorBidi" w:cstheme="majorBidi"/>
          <w:sz w:val="24"/>
          <w:szCs w:val="24"/>
        </w:rPr>
        <w:t xml:space="preserve"> </w:t>
      </w:r>
      <w:r w:rsidR="00A2719E">
        <w:rPr>
          <w:rFonts w:asciiTheme="majorBidi" w:hAnsiTheme="majorBidi" w:cstheme="majorBidi"/>
          <w:sz w:val="24"/>
          <w:szCs w:val="24"/>
        </w:rPr>
        <w:t xml:space="preserve">after the commission </w:t>
      </w:r>
      <w:r w:rsidR="005B1B56" w:rsidRPr="003B32C1">
        <w:rPr>
          <w:rFonts w:asciiTheme="majorBidi" w:hAnsiTheme="majorBidi" w:cstheme="majorBidi"/>
          <w:sz w:val="24"/>
          <w:szCs w:val="24"/>
        </w:rPr>
        <w:t>of such crimes</w:t>
      </w:r>
      <w:r w:rsidR="00136DF6">
        <w:rPr>
          <w:rFonts w:asciiTheme="majorBidi" w:hAnsiTheme="majorBidi" w:cstheme="majorBidi"/>
          <w:sz w:val="24"/>
          <w:szCs w:val="24"/>
        </w:rPr>
        <w:t xml:space="preserve">. </w:t>
      </w:r>
      <w:r w:rsidR="00CA7842">
        <w:rPr>
          <w:rFonts w:asciiTheme="majorBidi" w:hAnsiTheme="majorBidi" w:cstheme="majorBidi"/>
          <w:sz w:val="24"/>
          <w:szCs w:val="24"/>
        </w:rPr>
        <w:t>My</w:t>
      </w:r>
      <w:r w:rsidR="005B1B56" w:rsidRPr="003B32C1">
        <w:rPr>
          <w:rFonts w:asciiTheme="majorBidi" w:hAnsiTheme="majorBidi" w:cstheme="majorBidi"/>
          <w:sz w:val="24"/>
          <w:szCs w:val="24"/>
        </w:rPr>
        <w:t xml:space="preserve"> methodology</w:t>
      </w:r>
      <w:r w:rsidR="00215C33">
        <w:rPr>
          <w:rFonts w:asciiTheme="majorBidi" w:hAnsiTheme="majorBidi" w:cstheme="majorBidi"/>
          <w:sz w:val="24"/>
          <w:szCs w:val="24"/>
        </w:rPr>
        <w:t>, combining</w:t>
      </w:r>
      <w:r w:rsidR="005B1B56" w:rsidRPr="003B32C1">
        <w:rPr>
          <w:rFonts w:asciiTheme="majorBidi" w:hAnsiTheme="majorBidi" w:cstheme="majorBidi"/>
          <w:sz w:val="24"/>
          <w:szCs w:val="24"/>
        </w:rPr>
        <w:t xml:space="preserve"> historical legal research, doctrinal research, and critical theor</w:t>
      </w:r>
      <w:ins w:id="32" w:author="אנונימית" w:date="2023-08-29T20:00:00Z">
        <w:r w:rsidR="001A32F2">
          <w:rPr>
            <w:rFonts w:asciiTheme="majorBidi" w:hAnsiTheme="majorBidi" w:cstheme="majorBidi"/>
            <w:sz w:val="24"/>
            <w:szCs w:val="24"/>
          </w:rPr>
          <w:t>ies</w:t>
        </w:r>
      </w:ins>
      <w:del w:id="33" w:author="אנונימית" w:date="2023-08-29T20:00:00Z">
        <w:r w:rsidR="005B1B56" w:rsidRPr="003B32C1" w:rsidDel="001A32F2">
          <w:rPr>
            <w:rFonts w:asciiTheme="majorBidi" w:hAnsiTheme="majorBidi" w:cstheme="majorBidi"/>
            <w:sz w:val="24"/>
            <w:szCs w:val="24"/>
          </w:rPr>
          <w:delText>y</w:delText>
        </w:r>
      </w:del>
      <w:r w:rsidR="00215C33">
        <w:rPr>
          <w:rFonts w:asciiTheme="majorBidi" w:hAnsiTheme="majorBidi" w:cstheme="majorBidi"/>
          <w:sz w:val="24"/>
          <w:szCs w:val="24"/>
        </w:rPr>
        <w:t xml:space="preserve">, </w:t>
      </w:r>
      <w:r w:rsidR="0095041A">
        <w:rPr>
          <w:rFonts w:asciiTheme="majorBidi" w:hAnsiTheme="majorBidi" w:cstheme="majorBidi"/>
          <w:sz w:val="24"/>
          <w:szCs w:val="24"/>
        </w:rPr>
        <w:t xml:space="preserve">aims </w:t>
      </w:r>
      <w:r w:rsidR="005B1B56" w:rsidRPr="003B32C1">
        <w:rPr>
          <w:rFonts w:asciiTheme="majorBidi" w:hAnsiTheme="majorBidi" w:cstheme="majorBidi"/>
          <w:sz w:val="24"/>
          <w:szCs w:val="24"/>
        </w:rPr>
        <w:t>to</w:t>
      </w:r>
      <w:r w:rsidR="00913020">
        <w:rPr>
          <w:rFonts w:asciiTheme="majorBidi" w:hAnsiTheme="majorBidi" w:cstheme="majorBidi"/>
          <w:sz w:val="24"/>
          <w:szCs w:val="24"/>
        </w:rPr>
        <w:t xml:space="preserve"> go beyond</w:t>
      </w:r>
      <w:r w:rsidR="005B1B56" w:rsidRPr="003B32C1">
        <w:rPr>
          <w:rFonts w:asciiTheme="majorBidi" w:hAnsiTheme="majorBidi" w:cstheme="majorBidi"/>
          <w:sz w:val="24"/>
          <w:szCs w:val="24"/>
        </w:rPr>
        <w:t xml:space="preserve"> the fields of positive law</w:t>
      </w:r>
      <w:r w:rsidR="00CA7842">
        <w:rPr>
          <w:rFonts w:asciiTheme="majorBidi" w:hAnsiTheme="majorBidi" w:cstheme="majorBidi"/>
          <w:sz w:val="24"/>
          <w:szCs w:val="24"/>
        </w:rPr>
        <w:t>,</w:t>
      </w:r>
      <w:r w:rsidR="005B1B56" w:rsidRPr="003B32C1">
        <w:rPr>
          <w:rFonts w:asciiTheme="majorBidi" w:hAnsiTheme="majorBidi" w:cstheme="majorBidi"/>
          <w:sz w:val="24"/>
          <w:szCs w:val="24"/>
        </w:rPr>
        <w:t xml:space="preserve"> as reflected in legislation and jurisprudence, </w:t>
      </w:r>
      <w:r w:rsidR="00215C33">
        <w:rPr>
          <w:rFonts w:asciiTheme="majorBidi" w:hAnsiTheme="majorBidi" w:cstheme="majorBidi"/>
          <w:sz w:val="24"/>
          <w:szCs w:val="24"/>
        </w:rPr>
        <w:t xml:space="preserve">and </w:t>
      </w:r>
      <w:r w:rsidR="00CA7842">
        <w:rPr>
          <w:rFonts w:asciiTheme="majorBidi" w:hAnsiTheme="majorBidi" w:cstheme="majorBidi"/>
          <w:sz w:val="24"/>
          <w:szCs w:val="24"/>
        </w:rPr>
        <w:t xml:space="preserve">to </w:t>
      </w:r>
      <w:r w:rsidR="005B1B56" w:rsidRPr="003B32C1">
        <w:rPr>
          <w:rFonts w:asciiTheme="majorBidi" w:hAnsiTheme="majorBidi" w:cstheme="majorBidi"/>
          <w:sz w:val="24"/>
          <w:szCs w:val="24"/>
        </w:rPr>
        <w:t>analy</w:t>
      </w:r>
      <w:r w:rsidR="00136DF6">
        <w:rPr>
          <w:rFonts w:asciiTheme="majorBidi" w:hAnsiTheme="majorBidi" w:cstheme="majorBidi"/>
          <w:sz w:val="24"/>
          <w:szCs w:val="24"/>
        </w:rPr>
        <w:t>z</w:t>
      </w:r>
      <w:r w:rsidR="005B1B56" w:rsidRPr="003B32C1">
        <w:rPr>
          <w:rFonts w:asciiTheme="majorBidi" w:hAnsiTheme="majorBidi" w:cstheme="majorBidi"/>
          <w:sz w:val="24"/>
          <w:szCs w:val="24"/>
        </w:rPr>
        <w:t xml:space="preserve">e </w:t>
      </w:r>
      <w:r w:rsidR="00215C33">
        <w:rPr>
          <w:rFonts w:asciiTheme="majorBidi" w:hAnsiTheme="majorBidi" w:cstheme="majorBidi"/>
          <w:sz w:val="24"/>
          <w:szCs w:val="24"/>
        </w:rPr>
        <w:t>specific legal responses to atrocities</w:t>
      </w:r>
      <w:r w:rsidR="005B1B56" w:rsidRPr="003B32C1">
        <w:rPr>
          <w:rFonts w:asciiTheme="majorBidi" w:hAnsiTheme="majorBidi" w:cstheme="majorBidi"/>
          <w:sz w:val="24"/>
          <w:szCs w:val="24"/>
        </w:rPr>
        <w:t xml:space="preserve"> in their historical, social, political, and cultural contexts.</w:t>
      </w:r>
    </w:p>
    <w:p w14:paraId="0C5E1F88" w14:textId="4DF9D26C" w:rsidR="006A48A1" w:rsidRPr="003B32C1" w:rsidRDefault="00BA1709">
      <w:pPr>
        <w:rPr>
          <w:rFonts w:asciiTheme="majorBidi" w:hAnsiTheme="majorBidi" w:cstheme="majorBidi"/>
          <w:sz w:val="24"/>
          <w:szCs w:val="24"/>
        </w:rPr>
      </w:pPr>
      <w:r>
        <w:rPr>
          <w:rFonts w:asciiTheme="majorBidi" w:hAnsiTheme="majorBidi" w:cstheme="majorBidi"/>
          <w:sz w:val="24"/>
          <w:szCs w:val="24"/>
        </w:rPr>
        <w:t>In m</w:t>
      </w:r>
      <w:r w:rsidR="006A48A1" w:rsidRPr="003B32C1">
        <w:rPr>
          <w:rFonts w:asciiTheme="majorBidi" w:hAnsiTheme="majorBidi" w:cstheme="majorBidi"/>
          <w:sz w:val="24"/>
          <w:szCs w:val="24"/>
        </w:rPr>
        <w:t>y doctoral thesis</w:t>
      </w:r>
      <w:r>
        <w:rPr>
          <w:rFonts w:asciiTheme="majorBidi" w:hAnsiTheme="majorBidi" w:cstheme="majorBidi"/>
          <w:sz w:val="24"/>
          <w:szCs w:val="24"/>
        </w:rPr>
        <w:t>, I</w:t>
      </w:r>
      <w:r w:rsidR="006A48A1" w:rsidRPr="003B32C1">
        <w:rPr>
          <w:rFonts w:asciiTheme="majorBidi" w:hAnsiTheme="majorBidi" w:cstheme="majorBidi"/>
          <w:sz w:val="24"/>
          <w:szCs w:val="24"/>
        </w:rPr>
        <w:t xml:space="preserve"> </w:t>
      </w:r>
      <w:r w:rsidR="0095041A">
        <w:rPr>
          <w:rFonts w:asciiTheme="majorBidi" w:hAnsiTheme="majorBidi" w:cstheme="majorBidi"/>
          <w:sz w:val="24"/>
          <w:szCs w:val="24"/>
        </w:rPr>
        <w:t xml:space="preserve">examined </w:t>
      </w:r>
      <w:r w:rsidR="006A48A1" w:rsidRPr="003B32C1">
        <w:rPr>
          <w:rFonts w:asciiTheme="majorBidi" w:hAnsiTheme="majorBidi" w:cstheme="majorBidi"/>
          <w:sz w:val="24"/>
          <w:szCs w:val="24"/>
        </w:rPr>
        <w:t>the</w:t>
      </w:r>
      <w:r w:rsidR="00136DF6">
        <w:rPr>
          <w:rFonts w:asciiTheme="majorBidi" w:hAnsiTheme="majorBidi" w:cstheme="majorBidi"/>
          <w:sz w:val="24"/>
          <w:szCs w:val="24"/>
        </w:rPr>
        <w:t xml:space="preserve"> trial of Ivan</w:t>
      </w:r>
      <w:r w:rsidR="006A48A1" w:rsidRPr="003B32C1">
        <w:rPr>
          <w:rFonts w:asciiTheme="majorBidi" w:hAnsiTheme="majorBidi" w:cstheme="majorBidi"/>
          <w:sz w:val="24"/>
          <w:szCs w:val="24"/>
        </w:rPr>
        <w:t xml:space="preserve"> </w:t>
      </w:r>
      <w:r w:rsidR="00B924D0" w:rsidRPr="003B32C1">
        <w:rPr>
          <w:rFonts w:asciiTheme="majorBidi" w:hAnsiTheme="majorBidi" w:cstheme="majorBidi"/>
          <w:sz w:val="24"/>
          <w:szCs w:val="24"/>
        </w:rPr>
        <w:t>Demjanjuk</w:t>
      </w:r>
      <w:r w:rsidR="00136DF6">
        <w:rPr>
          <w:rFonts w:asciiTheme="majorBidi" w:hAnsiTheme="majorBidi" w:cstheme="majorBidi"/>
          <w:sz w:val="24"/>
          <w:szCs w:val="24"/>
        </w:rPr>
        <w:t>—</w:t>
      </w:r>
      <w:r w:rsidR="006A48A1" w:rsidRPr="003B32C1">
        <w:rPr>
          <w:rFonts w:asciiTheme="majorBidi" w:hAnsiTheme="majorBidi" w:cstheme="majorBidi"/>
          <w:sz w:val="24"/>
          <w:szCs w:val="24"/>
        </w:rPr>
        <w:t xml:space="preserve">the third and final trial conducted in Israel against a non-Jewish defendant under the Nazi and Nazi Collaborators (Punishment) Law 1950. </w:t>
      </w:r>
      <w:r w:rsidR="00703CB4">
        <w:rPr>
          <w:rFonts w:asciiTheme="majorBidi" w:hAnsiTheme="majorBidi" w:cstheme="majorBidi"/>
          <w:sz w:val="24"/>
          <w:szCs w:val="24"/>
        </w:rPr>
        <w:t xml:space="preserve">The research </w:t>
      </w:r>
      <w:r w:rsidR="003C0D9C">
        <w:rPr>
          <w:rFonts w:asciiTheme="majorBidi" w:hAnsiTheme="majorBidi" w:cstheme="majorBidi"/>
          <w:sz w:val="24"/>
          <w:szCs w:val="24"/>
        </w:rPr>
        <w:t>contributed</w:t>
      </w:r>
      <w:r w:rsidR="003C0D9C" w:rsidRPr="003B32C1">
        <w:rPr>
          <w:rFonts w:asciiTheme="majorBidi" w:hAnsiTheme="majorBidi" w:cstheme="majorBidi"/>
          <w:sz w:val="24"/>
          <w:szCs w:val="24"/>
        </w:rPr>
        <w:t xml:space="preserve"> </w:t>
      </w:r>
      <w:r w:rsidR="003C0D9C">
        <w:rPr>
          <w:rFonts w:asciiTheme="majorBidi" w:hAnsiTheme="majorBidi" w:cstheme="majorBidi"/>
          <w:sz w:val="24"/>
          <w:szCs w:val="24"/>
        </w:rPr>
        <w:t>to</w:t>
      </w:r>
      <w:r w:rsidR="003C0D9C" w:rsidRPr="003B32C1">
        <w:rPr>
          <w:rFonts w:asciiTheme="majorBidi" w:hAnsiTheme="majorBidi" w:cstheme="majorBidi"/>
          <w:sz w:val="24"/>
          <w:szCs w:val="24"/>
        </w:rPr>
        <w:t xml:space="preserve"> existing </w:t>
      </w:r>
      <w:r w:rsidR="00720421">
        <w:rPr>
          <w:rFonts w:asciiTheme="majorBidi" w:hAnsiTheme="majorBidi" w:cstheme="majorBidi"/>
          <w:sz w:val="24"/>
          <w:szCs w:val="24"/>
        </w:rPr>
        <w:t>work</w:t>
      </w:r>
      <w:r w:rsidR="003C0D9C" w:rsidRPr="003B32C1">
        <w:rPr>
          <w:rFonts w:asciiTheme="majorBidi" w:hAnsiTheme="majorBidi" w:cstheme="majorBidi"/>
          <w:sz w:val="24"/>
          <w:szCs w:val="24"/>
        </w:rPr>
        <w:t xml:space="preserve"> in th</w:t>
      </w:r>
      <w:r w:rsidR="003C0D9C">
        <w:rPr>
          <w:rFonts w:asciiTheme="majorBidi" w:hAnsiTheme="majorBidi" w:cstheme="majorBidi"/>
          <w:sz w:val="24"/>
          <w:szCs w:val="24"/>
        </w:rPr>
        <w:t>is</w:t>
      </w:r>
      <w:r w:rsidR="003C0D9C" w:rsidRPr="003B32C1">
        <w:rPr>
          <w:rFonts w:asciiTheme="majorBidi" w:hAnsiTheme="majorBidi" w:cstheme="majorBidi"/>
          <w:sz w:val="24"/>
          <w:szCs w:val="24"/>
        </w:rPr>
        <w:t xml:space="preserve"> field</w:t>
      </w:r>
      <w:r w:rsidR="003C0D9C">
        <w:rPr>
          <w:rFonts w:asciiTheme="majorBidi" w:hAnsiTheme="majorBidi" w:cstheme="majorBidi"/>
          <w:sz w:val="24"/>
          <w:szCs w:val="24"/>
        </w:rPr>
        <w:t xml:space="preserve"> by s</w:t>
      </w:r>
      <w:r w:rsidR="00703CB4">
        <w:rPr>
          <w:rFonts w:asciiTheme="majorBidi" w:hAnsiTheme="majorBidi" w:cstheme="majorBidi"/>
          <w:sz w:val="24"/>
          <w:szCs w:val="24"/>
        </w:rPr>
        <w:t>hed</w:t>
      </w:r>
      <w:r w:rsidR="003C0D9C">
        <w:rPr>
          <w:rFonts w:asciiTheme="majorBidi" w:hAnsiTheme="majorBidi" w:cstheme="majorBidi"/>
          <w:sz w:val="24"/>
          <w:szCs w:val="24"/>
        </w:rPr>
        <w:t xml:space="preserve">ding </w:t>
      </w:r>
      <w:r w:rsidR="00DD59E6">
        <w:rPr>
          <w:rFonts w:asciiTheme="majorBidi" w:hAnsiTheme="majorBidi" w:cstheme="majorBidi"/>
          <w:sz w:val="24"/>
          <w:szCs w:val="24"/>
        </w:rPr>
        <w:t>light on</w:t>
      </w:r>
      <w:r w:rsidR="00070CBA" w:rsidRPr="003B32C1">
        <w:rPr>
          <w:rFonts w:asciiTheme="majorBidi" w:hAnsiTheme="majorBidi" w:cstheme="majorBidi"/>
          <w:sz w:val="24"/>
          <w:szCs w:val="24"/>
        </w:rPr>
        <w:t xml:space="preserve"> </w:t>
      </w:r>
      <w:r w:rsidR="00DD59E6">
        <w:rPr>
          <w:rFonts w:asciiTheme="majorBidi" w:hAnsiTheme="majorBidi" w:cstheme="majorBidi"/>
          <w:sz w:val="24"/>
          <w:szCs w:val="24"/>
        </w:rPr>
        <w:t>the</w:t>
      </w:r>
      <w:r w:rsidR="00070CBA" w:rsidRPr="003B32C1">
        <w:rPr>
          <w:rFonts w:asciiTheme="majorBidi" w:hAnsiTheme="majorBidi" w:cstheme="majorBidi"/>
          <w:sz w:val="24"/>
          <w:szCs w:val="24"/>
        </w:rPr>
        <w:t xml:space="preserve"> educational, documenta</w:t>
      </w:r>
      <w:r w:rsidR="00DD59E6">
        <w:rPr>
          <w:rFonts w:asciiTheme="majorBidi" w:hAnsiTheme="majorBidi" w:cstheme="majorBidi"/>
          <w:sz w:val="24"/>
          <w:szCs w:val="24"/>
        </w:rPr>
        <w:t>ry</w:t>
      </w:r>
      <w:r w:rsidR="00070CBA" w:rsidRPr="003B32C1">
        <w:rPr>
          <w:rFonts w:asciiTheme="majorBidi" w:hAnsiTheme="majorBidi" w:cstheme="majorBidi"/>
          <w:sz w:val="24"/>
          <w:szCs w:val="24"/>
        </w:rPr>
        <w:t xml:space="preserve">, and political goals </w:t>
      </w:r>
      <w:r w:rsidR="0095041A">
        <w:rPr>
          <w:rFonts w:asciiTheme="majorBidi" w:hAnsiTheme="majorBidi" w:cstheme="majorBidi"/>
          <w:sz w:val="24"/>
          <w:szCs w:val="24"/>
        </w:rPr>
        <w:t>of</w:t>
      </w:r>
      <w:r w:rsidR="00DD59E6">
        <w:rPr>
          <w:rFonts w:asciiTheme="majorBidi" w:hAnsiTheme="majorBidi" w:cstheme="majorBidi"/>
          <w:sz w:val="24"/>
          <w:szCs w:val="24"/>
        </w:rPr>
        <w:t xml:space="preserve"> atrocity crimes</w:t>
      </w:r>
      <w:r w:rsidR="00070CBA" w:rsidRPr="003B32C1">
        <w:rPr>
          <w:rFonts w:asciiTheme="majorBidi" w:hAnsiTheme="majorBidi" w:cstheme="majorBidi"/>
          <w:sz w:val="24"/>
          <w:szCs w:val="24"/>
        </w:rPr>
        <w:t xml:space="preserve"> trials</w:t>
      </w:r>
      <w:r w:rsidR="003C0D9C">
        <w:rPr>
          <w:rFonts w:asciiTheme="majorBidi" w:hAnsiTheme="majorBidi" w:cstheme="majorBidi"/>
          <w:sz w:val="24"/>
          <w:szCs w:val="24"/>
        </w:rPr>
        <w:t xml:space="preserve">. In particular, it </w:t>
      </w:r>
      <w:r w:rsidR="00070CBA" w:rsidRPr="003B32C1">
        <w:rPr>
          <w:rFonts w:asciiTheme="majorBidi" w:hAnsiTheme="majorBidi" w:cstheme="majorBidi"/>
          <w:sz w:val="24"/>
          <w:szCs w:val="24"/>
        </w:rPr>
        <w:t>demonstrat</w:t>
      </w:r>
      <w:r w:rsidR="003C0D9C">
        <w:rPr>
          <w:rFonts w:asciiTheme="majorBidi" w:hAnsiTheme="majorBidi" w:cstheme="majorBidi"/>
          <w:sz w:val="24"/>
          <w:szCs w:val="24"/>
        </w:rPr>
        <w:t xml:space="preserve">ed </w:t>
      </w:r>
      <w:r w:rsidR="00070CBA" w:rsidRPr="003B32C1">
        <w:rPr>
          <w:rFonts w:asciiTheme="majorBidi" w:hAnsiTheme="majorBidi" w:cstheme="majorBidi"/>
          <w:sz w:val="24"/>
          <w:szCs w:val="24"/>
        </w:rPr>
        <w:t xml:space="preserve">for the first time the difficulties in achieving </w:t>
      </w:r>
      <w:commentRangeStart w:id="34"/>
      <w:r w:rsidR="00070CBA" w:rsidRPr="003B32C1">
        <w:rPr>
          <w:rFonts w:asciiTheme="majorBidi" w:hAnsiTheme="majorBidi" w:cstheme="majorBidi"/>
          <w:sz w:val="24"/>
          <w:szCs w:val="24"/>
        </w:rPr>
        <w:t>extralegal</w:t>
      </w:r>
      <w:commentRangeEnd w:id="34"/>
      <w:r w:rsidR="001A32F2">
        <w:rPr>
          <w:rStyle w:val="CommentReference"/>
        </w:rPr>
        <w:commentReference w:id="34"/>
      </w:r>
      <w:r w:rsidR="00070CBA" w:rsidRPr="003B32C1">
        <w:rPr>
          <w:rFonts w:asciiTheme="majorBidi" w:hAnsiTheme="majorBidi" w:cstheme="majorBidi"/>
          <w:sz w:val="24"/>
          <w:szCs w:val="24"/>
        </w:rPr>
        <w:t xml:space="preserve"> objectives </w:t>
      </w:r>
      <w:r w:rsidR="0095041A">
        <w:rPr>
          <w:rFonts w:asciiTheme="majorBidi" w:hAnsiTheme="majorBidi" w:cstheme="majorBidi"/>
          <w:sz w:val="24"/>
          <w:szCs w:val="24"/>
        </w:rPr>
        <w:t>through</w:t>
      </w:r>
      <w:r w:rsidR="00DD59E6">
        <w:rPr>
          <w:rFonts w:asciiTheme="majorBidi" w:hAnsiTheme="majorBidi" w:cstheme="majorBidi"/>
          <w:sz w:val="24"/>
          <w:szCs w:val="24"/>
        </w:rPr>
        <w:t xml:space="preserve"> a </w:t>
      </w:r>
      <w:r w:rsidR="00070CBA" w:rsidRPr="003B32C1">
        <w:rPr>
          <w:rFonts w:asciiTheme="majorBidi" w:hAnsiTheme="majorBidi" w:cstheme="majorBidi"/>
          <w:sz w:val="24"/>
          <w:szCs w:val="24"/>
        </w:rPr>
        <w:t xml:space="preserve">criminal procedure </w:t>
      </w:r>
      <w:r w:rsidR="00720421">
        <w:rPr>
          <w:rFonts w:asciiTheme="majorBidi" w:hAnsiTheme="majorBidi" w:cstheme="majorBidi"/>
          <w:sz w:val="24"/>
          <w:szCs w:val="24"/>
        </w:rPr>
        <w:t>in which</w:t>
      </w:r>
      <w:r w:rsidR="0095041A">
        <w:rPr>
          <w:rFonts w:asciiTheme="majorBidi" w:hAnsiTheme="majorBidi" w:cstheme="majorBidi"/>
          <w:sz w:val="24"/>
          <w:szCs w:val="24"/>
        </w:rPr>
        <w:t xml:space="preserve"> </w:t>
      </w:r>
      <w:r w:rsidR="00070CBA" w:rsidRPr="003B32C1">
        <w:rPr>
          <w:rFonts w:asciiTheme="majorBidi" w:hAnsiTheme="majorBidi" w:cstheme="majorBidi"/>
          <w:sz w:val="24"/>
          <w:szCs w:val="24"/>
        </w:rPr>
        <w:t xml:space="preserve">the defendant is </w:t>
      </w:r>
      <w:r w:rsidR="00070CBA" w:rsidRPr="008306BD">
        <w:rPr>
          <w:rFonts w:asciiTheme="majorBidi" w:hAnsiTheme="majorBidi" w:cstheme="majorBidi"/>
        </w:rPr>
        <w:t xml:space="preserve">fully </w:t>
      </w:r>
      <w:r w:rsidR="00070CBA" w:rsidRPr="003B32C1">
        <w:rPr>
          <w:rFonts w:asciiTheme="majorBidi" w:hAnsiTheme="majorBidi" w:cstheme="majorBidi"/>
          <w:sz w:val="24"/>
          <w:szCs w:val="24"/>
        </w:rPr>
        <w:t>acquitted.</w:t>
      </w:r>
      <w:r w:rsidR="00703CB4" w:rsidRPr="00703CB4">
        <w:rPr>
          <w:rFonts w:asciiTheme="majorBidi" w:hAnsiTheme="majorBidi" w:cstheme="majorBidi"/>
          <w:sz w:val="24"/>
          <w:szCs w:val="24"/>
        </w:rPr>
        <w:t xml:space="preserve"> </w:t>
      </w:r>
      <w:r w:rsidR="00703CB4">
        <w:rPr>
          <w:rFonts w:asciiTheme="majorBidi" w:hAnsiTheme="majorBidi" w:cstheme="majorBidi"/>
          <w:sz w:val="24"/>
          <w:szCs w:val="24"/>
        </w:rPr>
        <w:t xml:space="preserve">This work </w:t>
      </w:r>
      <w:r w:rsidR="00703CB4" w:rsidRPr="003B32C1">
        <w:rPr>
          <w:rFonts w:asciiTheme="majorBidi" w:hAnsiTheme="majorBidi" w:cstheme="majorBidi"/>
          <w:sz w:val="24"/>
          <w:szCs w:val="24"/>
        </w:rPr>
        <w:t xml:space="preserve">formed the basis for two </w:t>
      </w:r>
      <w:r w:rsidR="00703CB4">
        <w:rPr>
          <w:rFonts w:asciiTheme="majorBidi" w:hAnsiTheme="majorBidi" w:cstheme="majorBidi"/>
          <w:sz w:val="24"/>
          <w:szCs w:val="24"/>
        </w:rPr>
        <w:t xml:space="preserve">scholarly </w:t>
      </w:r>
      <w:r w:rsidR="00703CB4" w:rsidRPr="003B32C1">
        <w:rPr>
          <w:rFonts w:asciiTheme="majorBidi" w:hAnsiTheme="majorBidi" w:cstheme="majorBidi"/>
          <w:sz w:val="24"/>
          <w:szCs w:val="24"/>
        </w:rPr>
        <w:t>books in Hebrew</w:t>
      </w:r>
      <w:r w:rsidR="00703CB4" w:rsidRPr="003B32C1">
        <w:rPr>
          <w:rStyle w:val="FootnoteReference"/>
          <w:rFonts w:asciiTheme="majorBidi" w:hAnsiTheme="majorBidi" w:cstheme="majorBidi"/>
          <w:sz w:val="24"/>
          <w:szCs w:val="24"/>
        </w:rPr>
        <w:footnoteReference w:id="1"/>
      </w:r>
      <w:r w:rsidR="00703CB4" w:rsidRPr="003B32C1">
        <w:rPr>
          <w:rFonts w:asciiTheme="majorBidi" w:hAnsiTheme="majorBidi" w:cstheme="majorBidi"/>
          <w:sz w:val="24"/>
          <w:szCs w:val="24"/>
        </w:rPr>
        <w:t xml:space="preserve"> and German</w:t>
      </w:r>
      <w:r>
        <w:rPr>
          <w:rFonts w:asciiTheme="majorBidi" w:hAnsiTheme="majorBidi" w:cstheme="majorBidi"/>
          <w:sz w:val="24"/>
          <w:szCs w:val="24"/>
        </w:rPr>
        <w:t>.</w:t>
      </w:r>
      <w:r w:rsidR="00703CB4" w:rsidRPr="003B32C1">
        <w:rPr>
          <w:rStyle w:val="FootnoteReference"/>
          <w:rFonts w:asciiTheme="majorBidi" w:hAnsiTheme="majorBidi" w:cstheme="majorBidi"/>
          <w:sz w:val="24"/>
          <w:szCs w:val="24"/>
        </w:rPr>
        <w:footnoteReference w:id="2"/>
      </w:r>
      <w:r w:rsidR="00703CB4" w:rsidRPr="003B32C1">
        <w:rPr>
          <w:rFonts w:asciiTheme="majorBidi" w:hAnsiTheme="majorBidi" w:cstheme="majorBidi"/>
          <w:sz w:val="24"/>
          <w:szCs w:val="24"/>
        </w:rPr>
        <w:t xml:space="preserve"> </w:t>
      </w:r>
    </w:p>
    <w:p w14:paraId="71F4E2F2" w14:textId="576F3482" w:rsidR="00297819" w:rsidRDefault="00B924D0" w:rsidP="00F7735A">
      <w:pPr>
        <w:rPr>
          <w:rFonts w:asciiTheme="majorBidi" w:hAnsiTheme="majorBidi" w:cstheme="majorBidi"/>
          <w:sz w:val="24"/>
          <w:szCs w:val="24"/>
        </w:rPr>
      </w:pPr>
      <w:r w:rsidRPr="001A32F2">
        <w:rPr>
          <w:rFonts w:asciiTheme="majorBidi" w:hAnsiTheme="majorBidi" w:cstheme="majorBidi"/>
          <w:sz w:val="24"/>
          <w:szCs w:val="24"/>
          <w:highlight w:val="lightGray"/>
        </w:rPr>
        <w:t xml:space="preserve">As I </w:t>
      </w:r>
      <w:r w:rsidR="00305884" w:rsidRPr="001A32F2">
        <w:rPr>
          <w:rFonts w:asciiTheme="majorBidi" w:hAnsiTheme="majorBidi" w:cstheme="majorBidi"/>
          <w:sz w:val="24"/>
          <w:szCs w:val="24"/>
          <w:highlight w:val="lightGray"/>
        </w:rPr>
        <w:t>argue</w:t>
      </w:r>
      <w:r w:rsidRPr="001A32F2">
        <w:rPr>
          <w:rFonts w:asciiTheme="majorBidi" w:hAnsiTheme="majorBidi" w:cstheme="majorBidi"/>
          <w:sz w:val="24"/>
          <w:szCs w:val="24"/>
          <w:highlight w:val="lightGray"/>
        </w:rPr>
        <w:t xml:space="preserve"> in these books, the relationship between the traditional aims of criminal </w:t>
      </w:r>
      <w:r w:rsidR="00FE2F50" w:rsidRPr="00CA7842">
        <w:rPr>
          <w:rFonts w:asciiTheme="majorBidi" w:hAnsiTheme="majorBidi" w:cstheme="majorBidi"/>
          <w:sz w:val="24"/>
          <w:szCs w:val="24"/>
          <w:highlight w:val="lightGray"/>
        </w:rPr>
        <w:t>proceedings</w:t>
      </w:r>
      <w:r w:rsidR="00305884" w:rsidRPr="001A32F2">
        <w:rPr>
          <w:rFonts w:asciiTheme="majorBidi" w:hAnsiTheme="majorBidi" w:cstheme="majorBidi"/>
          <w:sz w:val="24"/>
          <w:szCs w:val="24"/>
          <w:highlight w:val="lightGray"/>
        </w:rPr>
        <w:t xml:space="preserve"> </w:t>
      </w:r>
      <w:r w:rsidRPr="001A32F2">
        <w:rPr>
          <w:rFonts w:asciiTheme="majorBidi" w:hAnsiTheme="majorBidi" w:cstheme="majorBidi"/>
          <w:sz w:val="24"/>
          <w:szCs w:val="24"/>
          <w:highlight w:val="lightGray"/>
        </w:rPr>
        <w:t xml:space="preserve">and </w:t>
      </w:r>
      <w:r w:rsidR="00DD59E6" w:rsidRPr="00CA7842">
        <w:rPr>
          <w:rFonts w:asciiTheme="majorBidi" w:hAnsiTheme="majorBidi" w:cstheme="majorBidi"/>
          <w:sz w:val="24"/>
          <w:szCs w:val="24"/>
          <w:highlight w:val="lightGray"/>
        </w:rPr>
        <w:t xml:space="preserve">the additional </w:t>
      </w:r>
      <w:r w:rsidRPr="001A32F2">
        <w:rPr>
          <w:rFonts w:asciiTheme="majorBidi" w:hAnsiTheme="majorBidi" w:cstheme="majorBidi"/>
          <w:sz w:val="24"/>
          <w:szCs w:val="24"/>
          <w:highlight w:val="lightGray"/>
        </w:rPr>
        <w:t xml:space="preserve">goals </w:t>
      </w:r>
      <w:r w:rsidR="0095041A" w:rsidRPr="00CA7842">
        <w:rPr>
          <w:rFonts w:asciiTheme="majorBidi" w:hAnsiTheme="majorBidi" w:cstheme="majorBidi"/>
          <w:sz w:val="24"/>
          <w:szCs w:val="24"/>
          <w:highlight w:val="lightGray"/>
        </w:rPr>
        <w:t>of</w:t>
      </w:r>
      <w:r w:rsidRPr="001A32F2">
        <w:rPr>
          <w:rFonts w:asciiTheme="majorBidi" w:hAnsiTheme="majorBidi" w:cstheme="majorBidi"/>
          <w:sz w:val="24"/>
          <w:szCs w:val="24"/>
          <w:highlight w:val="lightGray"/>
        </w:rPr>
        <w:t xml:space="preserve"> trials</w:t>
      </w:r>
      <w:r w:rsidR="00305884" w:rsidRPr="001A32F2">
        <w:rPr>
          <w:rFonts w:asciiTheme="majorBidi" w:hAnsiTheme="majorBidi" w:cstheme="majorBidi"/>
          <w:sz w:val="24"/>
          <w:szCs w:val="24"/>
          <w:highlight w:val="lightGray"/>
        </w:rPr>
        <w:t xml:space="preserve"> relating to Holocaust </w:t>
      </w:r>
      <w:r w:rsidR="00B75316">
        <w:rPr>
          <w:rFonts w:asciiTheme="majorBidi" w:hAnsiTheme="majorBidi" w:cstheme="majorBidi"/>
          <w:sz w:val="24"/>
          <w:szCs w:val="24"/>
          <w:highlight w:val="lightGray"/>
        </w:rPr>
        <w:t>crimes</w:t>
      </w:r>
      <w:r w:rsidR="0095041A" w:rsidRPr="00CA7842">
        <w:rPr>
          <w:rFonts w:asciiTheme="majorBidi" w:hAnsiTheme="majorBidi" w:cstheme="majorBidi"/>
          <w:sz w:val="24"/>
          <w:szCs w:val="24"/>
          <w:highlight w:val="lightGray"/>
        </w:rPr>
        <w:t>,</w:t>
      </w:r>
      <w:r w:rsidR="00305884" w:rsidRPr="001A32F2">
        <w:rPr>
          <w:rFonts w:asciiTheme="majorBidi" w:hAnsiTheme="majorBidi" w:cstheme="majorBidi"/>
          <w:sz w:val="24"/>
          <w:szCs w:val="24"/>
          <w:highlight w:val="lightGray"/>
        </w:rPr>
        <w:t xml:space="preserve"> </w:t>
      </w:r>
      <w:r w:rsidR="00B75316">
        <w:rPr>
          <w:rFonts w:asciiTheme="majorBidi" w:hAnsiTheme="majorBidi" w:cstheme="majorBidi"/>
          <w:sz w:val="24"/>
          <w:szCs w:val="24"/>
          <w:highlight w:val="lightGray"/>
        </w:rPr>
        <w:t xml:space="preserve">provides insights into </w:t>
      </w:r>
      <w:r w:rsidR="00DD59E6" w:rsidRPr="00CA7842">
        <w:rPr>
          <w:rFonts w:asciiTheme="majorBidi" w:hAnsiTheme="majorBidi" w:cstheme="majorBidi"/>
          <w:sz w:val="24"/>
          <w:szCs w:val="24"/>
          <w:highlight w:val="lightGray"/>
        </w:rPr>
        <w:t xml:space="preserve">some of the </w:t>
      </w:r>
      <w:r w:rsidRPr="001A32F2">
        <w:rPr>
          <w:rFonts w:asciiTheme="majorBidi" w:hAnsiTheme="majorBidi" w:cstheme="majorBidi"/>
          <w:sz w:val="24"/>
          <w:szCs w:val="24"/>
          <w:highlight w:val="lightGray"/>
        </w:rPr>
        <w:t xml:space="preserve">broader questions </w:t>
      </w:r>
      <w:r w:rsidR="00B75316">
        <w:rPr>
          <w:rFonts w:asciiTheme="majorBidi" w:hAnsiTheme="majorBidi" w:cstheme="majorBidi"/>
          <w:sz w:val="24"/>
          <w:szCs w:val="24"/>
          <w:highlight w:val="lightGray"/>
        </w:rPr>
        <w:t>regarding</w:t>
      </w:r>
      <w:r w:rsidRPr="001A32F2">
        <w:rPr>
          <w:rFonts w:asciiTheme="majorBidi" w:hAnsiTheme="majorBidi" w:cstheme="majorBidi"/>
          <w:sz w:val="24"/>
          <w:szCs w:val="24"/>
          <w:highlight w:val="lightGray"/>
        </w:rPr>
        <w:t xml:space="preserve"> the </w:t>
      </w:r>
      <w:r w:rsidR="00DD59E6" w:rsidRPr="00CA7842">
        <w:rPr>
          <w:rFonts w:asciiTheme="majorBidi" w:hAnsiTheme="majorBidi" w:cstheme="majorBidi"/>
          <w:sz w:val="24"/>
          <w:szCs w:val="24"/>
          <w:highlight w:val="lightGray"/>
        </w:rPr>
        <w:t>relationships</w:t>
      </w:r>
      <w:r w:rsidR="00DD59E6" w:rsidRPr="001A32F2">
        <w:rPr>
          <w:rFonts w:asciiTheme="majorBidi" w:hAnsiTheme="majorBidi" w:cstheme="majorBidi"/>
          <w:sz w:val="24"/>
          <w:szCs w:val="24"/>
          <w:highlight w:val="lightGray"/>
        </w:rPr>
        <w:t xml:space="preserve"> </w:t>
      </w:r>
      <w:r w:rsidRPr="001A32F2">
        <w:rPr>
          <w:rFonts w:asciiTheme="majorBidi" w:hAnsiTheme="majorBidi" w:cstheme="majorBidi"/>
          <w:sz w:val="24"/>
          <w:szCs w:val="24"/>
          <w:highlight w:val="lightGray"/>
        </w:rPr>
        <w:t>between law and memory</w:t>
      </w:r>
      <w:r w:rsidR="00FE2F50" w:rsidRPr="00CA7842">
        <w:rPr>
          <w:rFonts w:asciiTheme="majorBidi" w:hAnsiTheme="majorBidi" w:cstheme="majorBidi"/>
          <w:sz w:val="24"/>
          <w:szCs w:val="24"/>
          <w:highlight w:val="lightGray"/>
        </w:rPr>
        <w:t>,</w:t>
      </w:r>
      <w:r w:rsidRPr="001A32F2">
        <w:rPr>
          <w:rFonts w:asciiTheme="majorBidi" w:hAnsiTheme="majorBidi" w:cstheme="majorBidi"/>
          <w:sz w:val="24"/>
          <w:szCs w:val="24"/>
          <w:highlight w:val="lightGray"/>
        </w:rPr>
        <w:t xml:space="preserve"> the contribution of the law to shaping collective memory</w:t>
      </w:r>
      <w:r w:rsidR="00FE2F50" w:rsidRPr="00CA7842">
        <w:rPr>
          <w:rFonts w:asciiTheme="majorBidi" w:hAnsiTheme="majorBidi" w:cstheme="majorBidi"/>
          <w:sz w:val="24"/>
          <w:szCs w:val="24"/>
          <w:highlight w:val="lightGray"/>
        </w:rPr>
        <w:t xml:space="preserve">, </w:t>
      </w:r>
      <w:r w:rsidRPr="001A32F2">
        <w:rPr>
          <w:rFonts w:asciiTheme="majorBidi" w:hAnsiTheme="majorBidi" w:cstheme="majorBidi"/>
          <w:sz w:val="24"/>
          <w:szCs w:val="24"/>
          <w:highlight w:val="lightGray"/>
        </w:rPr>
        <w:t xml:space="preserve">the relationship between legal </w:t>
      </w:r>
      <w:r w:rsidR="00DD59E6" w:rsidRPr="00CA7842">
        <w:rPr>
          <w:rFonts w:asciiTheme="majorBidi" w:hAnsiTheme="majorBidi" w:cstheme="majorBidi"/>
          <w:sz w:val="24"/>
          <w:szCs w:val="24"/>
          <w:highlight w:val="lightGray"/>
        </w:rPr>
        <w:t>rulings</w:t>
      </w:r>
      <w:r w:rsidR="00DD59E6" w:rsidRPr="001A32F2">
        <w:rPr>
          <w:rFonts w:asciiTheme="majorBidi" w:hAnsiTheme="majorBidi" w:cstheme="majorBidi"/>
          <w:sz w:val="24"/>
          <w:szCs w:val="24"/>
          <w:highlight w:val="lightGray"/>
        </w:rPr>
        <w:t xml:space="preserve"> </w:t>
      </w:r>
      <w:r w:rsidRPr="001A32F2">
        <w:rPr>
          <w:rFonts w:asciiTheme="majorBidi" w:hAnsiTheme="majorBidi" w:cstheme="majorBidi"/>
          <w:sz w:val="24"/>
          <w:szCs w:val="24"/>
          <w:highlight w:val="lightGray"/>
        </w:rPr>
        <w:t>and historical truth</w:t>
      </w:r>
      <w:r w:rsidR="00FE2F50" w:rsidRPr="00CA7842">
        <w:rPr>
          <w:rFonts w:asciiTheme="majorBidi" w:hAnsiTheme="majorBidi" w:cstheme="majorBidi"/>
          <w:sz w:val="24"/>
          <w:szCs w:val="24"/>
          <w:highlight w:val="lightGray"/>
        </w:rPr>
        <w:t xml:space="preserve">, </w:t>
      </w:r>
      <w:r w:rsidRPr="001A32F2">
        <w:rPr>
          <w:rFonts w:asciiTheme="majorBidi" w:hAnsiTheme="majorBidi" w:cstheme="majorBidi"/>
          <w:sz w:val="24"/>
          <w:szCs w:val="24"/>
          <w:highlight w:val="lightGray"/>
        </w:rPr>
        <w:t xml:space="preserve">and the </w:t>
      </w:r>
      <w:r w:rsidR="00DD59E6" w:rsidRPr="00CA7842">
        <w:rPr>
          <w:rFonts w:asciiTheme="majorBidi" w:hAnsiTheme="majorBidi" w:cstheme="majorBidi"/>
          <w:sz w:val="24"/>
          <w:szCs w:val="24"/>
          <w:highlight w:val="lightGray"/>
        </w:rPr>
        <w:t>c</w:t>
      </w:r>
      <w:r w:rsidRPr="001A32F2">
        <w:rPr>
          <w:rFonts w:asciiTheme="majorBidi" w:hAnsiTheme="majorBidi" w:cstheme="majorBidi"/>
          <w:sz w:val="24"/>
          <w:szCs w:val="24"/>
          <w:highlight w:val="lightGray"/>
        </w:rPr>
        <w:t xml:space="preserve">ourt’s ability to address historical questions. </w:t>
      </w:r>
      <w:r w:rsidR="00FE2F50" w:rsidRPr="00CA7842">
        <w:rPr>
          <w:rFonts w:asciiTheme="majorBidi" w:hAnsiTheme="majorBidi" w:cstheme="majorBidi"/>
          <w:sz w:val="24"/>
          <w:szCs w:val="24"/>
          <w:highlight w:val="lightGray"/>
        </w:rPr>
        <w:t>My</w:t>
      </w:r>
      <w:r w:rsidR="00FE2F50" w:rsidRPr="001A32F2">
        <w:rPr>
          <w:rFonts w:asciiTheme="majorBidi" w:hAnsiTheme="majorBidi" w:cstheme="majorBidi"/>
          <w:sz w:val="24"/>
          <w:szCs w:val="24"/>
          <w:highlight w:val="lightGray"/>
        </w:rPr>
        <w:t xml:space="preserve"> </w:t>
      </w:r>
      <w:r w:rsidRPr="001A32F2">
        <w:rPr>
          <w:rFonts w:asciiTheme="majorBidi" w:hAnsiTheme="majorBidi" w:cstheme="majorBidi"/>
          <w:sz w:val="24"/>
          <w:szCs w:val="24"/>
          <w:highlight w:val="lightGray"/>
        </w:rPr>
        <w:t>conclusions are therefore relevant not only to legal deliberation</w:t>
      </w:r>
      <w:r w:rsidR="00720421">
        <w:rPr>
          <w:rFonts w:asciiTheme="majorBidi" w:hAnsiTheme="majorBidi" w:cstheme="majorBidi"/>
          <w:sz w:val="24"/>
          <w:szCs w:val="24"/>
          <w:highlight w:val="lightGray"/>
        </w:rPr>
        <w:t>s regarding</w:t>
      </w:r>
      <w:r w:rsidRPr="001A32F2">
        <w:rPr>
          <w:rFonts w:asciiTheme="majorBidi" w:hAnsiTheme="majorBidi" w:cstheme="majorBidi"/>
          <w:sz w:val="24"/>
          <w:szCs w:val="24"/>
          <w:highlight w:val="lightGray"/>
        </w:rPr>
        <w:t xml:space="preserve"> Nazi crimes</w:t>
      </w:r>
      <w:r w:rsidR="00FE2F50" w:rsidRPr="00CA7842">
        <w:rPr>
          <w:rFonts w:asciiTheme="majorBidi" w:hAnsiTheme="majorBidi" w:cstheme="majorBidi"/>
          <w:sz w:val="24"/>
          <w:szCs w:val="24"/>
          <w:highlight w:val="lightGray"/>
        </w:rPr>
        <w:t xml:space="preserve">, </w:t>
      </w:r>
      <w:r w:rsidRPr="001A32F2">
        <w:rPr>
          <w:rFonts w:asciiTheme="majorBidi" w:hAnsiTheme="majorBidi" w:cstheme="majorBidi"/>
          <w:sz w:val="24"/>
          <w:szCs w:val="24"/>
          <w:highlight w:val="lightGray"/>
        </w:rPr>
        <w:t>but also to broader discussion</w:t>
      </w:r>
      <w:r w:rsidR="00305884" w:rsidRPr="001A32F2">
        <w:rPr>
          <w:rFonts w:asciiTheme="majorBidi" w:hAnsiTheme="majorBidi" w:cstheme="majorBidi"/>
          <w:sz w:val="24"/>
          <w:szCs w:val="24"/>
          <w:highlight w:val="lightGray"/>
        </w:rPr>
        <w:t>s</w:t>
      </w:r>
      <w:r w:rsidRPr="001A32F2">
        <w:rPr>
          <w:rFonts w:asciiTheme="majorBidi" w:hAnsiTheme="majorBidi" w:cstheme="majorBidi"/>
          <w:sz w:val="24"/>
          <w:szCs w:val="24"/>
          <w:highlight w:val="lightGray"/>
        </w:rPr>
        <w:t xml:space="preserve"> </w:t>
      </w:r>
      <w:r w:rsidR="00720421">
        <w:rPr>
          <w:rFonts w:asciiTheme="majorBidi" w:hAnsiTheme="majorBidi" w:cstheme="majorBidi"/>
          <w:sz w:val="24"/>
          <w:szCs w:val="24"/>
          <w:highlight w:val="lightGray"/>
        </w:rPr>
        <w:t>about</w:t>
      </w:r>
      <w:r w:rsidRPr="001A32F2">
        <w:rPr>
          <w:rFonts w:asciiTheme="majorBidi" w:hAnsiTheme="majorBidi" w:cstheme="majorBidi"/>
          <w:sz w:val="24"/>
          <w:szCs w:val="24"/>
          <w:highlight w:val="lightGray"/>
        </w:rPr>
        <w:t xml:space="preserve"> legal judgment</w:t>
      </w:r>
      <w:r w:rsidR="001004FD">
        <w:rPr>
          <w:rFonts w:asciiTheme="majorBidi" w:hAnsiTheme="majorBidi" w:cstheme="majorBidi"/>
          <w:sz w:val="24"/>
          <w:szCs w:val="24"/>
          <w:highlight w:val="lightGray"/>
        </w:rPr>
        <w:t>s</w:t>
      </w:r>
      <w:r w:rsidRPr="001A32F2">
        <w:rPr>
          <w:rFonts w:asciiTheme="majorBidi" w:hAnsiTheme="majorBidi" w:cstheme="majorBidi"/>
          <w:sz w:val="24"/>
          <w:szCs w:val="24"/>
          <w:highlight w:val="lightGray"/>
        </w:rPr>
        <w:t xml:space="preserve"> of perpetrators of atrocit</w:t>
      </w:r>
      <w:r w:rsidR="00DD59E6" w:rsidRPr="00CA7842">
        <w:rPr>
          <w:rFonts w:asciiTheme="majorBidi" w:hAnsiTheme="majorBidi" w:cstheme="majorBidi"/>
          <w:sz w:val="24"/>
          <w:szCs w:val="24"/>
          <w:highlight w:val="lightGray"/>
        </w:rPr>
        <w:t>y crimes</w:t>
      </w:r>
      <w:r w:rsidRPr="001A32F2">
        <w:rPr>
          <w:rFonts w:asciiTheme="majorBidi" w:hAnsiTheme="majorBidi" w:cstheme="majorBidi"/>
          <w:sz w:val="24"/>
          <w:szCs w:val="24"/>
          <w:highlight w:val="lightGray"/>
        </w:rPr>
        <w:t xml:space="preserve"> and </w:t>
      </w:r>
      <w:r w:rsidR="00DD59E6" w:rsidRPr="00CA7842">
        <w:rPr>
          <w:rFonts w:asciiTheme="majorBidi" w:hAnsiTheme="majorBidi" w:cstheme="majorBidi"/>
          <w:sz w:val="24"/>
          <w:szCs w:val="24"/>
          <w:highlight w:val="lightGray"/>
        </w:rPr>
        <w:t xml:space="preserve">crimes of </w:t>
      </w:r>
      <w:r w:rsidRPr="001A32F2">
        <w:rPr>
          <w:rFonts w:asciiTheme="majorBidi" w:hAnsiTheme="majorBidi" w:cstheme="majorBidi"/>
          <w:sz w:val="24"/>
          <w:szCs w:val="24"/>
          <w:highlight w:val="lightGray"/>
        </w:rPr>
        <w:t>mass violence</w:t>
      </w:r>
      <w:r w:rsidR="00305884" w:rsidRPr="001A32F2">
        <w:rPr>
          <w:rFonts w:asciiTheme="majorBidi" w:hAnsiTheme="majorBidi" w:cstheme="majorBidi"/>
          <w:sz w:val="24"/>
          <w:szCs w:val="24"/>
          <w:highlight w:val="lightGray"/>
        </w:rPr>
        <w:t>—and</w:t>
      </w:r>
      <w:r w:rsidR="00DD59E6" w:rsidRPr="00CA7842">
        <w:rPr>
          <w:rFonts w:asciiTheme="majorBidi" w:hAnsiTheme="majorBidi" w:cstheme="majorBidi"/>
          <w:sz w:val="24"/>
          <w:szCs w:val="24"/>
          <w:highlight w:val="lightGray"/>
        </w:rPr>
        <w:t>, by exten</w:t>
      </w:r>
      <w:r w:rsidR="0095041A" w:rsidRPr="00CA7842">
        <w:rPr>
          <w:rFonts w:asciiTheme="majorBidi" w:hAnsiTheme="majorBidi" w:cstheme="majorBidi"/>
          <w:sz w:val="24"/>
          <w:szCs w:val="24"/>
          <w:highlight w:val="lightGray"/>
        </w:rPr>
        <w:t>si</w:t>
      </w:r>
      <w:r w:rsidR="00DD59E6" w:rsidRPr="00CA7842">
        <w:rPr>
          <w:rFonts w:asciiTheme="majorBidi" w:hAnsiTheme="majorBidi" w:cstheme="majorBidi"/>
          <w:sz w:val="24"/>
          <w:szCs w:val="24"/>
          <w:highlight w:val="lightGray"/>
        </w:rPr>
        <w:t>on,</w:t>
      </w:r>
      <w:r w:rsidR="00305884" w:rsidRPr="001A32F2">
        <w:rPr>
          <w:rFonts w:asciiTheme="majorBidi" w:hAnsiTheme="majorBidi" w:cstheme="majorBidi"/>
          <w:sz w:val="24"/>
          <w:szCs w:val="24"/>
          <w:highlight w:val="lightGray"/>
        </w:rPr>
        <w:t xml:space="preserve"> </w:t>
      </w:r>
      <w:ins w:id="35" w:author="Susan" w:date="2023-08-29T22:23:00Z">
        <w:r w:rsidR="005A01C1">
          <w:rPr>
            <w:rFonts w:asciiTheme="majorBidi" w:hAnsiTheme="majorBidi" w:cstheme="majorBidi"/>
            <w:sz w:val="24"/>
            <w:szCs w:val="24"/>
            <w:highlight w:val="lightGray"/>
          </w:rPr>
          <w:t xml:space="preserve">to </w:t>
        </w:r>
      </w:ins>
      <w:del w:id="36" w:author="Susan" w:date="2023-08-29T21:40:00Z">
        <w:r w:rsidR="001004FD" w:rsidDel="00443333">
          <w:rPr>
            <w:rFonts w:asciiTheme="majorBidi" w:hAnsiTheme="majorBidi" w:cstheme="majorBidi"/>
            <w:sz w:val="24"/>
            <w:szCs w:val="24"/>
            <w:highlight w:val="lightGray"/>
          </w:rPr>
          <w:delText>regarding</w:delText>
        </w:r>
      </w:del>
      <w:del w:id="37" w:author="Susan" w:date="2023-08-29T22:23:00Z">
        <w:r w:rsidRPr="001A32F2" w:rsidDel="005A01C1">
          <w:rPr>
            <w:rFonts w:asciiTheme="majorBidi" w:hAnsiTheme="majorBidi" w:cstheme="majorBidi"/>
            <w:sz w:val="24"/>
            <w:szCs w:val="24"/>
            <w:highlight w:val="lightGray"/>
          </w:rPr>
          <w:delText xml:space="preserve"> </w:delText>
        </w:r>
      </w:del>
      <w:r w:rsidRPr="001A32F2">
        <w:rPr>
          <w:rFonts w:asciiTheme="majorBidi" w:hAnsiTheme="majorBidi" w:cstheme="majorBidi"/>
          <w:sz w:val="24"/>
          <w:szCs w:val="24"/>
          <w:highlight w:val="lightGray"/>
        </w:rPr>
        <w:t xml:space="preserve">any legal deliberation </w:t>
      </w:r>
      <w:r w:rsidR="001004FD">
        <w:rPr>
          <w:rFonts w:asciiTheme="majorBidi" w:hAnsiTheme="majorBidi" w:cstheme="majorBidi"/>
          <w:sz w:val="24"/>
          <w:szCs w:val="24"/>
          <w:highlight w:val="lightGray"/>
        </w:rPr>
        <w:t>aimed at</w:t>
      </w:r>
      <w:r w:rsidR="00305884" w:rsidRPr="001A32F2">
        <w:rPr>
          <w:rFonts w:asciiTheme="majorBidi" w:hAnsiTheme="majorBidi" w:cstheme="majorBidi"/>
          <w:sz w:val="24"/>
          <w:szCs w:val="24"/>
          <w:highlight w:val="lightGray"/>
        </w:rPr>
        <w:t xml:space="preserve"> </w:t>
      </w:r>
      <w:r w:rsidRPr="001A32F2">
        <w:rPr>
          <w:rFonts w:asciiTheme="majorBidi" w:hAnsiTheme="majorBidi" w:cstheme="majorBidi"/>
          <w:sz w:val="24"/>
          <w:szCs w:val="24"/>
          <w:highlight w:val="lightGray"/>
        </w:rPr>
        <w:t xml:space="preserve">establishing historical truth </w:t>
      </w:r>
      <w:commentRangeStart w:id="38"/>
      <w:commentRangeStart w:id="39"/>
      <w:r w:rsidR="001004FD">
        <w:rPr>
          <w:rFonts w:asciiTheme="majorBidi" w:hAnsiTheme="majorBidi" w:cstheme="majorBidi"/>
          <w:sz w:val="24"/>
          <w:szCs w:val="24"/>
          <w:highlight w:val="lightGray"/>
        </w:rPr>
        <w:t>regarding</w:t>
      </w:r>
      <w:commentRangeEnd w:id="38"/>
      <w:r w:rsidR="001A32F2">
        <w:rPr>
          <w:rStyle w:val="CommentReference"/>
        </w:rPr>
        <w:commentReference w:id="38"/>
      </w:r>
      <w:commentRangeEnd w:id="39"/>
      <w:r w:rsidR="00443333">
        <w:rPr>
          <w:rStyle w:val="CommentReference"/>
        </w:rPr>
        <w:commentReference w:id="39"/>
      </w:r>
      <w:r w:rsidR="00305884" w:rsidRPr="001A32F2">
        <w:rPr>
          <w:rFonts w:asciiTheme="majorBidi" w:hAnsiTheme="majorBidi" w:cstheme="majorBidi"/>
          <w:sz w:val="24"/>
          <w:szCs w:val="24"/>
          <w:highlight w:val="lightGray"/>
        </w:rPr>
        <w:t xml:space="preserve"> </w:t>
      </w:r>
      <w:r w:rsidRPr="001A32F2">
        <w:rPr>
          <w:rFonts w:asciiTheme="majorBidi" w:hAnsiTheme="majorBidi" w:cstheme="majorBidi"/>
          <w:sz w:val="24"/>
          <w:szCs w:val="24"/>
          <w:highlight w:val="lightGray"/>
        </w:rPr>
        <w:t>a definitive event in a nation’s past.</w:t>
      </w:r>
    </w:p>
    <w:p w14:paraId="5BD25608" w14:textId="221B2EA4" w:rsidR="00DD59E6" w:rsidRDefault="00297819" w:rsidP="00F7735A">
      <w:pPr>
        <w:rPr>
          <w:rFonts w:asciiTheme="majorBidi" w:hAnsiTheme="majorBidi" w:cstheme="majorBidi"/>
          <w:sz w:val="24"/>
          <w:szCs w:val="24"/>
        </w:rPr>
      </w:pPr>
      <w:r>
        <w:rPr>
          <w:rFonts w:asciiTheme="majorBidi" w:hAnsiTheme="majorBidi" w:cstheme="majorBidi"/>
          <w:sz w:val="24"/>
          <w:szCs w:val="24"/>
        </w:rPr>
        <w:lastRenderedPageBreak/>
        <w:t>Through my</w:t>
      </w:r>
      <w:r w:rsidR="008B77EE" w:rsidRPr="003B32C1">
        <w:rPr>
          <w:rFonts w:asciiTheme="majorBidi" w:hAnsiTheme="majorBidi" w:cstheme="majorBidi"/>
          <w:sz w:val="24"/>
          <w:szCs w:val="24"/>
        </w:rPr>
        <w:t xml:space="preserve"> </w:t>
      </w:r>
      <w:ins w:id="40" w:author="Susan" w:date="2023-08-29T21:44:00Z">
        <w:r w:rsidR="006761D1">
          <w:rPr>
            <w:rFonts w:asciiTheme="majorBidi" w:hAnsiTheme="majorBidi" w:cstheme="majorBidi"/>
            <w:sz w:val="24"/>
            <w:szCs w:val="24"/>
          </w:rPr>
          <w:t>postdoctoral</w:t>
        </w:r>
      </w:ins>
      <w:commentRangeStart w:id="41"/>
      <w:commentRangeStart w:id="42"/>
      <w:ins w:id="43" w:author="אנונימית" w:date="2023-08-29T20:09:00Z">
        <w:del w:id="44" w:author="Susan" w:date="2023-08-29T21:44:00Z">
          <w:r w:rsidR="001A32F2" w:rsidDel="006761D1">
            <w:rPr>
              <w:rFonts w:asciiTheme="majorBidi" w:hAnsiTheme="majorBidi" w:cstheme="majorBidi"/>
              <w:sz w:val="24"/>
              <w:szCs w:val="24"/>
            </w:rPr>
            <w:delText>Post</w:delText>
          </w:r>
        </w:del>
        <w:commentRangeEnd w:id="41"/>
        <w:r w:rsidR="001A32F2">
          <w:rPr>
            <w:rStyle w:val="CommentReference"/>
          </w:rPr>
          <w:commentReference w:id="41"/>
        </w:r>
      </w:ins>
      <w:commentRangeEnd w:id="42"/>
      <w:r w:rsidR="006761D1">
        <w:rPr>
          <w:rStyle w:val="CommentReference"/>
        </w:rPr>
        <w:commentReference w:id="42"/>
      </w:r>
      <w:ins w:id="46" w:author="אנונימית" w:date="2023-08-29T20:09:00Z">
        <w:del w:id="47" w:author="Susan" w:date="2023-08-29T21:44:00Z">
          <w:r w:rsidR="001A32F2" w:rsidDel="006761D1">
            <w:rPr>
              <w:rFonts w:asciiTheme="majorBidi" w:hAnsiTheme="majorBidi" w:cstheme="majorBidi"/>
              <w:sz w:val="24"/>
              <w:szCs w:val="24"/>
            </w:rPr>
            <w:delText>-D</w:delText>
          </w:r>
        </w:del>
      </w:ins>
      <w:del w:id="48" w:author="Susan" w:date="2023-08-29T21:44:00Z">
        <w:r w:rsidR="008B77EE" w:rsidRPr="003B32C1" w:rsidDel="006761D1">
          <w:rPr>
            <w:rFonts w:asciiTheme="majorBidi" w:hAnsiTheme="majorBidi" w:cstheme="majorBidi"/>
            <w:sz w:val="24"/>
            <w:szCs w:val="24"/>
          </w:rPr>
          <w:delText>doctoral</w:delText>
        </w:r>
      </w:del>
      <w:r w:rsidR="008B77EE" w:rsidRPr="003B32C1">
        <w:rPr>
          <w:rFonts w:asciiTheme="majorBidi" w:hAnsiTheme="majorBidi" w:cstheme="majorBidi"/>
          <w:sz w:val="24"/>
          <w:szCs w:val="24"/>
        </w:rPr>
        <w:t xml:space="preserve"> work</w:t>
      </w:r>
      <w:r>
        <w:rPr>
          <w:rFonts w:asciiTheme="majorBidi" w:hAnsiTheme="majorBidi" w:cstheme="majorBidi"/>
          <w:sz w:val="24"/>
          <w:szCs w:val="24"/>
        </w:rPr>
        <w:t xml:space="preserve">, I have begun </w:t>
      </w:r>
      <w:r w:rsidR="001004FD">
        <w:rPr>
          <w:rFonts w:asciiTheme="majorBidi" w:hAnsiTheme="majorBidi" w:cstheme="majorBidi"/>
          <w:sz w:val="24"/>
          <w:szCs w:val="24"/>
        </w:rPr>
        <w:t>exploring</w:t>
      </w:r>
      <w:r w:rsidR="00F7735A">
        <w:rPr>
          <w:rFonts w:asciiTheme="majorBidi" w:hAnsiTheme="majorBidi" w:cstheme="majorBidi"/>
          <w:sz w:val="24"/>
          <w:szCs w:val="24"/>
        </w:rPr>
        <w:t xml:space="preserve"> th</w:t>
      </w:r>
      <w:r w:rsidR="008B77EE" w:rsidRPr="003B32C1">
        <w:rPr>
          <w:rFonts w:asciiTheme="majorBidi" w:hAnsiTheme="majorBidi" w:cstheme="majorBidi"/>
          <w:sz w:val="24"/>
          <w:szCs w:val="24"/>
        </w:rPr>
        <w:t>ree new areas of scholarship in criminal, international, and civil law</w:t>
      </w:r>
      <w:r w:rsidR="00DD59E6">
        <w:rPr>
          <w:rFonts w:asciiTheme="majorBidi" w:hAnsiTheme="majorBidi" w:cstheme="majorBidi"/>
          <w:sz w:val="24"/>
          <w:szCs w:val="24"/>
        </w:rPr>
        <w:t xml:space="preserve"> t</w:t>
      </w:r>
      <w:r w:rsidR="008B77EE" w:rsidRPr="003B32C1">
        <w:rPr>
          <w:rFonts w:asciiTheme="majorBidi" w:hAnsiTheme="majorBidi" w:cstheme="majorBidi"/>
          <w:sz w:val="24"/>
          <w:szCs w:val="24"/>
        </w:rPr>
        <w:t xml:space="preserve">hat have </w:t>
      </w:r>
      <w:r w:rsidR="00F7735A">
        <w:rPr>
          <w:rFonts w:asciiTheme="majorBidi" w:hAnsiTheme="majorBidi" w:cstheme="majorBidi"/>
          <w:sz w:val="24"/>
          <w:szCs w:val="24"/>
        </w:rPr>
        <w:t xml:space="preserve">previously received scant attention from scholars, </w:t>
      </w:r>
      <w:r w:rsidR="008B77EE" w:rsidRPr="003B32C1">
        <w:rPr>
          <w:rFonts w:asciiTheme="majorBidi" w:hAnsiTheme="majorBidi" w:cstheme="majorBidi"/>
          <w:sz w:val="24"/>
          <w:szCs w:val="24"/>
        </w:rPr>
        <w:t xml:space="preserve">and </w:t>
      </w:r>
      <w:r w:rsidR="00F7735A">
        <w:rPr>
          <w:rFonts w:asciiTheme="majorBidi" w:hAnsiTheme="majorBidi" w:cstheme="majorBidi"/>
          <w:sz w:val="24"/>
          <w:szCs w:val="24"/>
        </w:rPr>
        <w:t xml:space="preserve">to </w:t>
      </w:r>
      <w:r w:rsidR="008B77EE" w:rsidRPr="003B32C1">
        <w:rPr>
          <w:rFonts w:asciiTheme="majorBidi" w:hAnsiTheme="majorBidi" w:cstheme="majorBidi"/>
          <w:sz w:val="24"/>
          <w:szCs w:val="24"/>
        </w:rPr>
        <w:t>which I hope to contribute in the coming years.</w:t>
      </w:r>
      <w:r w:rsidR="00FE2F50">
        <w:rPr>
          <w:rFonts w:asciiTheme="majorBidi" w:hAnsiTheme="majorBidi" w:cstheme="majorBidi"/>
          <w:sz w:val="24"/>
          <w:szCs w:val="24"/>
        </w:rPr>
        <w:t xml:space="preserve"> </w:t>
      </w:r>
    </w:p>
    <w:p w14:paraId="0C75FCB1" w14:textId="7A895A9D" w:rsidR="00305884" w:rsidRPr="004262B0" w:rsidRDefault="00F7735A" w:rsidP="004262B0">
      <w:pPr>
        <w:rPr>
          <w:rFonts w:asciiTheme="majorBidi" w:hAnsiTheme="majorBidi" w:cstheme="majorBidi"/>
          <w:sz w:val="24"/>
          <w:szCs w:val="24"/>
          <w:highlight w:val="lightGray"/>
          <w:lang w:bidi="he-IL"/>
        </w:rPr>
      </w:pPr>
      <w:r w:rsidRPr="003B32C1">
        <w:rPr>
          <w:rFonts w:asciiTheme="majorBidi" w:hAnsiTheme="majorBidi" w:cstheme="majorBidi"/>
          <w:b/>
          <w:bCs/>
          <w:sz w:val="24"/>
          <w:szCs w:val="24"/>
        </w:rPr>
        <w:t xml:space="preserve">In </w:t>
      </w:r>
      <w:r w:rsidR="00DD59E6" w:rsidRPr="003B32C1">
        <w:rPr>
          <w:rFonts w:asciiTheme="majorBidi" w:hAnsiTheme="majorBidi" w:cstheme="majorBidi"/>
          <w:b/>
          <w:bCs/>
          <w:sz w:val="24"/>
          <w:szCs w:val="24"/>
        </w:rPr>
        <w:t>the first</w:t>
      </w:r>
      <w:r w:rsidRPr="003B32C1">
        <w:rPr>
          <w:rFonts w:asciiTheme="majorBidi" w:hAnsiTheme="majorBidi" w:cstheme="majorBidi"/>
          <w:b/>
          <w:bCs/>
          <w:sz w:val="24"/>
          <w:szCs w:val="24"/>
        </w:rPr>
        <w:t xml:space="preserve"> </w:t>
      </w:r>
      <w:r w:rsidR="00DD59E6" w:rsidRPr="003B32C1">
        <w:rPr>
          <w:rFonts w:asciiTheme="majorBidi" w:hAnsiTheme="majorBidi" w:cstheme="majorBidi"/>
          <w:b/>
          <w:bCs/>
          <w:sz w:val="24"/>
          <w:szCs w:val="24"/>
        </w:rPr>
        <w:t>area</w:t>
      </w:r>
      <w:r w:rsidR="008B77EE" w:rsidRPr="003B32C1">
        <w:rPr>
          <w:rFonts w:asciiTheme="majorBidi" w:hAnsiTheme="majorBidi" w:cstheme="majorBidi"/>
          <w:sz w:val="24"/>
          <w:szCs w:val="24"/>
        </w:rPr>
        <w:t>, I examine</w:t>
      </w:r>
      <w:r>
        <w:rPr>
          <w:rFonts w:asciiTheme="majorBidi" w:hAnsiTheme="majorBidi" w:cstheme="majorBidi"/>
          <w:sz w:val="24"/>
          <w:szCs w:val="24"/>
        </w:rPr>
        <w:t>d</w:t>
      </w:r>
      <w:r w:rsidR="008B77EE" w:rsidRPr="003B32C1">
        <w:rPr>
          <w:rFonts w:asciiTheme="majorBidi" w:hAnsiTheme="majorBidi" w:cstheme="majorBidi"/>
          <w:sz w:val="24"/>
          <w:szCs w:val="24"/>
        </w:rPr>
        <w:t xml:space="preserve"> the extensive involvement </w:t>
      </w:r>
      <w:r w:rsidR="00297819">
        <w:rPr>
          <w:rFonts w:asciiTheme="majorBidi" w:hAnsiTheme="majorBidi" w:cstheme="majorBidi"/>
          <w:sz w:val="24"/>
          <w:szCs w:val="24"/>
        </w:rPr>
        <w:t xml:space="preserve">of the </w:t>
      </w:r>
      <w:r w:rsidR="008B77EE" w:rsidRPr="003B32C1">
        <w:rPr>
          <w:rFonts w:asciiTheme="majorBidi" w:hAnsiTheme="majorBidi" w:cstheme="majorBidi"/>
          <w:sz w:val="24"/>
          <w:szCs w:val="24"/>
        </w:rPr>
        <w:t>Israeli justice system in</w:t>
      </w:r>
      <w:r w:rsidR="00DD59E6">
        <w:rPr>
          <w:rFonts w:asciiTheme="majorBidi" w:hAnsiTheme="majorBidi" w:cstheme="majorBidi"/>
          <w:sz w:val="24"/>
          <w:szCs w:val="24"/>
        </w:rPr>
        <w:t xml:space="preserve"> addressing </w:t>
      </w:r>
      <w:r w:rsidR="008B77EE" w:rsidRPr="003B32C1">
        <w:rPr>
          <w:rFonts w:asciiTheme="majorBidi" w:hAnsiTheme="majorBidi" w:cstheme="majorBidi"/>
          <w:sz w:val="24"/>
          <w:szCs w:val="24"/>
        </w:rPr>
        <w:t xml:space="preserve">Nazi crimes over the years, </w:t>
      </w:r>
      <w:del w:id="49" w:author="אנונימית" w:date="2023-08-29T20:11:00Z">
        <w:r w:rsidR="008B77EE" w:rsidRPr="003B32C1" w:rsidDel="001A32F2">
          <w:rPr>
            <w:rFonts w:asciiTheme="majorBidi" w:hAnsiTheme="majorBidi" w:cstheme="majorBidi"/>
            <w:sz w:val="24"/>
            <w:szCs w:val="24"/>
          </w:rPr>
          <w:delText xml:space="preserve">in a </w:delText>
        </w:r>
        <w:r w:rsidR="00A0403B" w:rsidDel="001A32F2">
          <w:rPr>
            <w:rFonts w:asciiTheme="majorBidi" w:hAnsiTheme="majorBidi" w:cstheme="majorBidi"/>
            <w:sz w:val="24"/>
            <w:szCs w:val="24"/>
          </w:rPr>
          <w:delText>manner</w:delText>
        </w:r>
        <w:r w:rsidR="008B77EE" w:rsidRPr="003B32C1" w:rsidDel="001A32F2">
          <w:rPr>
            <w:rFonts w:asciiTheme="majorBidi" w:hAnsiTheme="majorBidi" w:cstheme="majorBidi"/>
            <w:sz w:val="24"/>
            <w:szCs w:val="24"/>
          </w:rPr>
          <w:delText xml:space="preserve"> that goes</w:delText>
        </w:r>
      </w:del>
      <w:ins w:id="50" w:author="אנונימית" w:date="2023-08-29T20:11:00Z">
        <w:r w:rsidR="001A32F2">
          <w:rPr>
            <w:rFonts w:asciiTheme="majorBidi" w:hAnsiTheme="majorBidi" w:cstheme="majorBidi"/>
            <w:sz w:val="24"/>
            <w:szCs w:val="24"/>
          </w:rPr>
          <w:t>going</w:t>
        </w:r>
      </w:ins>
      <w:r w:rsidR="008B77EE" w:rsidRPr="003B32C1">
        <w:rPr>
          <w:rFonts w:asciiTheme="majorBidi" w:hAnsiTheme="majorBidi" w:cstheme="majorBidi"/>
          <w:sz w:val="24"/>
          <w:szCs w:val="24"/>
        </w:rPr>
        <w:t xml:space="preserve"> beyond the scope of a</w:t>
      </w:r>
      <w:r>
        <w:rPr>
          <w:rFonts w:asciiTheme="majorBidi" w:hAnsiTheme="majorBidi" w:cstheme="majorBidi"/>
          <w:sz w:val="24"/>
          <w:szCs w:val="24"/>
        </w:rPr>
        <w:t xml:space="preserve">ny specific </w:t>
      </w:r>
      <w:r w:rsidR="008B77EE" w:rsidRPr="003B32C1">
        <w:rPr>
          <w:rFonts w:asciiTheme="majorBidi" w:hAnsiTheme="majorBidi" w:cstheme="majorBidi"/>
          <w:sz w:val="24"/>
          <w:szCs w:val="24"/>
        </w:rPr>
        <w:t xml:space="preserve">criminal case. Within this framework, as part of my </w:t>
      </w:r>
      <w:commentRangeStart w:id="51"/>
      <w:commentRangeStart w:id="52"/>
      <w:r w:rsidR="008B77EE" w:rsidRPr="003B32C1">
        <w:rPr>
          <w:rFonts w:asciiTheme="majorBidi" w:hAnsiTheme="majorBidi" w:cstheme="majorBidi"/>
          <w:sz w:val="24"/>
          <w:szCs w:val="24"/>
        </w:rPr>
        <w:t>postdoctoral</w:t>
      </w:r>
      <w:commentRangeEnd w:id="51"/>
      <w:r w:rsidR="001A32F2">
        <w:rPr>
          <w:rStyle w:val="CommentReference"/>
        </w:rPr>
        <w:commentReference w:id="51"/>
      </w:r>
      <w:commentRangeEnd w:id="52"/>
      <w:r w:rsidR="006761D1">
        <w:rPr>
          <w:rStyle w:val="CommentReference"/>
        </w:rPr>
        <w:commentReference w:id="52"/>
      </w:r>
      <w:r w:rsidR="008B77EE" w:rsidRPr="003B32C1">
        <w:rPr>
          <w:rFonts w:asciiTheme="majorBidi" w:hAnsiTheme="majorBidi" w:cstheme="majorBidi"/>
          <w:sz w:val="24"/>
          <w:szCs w:val="24"/>
        </w:rPr>
        <w:t xml:space="preserve"> studies </w:t>
      </w:r>
      <w:commentRangeStart w:id="53"/>
      <w:commentRangeStart w:id="54"/>
      <w:ins w:id="55" w:author="אנונימית" w:date="2023-08-29T20:12:00Z">
        <w:r w:rsidR="001A32F2">
          <w:rPr>
            <w:rFonts w:asciiTheme="majorBidi" w:hAnsiTheme="majorBidi" w:cstheme="majorBidi"/>
            <w:sz w:val="24"/>
            <w:szCs w:val="24"/>
          </w:rPr>
          <w:t xml:space="preserve">which </w:t>
        </w:r>
      </w:ins>
      <w:ins w:id="56" w:author="Susan" w:date="2023-08-29T22:25:00Z">
        <w:r w:rsidR="005A01C1">
          <w:rPr>
            <w:rFonts w:asciiTheme="majorBidi" w:hAnsiTheme="majorBidi" w:cstheme="majorBidi"/>
            <w:sz w:val="24"/>
            <w:szCs w:val="24"/>
          </w:rPr>
          <w:t>I began</w:t>
        </w:r>
      </w:ins>
      <w:ins w:id="57" w:author="אנונימית" w:date="2023-08-29T20:12:00Z">
        <w:del w:id="58" w:author="Susan" w:date="2023-08-29T22:25:00Z">
          <w:r w:rsidR="001A32F2" w:rsidDel="005A01C1">
            <w:rPr>
              <w:rFonts w:asciiTheme="majorBidi" w:hAnsiTheme="majorBidi" w:cstheme="majorBidi"/>
              <w:sz w:val="24"/>
              <w:szCs w:val="24"/>
            </w:rPr>
            <w:delText>started</w:delText>
          </w:r>
        </w:del>
        <w:r w:rsidR="001A32F2">
          <w:rPr>
            <w:rFonts w:asciiTheme="majorBidi" w:hAnsiTheme="majorBidi" w:cstheme="majorBidi"/>
            <w:sz w:val="24"/>
            <w:szCs w:val="24"/>
          </w:rPr>
          <w:t xml:space="preserve"> </w:t>
        </w:r>
        <w:commentRangeEnd w:id="53"/>
        <w:r w:rsidR="001A32F2">
          <w:rPr>
            <w:rStyle w:val="CommentReference"/>
          </w:rPr>
          <w:commentReference w:id="53"/>
        </w:r>
      </w:ins>
      <w:commentRangeEnd w:id="54"/>
      <w:r w:rsidR="006761D1">
        <w:rPr>
          <w:rStyle w:val="CommentReference"/>
        </w:rPr>
        <w:commentReference w:id="54"/>
      </w:r>
      <w:ins w:id="59" w:author="Susan" w:date="2023-08-29T21:45:00Z">
        <w:r w:rsidR="006761D1">
          <w:rPr>
            <w:rFonts w:asciiTheme="majorBidi" w:hAnsiTheme="majorBidi" w:cstheme="majorBidi"/>
            <w:sz w:val="24"/>
            <w:szCs w:val="24"/>
          </w:rPr>
          <w:t xml:space="preserve">when </w:t>
        </w:r>
      </w:ins>
      <w:ins w:id="60" w:author="Susan" w:date="2023-08-29T21:46:00Z">
        <w:r w:rsidR="006761D1">
          <w:rPr>
            <w:rFonts w:asciiTheme="majorBidi" w:hAnsiTheme="majorBidi" w:cstheme="majorBidi"/>
            <w:sz w:val="24"/>
            <w:szCs w:val="24"/>
          </w:rPr>
          <w:t xml:space="preserve">studying </w:t>
        </w:r>
      </w:ins>
      <w:r w:rsidR="008B77EE" w:rsidRPr="003B32C1">
        <w:rPr>
          <w:rFonts w:asciiTheme="majorBidi" w:hAnsiTheme="majorBidi" w:cstheme="majorBidi"/>
          <w:sz w:val="24"/>
          <w:szCs w:val="24"/>
        </w:rPr>
        <w:t xml:space="preserve">at the Simon Dubnow Institute for Jewish History and Culture in Leipzig, </w:t>
      </w:r>
      <w:r w:rsidR="00297819" w:rsidRPr="003B32C1">
        <w:rPr>
          <w:rFonts w:asciiTheme="majorBidi" w:hAnsiTheme="majorBidi" w:cstheme="majorBidi"/>
          <w:sz w:val="24"/>
          <w:szCs w:val="24"/>
        </w:rPr>
        <w:t xml:space="preserve">I am </w:t>
      </w:r>
      <w:r w:rsidR="00297819">
        <w:rPr>
          <w:rFonts w:asciiTheme="majorBidi" w:hAnsiTheme="majorBidi" w:cstheme="majorBidi"/>
          <w:sz w:val="24"/>
          <w:szCs w:val="24"/>
        </w:rPr>
        <w:t xml:space="preserve">currently </w:t>
      </w:r>
      <w:r w:rsidR="00297819" w:rsidRPr="003B32C1">
        <w:rPr>
          <w:rFonts w:asciiTheme="majorBidi" w:hAnsiTheme="majorBidi" w:cstheme="majorBidi"/>
          <w:sz w:val="24"/>
          <w:szCs w:val="24"/>
        </w:rPr>
        <w:t xml:space="preserve">working on a book </w:t>
      </w:r>
      <w:r w:rsidR="00297819">
        <w:rPr>
          <w:rFonts w:asciiTheme="majorBidi" w:hAnsiTheme="majorBidi" w:cstheme="majorBidi"/>
          <w:sz w:val="24"/>
          <w:szCs w:val="24"/>
        </w:rPr>
        <w:t>that</w:t>
      </w:r>
      <w:r w:rsidR="008B77EE" w:rsidRPr="003B32C1">
        <w:rPr>
          <w:rFonts w:asciiTheme="majorBidi" w:hAnsiTheme="majorBidi" w:cstheme="majorBidi"/>
          <w:sz w:val="24"/>
          <w:szCs w:val="24"/>
        </w:rPr>
        <w:t xml:space="preserve"> explores </w:t>
      </w:r>
      <w:commentRangeStart w:id="61"/>
      <w:commentRangeStart w:id="62"/>
      <w:r w:rsidR="008B77EE" w:rsidRPr="003B32C1">
        <w:rPr>
          <w:rFonts w:asciiTheme="majorBidi" w:hAnsiTheme="majorBidi" w:cstheme="majorBidi"/>
          <w:sz w:val="24"/>
          <w:szCs w:val="24"/>
        </w:rPr>
        <w:t xml:space="preserve">the </w:t>
      </w:r>
      <w:del w:id="63" w:author="אנונימית" w:date="2023-08-29T20:14:00Z">
        <w:r w:rsidR="00297819" w:rsidDel="001A32F2">
          <w:rPr>
            <w:rFonts w:asciiTheme="majorBidi" w:hAnsiTheme="majorBidi" w:cstheme="majorBidi"/>
            <w:sz w:val="24"/>
            <w:szCs w:val="24"/>
          </w:rPr>
          <w:delText>governmental</w:delText>
        </w:r>
        <w:r w:rsidR="00DD59E6" w:rsidRPr="003B32C1" w:rsidDel="001A32F2">
          <w:rPr>
            <w:rFonts w:asciiTheme="majorBidi" w:hAnsiTheme="majorBidi" w:cstheme="majorBidi"/>
            <w:sz w:val="24"/>
            <w:szCs w:val="24"/>
          </w:rPr>
          <w:delText xml:space="preserve">, </w:delText>
        </w:r>
      </w:del>
      <w:r w:rsidR="00DD59E6" w:rsidRPr="003B32C1">
        <w:rPr>
          <w:rFonts w:asciiTheme="majorBidi" w:hAnsiTheme="majorBidi" w:cstheme="majorBidi"/>
          <w:sz w:val="24"/>
          <w:szCs w:val="24"/>
        </w:rPr>
        <w:t>legal</w:t>
      </w:r>
      <w:ins w:id="64" w:author="אנונימית" w:date="2023-08-29T20:14:00Z">
        <w:r w:rsidR="001A32F2">
          <w:rPr>
            <w:rFonts w:asciiTheme="majorBidi" w:hAnsiTheme="majorBidi" w:cstheme="majorBidi"/>
            <w:sz w:val="24"/>
            <w:szCs w:val="24"/>
          </w:rPr>
          <w:t xml:space="preserve"> </w:t>
        </w:r>
        <w:r w:rsidR="001A32F2" w:rsidRPr="001A32F2">
          <w:rPr>
            <w:rFonts w:asciiTheme="majorBidi" w:hAnsiTheme="majorBidi" w:cstheme="majorBidi"/>
            <w:sz w:val="24"/>
            <w:szCs w:val="24"/>
          </w:rPr>
          <w:t>involvement</w:t>
        </w:r>
      </w:ins>
      <w:r w:rsidR="00DD59E6" w:rsidRPr="003B32C1">
        <w:rPr>
          <w:rFonts w:asciiTheme="majorBidi" w:hAnsiTheme="majorBidi" w:cstheme="majorBidi"/>
          <w:sz w:val="24"/>
          <w:szCs w:val="24"/>
        </w:rPr>
        <w:t xml:space="preserve">, </w:t>
      </w:r>
      <w:ins w:id="65" w:author="Susan" w:date="2023-08-29T21:47:00Z">
        <w:r w:rsidR="006761D1">
          <w:rPr>
            <w:rFonts w:asciiTheme="majorBidi" w:hAnsiTheme="majorBidi" w:cstheme="majorBidi"/>
            <w:sz w:val="24"/>
            <w:szCs w:val="24"/>
          </w:rPr>
          <w:t xml:space="preserve">national </w:t>
        </w:r>
      </w:ins>
      <w:ins w:id="66" w:author="אנונימית" w:date="2023-08-29T20:14:00Z">
        <w:del w:id="67" w:author="Susan" w:date="2023-08-29T21:47:00Z">
          <w:r w:rsidR="001A32F2" w:rsidRPr="001A32F2" w:rsidDel="006761D1">
            <w:rPr>
              <w:rFonts w:asciiTheme="majorBidi" w:hAnsiTheme="majorBidi" w:cstheme="majorBidi"/>
              <w:sz w:val="24"/>
              <w:szCs w:val="24"/>
            </w:rPr>
            <w:delText>governmental</w:delText>
          </w:r>
        </w:del>
        <w:r w:rsidR="001A32F2">
          <w:rPr>
            <w:rFonts w:asciiTheme="majorBidi" w:hAnsiTheme="majorBidi" w:cstheme="majorBidi"/>
            <w:sz w:val="24"/>
            <w:szCs w:val="24"/>
          </w:rPr>
          <w:t xml:space="preserve"> </w:t>
        </w:r>
      </w:ins>
      <w:r w:rsidR="00DD59E6" w:rsidRPr="003B32C1">
        <w:rPr>
          <w:rFonts w:asciiTheme="majorBidi" w:hAnsiTheme="majorBidi" w:cstheme="majorBidi"/>
          <w:sz w:val="24"/>
          <w:szCs w:val="24"/>
        </w:rPr>
        <w:t xml:space="preserve">and international </w:t>
      </w:r>
      <w:del w:id="68" w:author="אנונימית" w:date="2023-08-29T20:14:00Z">
        <w:r w:rsidR="00F24026" w:rsidRPr="003B32C1" w:rsidDel="001A32F2">
          <w:rPr>
            <w:rFonts w:asciiTheme="majorBidi" w:hAnsiTheme="majorBidi" w:cstheme="majorBidi"/>
            <w:sz w:val="24"/>
            <w:szCs w:val="24"/>
          </w:rPr>
          <w:delText>involvement</w:delText>
        </w:r>
      </w:del>
      <w:commentRangeEnd w:id="61"/>
      <w:r w:rsidR="001A32F2">
        <w:rPr>
          <w:rStyle w:val="CommentReference"/>
        </w:rPr>
        <w:commentReference w:id="61"/>
      </w:r>
      <w:commentRangeEnd w:id="62"/>
      <w:r w:rsidR="006761D1">
        <w:rPr>
          <w:rStyle w:val="CommentReference"/>
        </w:rPr>
        <w:commentReference w:id="62"/>
      </w:r>
      <w:del w:id="69" w:author="אנונימית" w:date="2023-08-29T20:14:00Z">
        <w:r w:rsidR="00F24026" w:rsidRPr="003B32C1" w:rsidDel="001A32F2">
          <w:rPr>
            <w:rFonts w:asciiTheme="majorBidi" w:hAnsiTheme="majorBidi" w:cstheme="majorBidi"/>
            <w:sz w:val="24"/>
            <w:szCs w:val="24"/>
          </w:rPr>
          <w:delText xml:space="preserve"> </w:delText>
        </w:r>
      </w:del>
      <w:ins w:id="70" w:author="Susan" w:date="2023-08-29T21:47:00Z">
        <w:r w:rsidR="006761D1">
          <w:rPr>
            <w:rFonts w:asciiTheme="majorBidi" w:hAnsiTheme="majorBidi" w:cstheme="majorBidi"/>
            <w:sz w:val="24"/>
            <w:szCs w:val="24"/>
          </w:rPr>
          <w:t xml:space="preserve">experience </w:t>
        </w:r>
      </w:ins>
      <w:r w:rsidR="00F24026" w:rsidRPr="003B32C1">
        <w:rPr>
          <w:rFonts w:asciiTheme="majorBidi" w:hAnsiTheme="majorBidi" w:cstheme="majorBidi"/>
          <w:sz w:val="24"/>
          <w:szCs w:val="24"/>
        </w:rPr>
        <w:t xml:space="preserve">of Gabriel Bach in </w:t>
      </w:r>
      <w:r>
        <w:rPr>
          <w:rFonts w:asciiTheme="majorBidi" w:hAnsiTheme="majorBidi" w:cstheme="majorBidi"/>
          <w:sz w:val="24"/>
          <w:szCs w:val="24"/>
        </w:rPr>
        <w:t xml:space="preserve">prosecuting </w:t>
      </w:r>
      <w:r w:rsidR="00F24026" w:rsidRPr="003B32C1">
        <w:rPr>
          <w:rFonts w:asciiTheme="majorBidi" w:hAnsiTheme="majorBidi" w:cstheme="majorBidi"/>
          <w:sz w:val="24"/>
          <w:szCs w:val="24"/>
        </w:rPr>
        <w:t xml:space="preserve">Nazi crimes. Born in Germany in 1927, Bach </w:t>
      </w:r>
      <w:r w:rsidR="00345A8D" w:rsidRPr="003B32C1">
        <w:rPr>
          <w:rFonts w:asciiTheme="majorBidi" w:hAnsiTheme="majorBidi" w:cstheme="majorBidi"/>
          <w:sz w:val="24"/>
          <w:szCs w:val="24"/>
        </w:rPr>
        <w:t>served in key positions</w:t>
      </w:r>
      <w:r>
        <w:rPr>
          <w:rFonts w:asciiTheme="majorBidi" w:hAnsiTheme="majorBidi" w:cstheme="majorBidi"/>
          <w:sz w:val="24"/>
          <w:szCs w:val="24"/>
        </w:rPr>
        <w:t xml:space="preserve"> in Israel</w:t>
      </w:r>
      <w:r w:rsidR="00345A8D" w:rsidRPr="003B32C1">
        <w:rPr>
          <w:rFonts w:asciiTheme="majorBidi" w:hAnsiTheme="majorBidi" w:cstheme="majorBidi"/>
          <w:sz w:val="24"/>
          <w:szCs w:val="24"/>
        </w:rPr>
        <w:t xml:space="preserve"> as a prosecuting counsel, state attorney, and Supreme Court </w:t>
      </w:r>
      <w:r>
        <w:rPr>
          <w:rFonts w:asciiTheme="majorBidi" w:hAnsiTheme="majorBidi" w:cstheme="majorBidi"/>
          <w:sz w:val="24"/>
          <w:szCs w:val="24"/>
        </w:rPr>
        <w:t xml:space="preserve">justice </w:t>
      </w:r>
      <w:r w:rsidR="00345A8D" w:rsidRPr="003B32C1">
        <w:rPr>
          <w:rFonts w:asciiTheme="majorBidi" w:hAnsiTheme="majorBidi" w:cstheme="majorBidi"/>
          <w:sz w:val="24"/>
          <w:szCs w:val="24"/>
        </w:rPr>
        <w:t>in four cases</w:t>
      </w:r>
      <w:r w:rsidR="00297819">
        <w:rPr>
          <w:rFonts w:asciiTheme="majorBidi" w:hAnsiTheme="majorBidi" w:cstheme="majorBidi"/>
          <w:sz w:val="24"/>
          <w:szCs w:val="24"/>
        </w:rPr>
        <w:t xml:space="preserve"> </w:t>
      </w:r>
      <w:r>
        <w:rPr>
          <w:rFonts w:asciiTheme="majorBidi" w:hAnsiTheme="majorBidi" w:cstheme="majorBidi"/>
          <w:sz w:val="24"/>
          <w:szCs w:val="24"/>
        </w:rPr>
        <w:t>relating to the Hol</w:t>
      </w:r>
      <w:r w:rsidR="00345A8D" w:rsidRPr="003B32C1">
        <w:rPr>
          <w:rFonts w:asciiTheme="majorBidi" w:hAnsiTheme="majorBidi" w:cstheme="majorBidi"/>
          <w:sz w:val="24"/>
          <w:szCs w:val="24"/>
        </w:rPr>
        <w:t>ocaust and its perpetrators: the Kastner trial</w:t>
      </w:r>
      <w:r w:rsidR="00DD59E6" w:rsidRPr="00DD59E6">
        <w:rPr>
          <w:rFonts w:asciiTheme="majorBidi" w:hAnsiTheme="majorBidi" w:cstheme="majorBidi"/>
          <w:sz w:val="24"/>
          <w:szCs w:val="24"/>
        </w:rPr>
        <w:t xml:space="preserve"> </w:t>
      </w:r>
      <w:r w:rsidR="00345A8D" w:rsidRPr="003B32C1">
        <w:rPr>
          <w:rFonts w:asciiTheme="majorBidi" w:hAnsiTheme="majorBidi" w:cstheme="majorBidi"/>
          <w:sz w:val="24"/>
          <w:szCs w:val="24"/>
        </w:rPr>
        <w:t>(1957), the Eichmann trial (1960</w:t>
      </w:r>
      <w:r w:rsidR="009F4620">
        <w:rPr>
          <w:rFonts w:asciiTheme="majorBidi" w:hAnsiTheme="majorBidi" w:cstheme="majorBidi"/>
          <w:sz w:val="24"/>
          <w:szCs w:val="24"/>
        </w:rPr>
        <w:t>–</w:t>
      </w:r>
      <w:r w:rsidR="00345A8D" w:rsidRPr="003B32C1">
        <w:rPr>
          <w:rFonts w:asciiTheme="majorBidi" w:hAnsiTheme="majorBidi" w:cstheme="majorBidi"/>
          <w:sz w:val="24"/>
          <w:szCs w:val="24"/>
        </w:rPr>
        <w:t xml:space="preserve">1962), the extradition hearing for Gustav Wagner </w:t>
      </w:r>
      <w:r>
        <w:rPr>
          <w:rFonts w:asciiTheme="majorBidi" w:hAnsiTheme="majorBidi" w:cstheme="majorBidi"/>
          <w:sz w:val="24"/>
          <w:szCs w:val="24"/>
        </w:rPr>
        <w:t>in</w:t>
      </w:r>
      <w:r w:rsidR="00345A8D" w:rsidRPr="003B32C1">
        <w:rPr>
          <w:rFonts w:asciiTheme="majorBidi" w:hAnsiTheme="majorBidi" w:cstheme="majorBidi"/>
          <w:sz w:val="24"/>
          <w:szCs w:val="24"/>
        </w:rPr>
        <w:t xml:space="preserve"> Brazil (1978</w:t>
      </w:r>
      <w:r w:rsidR="009F4620">
        <w:rPr>
          <w:rFonts w:asciiTheme="majorBidi" w:hAnsiTheme="majorBidi" w:cstheme="majorBidi"/>
          <w:sz w:val="24"/>
          <w:szCs w:val="24"/>
        </w:rPr>
        <w:t>–</w:t>
      </w:r>
      <w:r w:rsidR="00345A8D" w:rsidRPr="003B32C1">
        <w:rPr>
          <w:rFonts w:asciiTheme="majorBidi" w:hAnsiTheme="majorBidi" w:cstheme="majorBidi"/>
          <w:sz w:val="24"/>
          <w:szCs w:val="24"/>
        </w:rPr>
        <w:t>1979), and the Demjanjuk trial (1993). Through a partial discussion of each of the</w:t>
      </w:r>
      <w:r w:rsidR="00297819">
        <w:rPr>
          <w:rFonts w:asciiTheme="majorBidi" w:hAnsiTheme="majorBidi" w:cstheme="majorBidi"/>
          <w:sz w:val="24"/>
          <w:szCs w:val="24"/>
        </w:rPr>
        <w:t>se</w:t>
      </w:r>
      <w:r w:rsidR="00345A8D" w:rsidRPr="003B32C1">
        <w:rPr>
          <w:rFonts w:asciiTheme="majorBidi" w:hAnsiTheme="majorBidi" w:cstheme="majorBidi"/>
          <w:sz w:val="24"/>
          <w:szCs w:val="24"/>
        </w:rPr>
        <w:t xml:space="preserve"> </w:t>
      </w:r>
      <w:r w:rsidR="00297819">
        <w:rPr>
          <w:rFonts w:asciiTheme="majorBidi" w:hAnsiTheme="majorBidi" w:cstheme="majorBidi"/>
          <w:sz w:val="24"/>
          <w:szCs w:val="24"/>
        </w:rPr>
        <w:t>proceedings</w:t>
      </w:r>
      <w:r w:rsidR="00305884" w:rsidRPr="00305884">
        <w:rPr>
          <w:rFonts w:asciiTheme="majorBidi" w:hAnsiTheme="majorBidi" w:cstheme="majorBidi"/>
          <w:sz w:val="24"/>
          <w:szCs w:val="24"/>
          <w:lang w:bidi="he-IL"/>
        </w:rPr>
        <w:t xml:space="preserve">, </w:t>
      </w:r>
      <w:r w:rsidRPr="00A2733F">
        <w:rPr>
          <w:rFonts w:asciiTheme="majorBidi" w:hAnsiTheme="majorBidi" w:cstheme="majorBidi"/>
          <w:sz w:val="24"/>
          <w:szCs w:val="24"/>
          <w:highlight w:val="lightGray"/>
        </w:rPr>
        <w:t>my</w:t>
      </w:r>
      <w:r w:rsidR="00305884" w:rsidRPr="00A2733F">
        <w:rPr>
          <w:rFonts w:asciiTheme="majorBidi" w:hAnsiTheme="majorBidi" w:cstheme="majorBidi"/>
          <w:sz w:val="24"/>
          <w:szCs w:val="24"/>
          <w:highlight w:val="lightGray"/>
          <w:lang w:bidi="he-IL"/>
        </w:rPr>
        <w:t xml:space="preserve"> book will present a </w:t>
      </w:r>
      <w:r w:rsidR="009F4620">
        <w:rPr>
          <w:rFonts w:asciiTheme="majorBidi" w:hAnsiTheme="majorBidi" w:cstheme="majorBidi"/>
          <w:sz w:val="24"/>
          <w:szCs w:val="24"/>
          <w:highlight w:val="lightGray"/>
          <w:lang w:bidi="he-IL"/>
        </w:rPr>
        <w:t>comprehensive</w:t>
      </w:r>
      <w:r w:rsidR="00305884" w:rsidRPr="00A2733F">
        <w:rPr>
          <w:rFonts w:asciiTheme="majorBidi" w:hAnsiTheme="majorBidi" w:cstheme="majorBidi"/>
          <w:sz w:val="24"/>
          <w:szCs w:val="24"/>
          <w:highlight w:val="lightGray"/>
          <w:lang w:bidi="he-IL"/>
        </w:rPr>
        <w:t xml:space="preserve"> picture </w:t>
      </w:r>
      <w:r w:rsidR="00305884" w:rsidRPr="00C23D21">
        <w:rPr>
          <w:rFonts w:asciiTheme="majorBidi" w:hAnsiTheme="majorBidi" w:cstheme="majorBidi"/>
          <w:sz w:val="24"/>
          <w:szCs w:val="24"/>
          <w:highlight w:val="lightGray"/>
          <w:lang w:bidi="he-IL"/>
          <w:rPrChange w:id="71" w:author="JJ" w:date="2023-08-28T07:03:00Z">
            <w:rPr>
              <w:rFonts w:asciiTheme="majorBidi" w:hAnsiTheme="majorBidi" w:cstheme="majorBidi"/>
              <w:sz w:val="24"/>
              <w:szCs w:val="24"/>
              <w:highlight w:val="cyan"/>
              <w:lang w:bidi="he-IL"/>
            </w:rPr>
          </w:rPrChange>
        </w:rPr>
        <w:t xml:space="preserve">of the evolution of Israel’s legal </w:t>
      </w:r>
      <w:r w:rsidR="00305884" w:rsidRPr="004262B0">
        <w:rPr>
          <w:rFonts w:asciiTheme="majorBidi" w:hAnsiTheme="majorBidi" w:cstheme="majorBidi"/>
          <w:sz w:val="24"/>
          <w:szCs w:val="24"/>
          <w:highlight w:val="lightGray"/>
          <w:lang w:bidi="he-IL"/>
        </w:rPr>
        <w:t>efforts</w:t>
      </w:r>
      <w:r w:rsidR="00DD59E6" w:rsidRPr="004262B0">
        <w:rPr>
          <w:rFonts w:asciiTheme="majorBidi" w:hAnsiTheme="majorBidi" w:cstheme="majorBidi"/>
          <w:sz w:val="24"/>
          <w:szCs w:val="24"/>
          <w:highlight w:val="lightGray"/>
          <w:lang w:bidi="he-IL"/>
        </w:rPr>
        <w:t xml:space="preserve"> in its first 50 years of statehood</w:t>
      </w:r>
      <w:r w:rsidR="00297819" w:rsidRPr="004262B0">
        <w:rPr>
          <w:rFonts w:asciiTheme="majorBidi" w:hAnsiTheme="majorBidi" w:cstheme="majorBidi"/>
          <w:sz w:val="24"/>
          <w:szCs w:val="24"/>
          <w:highlight w:val="lightGray"/>
          <w:lang w:bidi="he-IL"/>
        </w:rPr>
        <w:t xml:space="preserve"> </w:t>
      </w:r>
      <w:r w:rsidR="00305884" w:rsidRPr="004262B0">
        <w:rPr>
          <w:rFonts w:asciiTheme="majorBidi" w:hAnsiTheme="majorBidi" w:cstheme="majorBidi"/>
          <w:sz w:val="24"/>
          <w:szCs w:val="24"/>
          <w:highlight w:val="lightGray"/>
          <w:lang w:bidi="he-IL"/>
        </w:rPr>
        <w:t xml:space="preserve">with regard to Nazi </w:t>
      </w:r>
      <w:r w:rsidR="00DD59E6" w:rsidRPr="004262B0">
        <w:rPr>
          <w:rFonts w:asciiTheme="majorBidi" w:hAnsiTheme="majorBidi" w:cstheme="majorBidi"/>
          <w:sz w:val="24"/>
          <w:szCs w:val="24"/>
          <w:highlight w:val="lightGray"/>
          <w:lang w:bidi="he-IL"/>
        </w:rPr>
        <w:t>war criminals</w:t>
      </w:r>
      <w:r w:rsidR="00305884" w:rsidRPr="004262B0">
        <w:rPr>
          <w:rFonts w:asciiTheme="majorBidi" w:hAnsiTheme="majorBidi" w:cstheme="majorBidi"/>
          <w:sz w:val="24"/>
          <w:szCs w:val="24"/>
          <w:highlight w:val="lightGray"/>
          <w:lang w:bidi="he-IL"/>
        </w:rPr>
        <w:t xml:space="preserve"> and collaborators. A</w:t>
      </w:r>
      <w:r w:rsidR="00305884" w:rsidRPr="00C23D21">
        <w:rPr>
          <w:rFonts w:asciiTheme="majorBidi" w:hAnsiTheme="majorBidi" w:cstheme="majorBidi"/>
          <w:sz w:val="24"/>
          <w:szCs w:val="24"/>
          <w:highlight w:val="lightGray"/>
          <w:lang w:bidi="he-IL"/>
          <w:rPrChange w:id="72" w:author="JJ" w:date="2023-08-28T07:03:00Z">
            <w:rPr>
              <w:rFonts w:asciiTheme="majorBidi" w:hAnsiTheme="majorBidi" w:cstheme="majorBidi"/>
              <w:sz w:val="24"/>
              <w:szCs w:val="24"/>
              <w:highlight w:val="cyan"/>
              <w:lang w:bidi="he-IL"/>
            </w:rPr>
          </w:rPrChange>
        </w:rPr>
        <w:t>longs</w:t>
      </w:r>
      <w:r w:rsidR="00305884" w:rsidRPr="004262B0">
        <w:rPr>
          <w:rFonts w:asciiTheme="majorBidi" w:hAnsiTheme="majorBidi" w:cstheme="majorBidi"/>
          <w:sz w:val="24"/>
          <w:szCs w:val="24"/>
          <w:highlight w:val="lightGray"/>
          <w:lang w:bidi="he-IL"/>
        </w:rPr>
        <w:t>ide th</w:t>
      </w:r>
      <w:r w:rsidR="00DD59E6" w:rsidRPr="004262B0">
        <w:rPr>
          <w:rFonts w:asciiTheme="majorBidi" w:hAnsiTheme="majorBidi" w:cstheme="majorBidi"/>
          <w:sz w:val="24"/>
          <w:szCs w:val="24"/>
          <w:highlight w:val="lightGray"/>
          <w:lang w:bidi="he-IL"/>
        </w:rPr>
        <w:t>is</w:t>
      </w:r>
      <w:r w:rsidR="00305884" w:rsidRPr="004262B0">
        <w:rPr>
          <w:rFonts w:asciiTheme="majorBidi" w:hAnsiTheme="majorBidi" w:cstheme="majorBidi"/>
          <w:sz w:val="24"/>
          <w:szCs w:val="24"/>
          <w:highlight w:val="lightGray"/>
          <w:lang w:bidi="he-IL"/>
        </w:rPr>
        <w:t xml:space="preserve"> historical discussion, another</w:t>
      </w:r>
      <w:r w:rsidR="000143CD" w:rsidRPr="004262B0">
        <w:rPr>
          <w:rFonts w:asciiTheme="majorBidi" w:hAnsiTheme="majorBidi" w:cstheme="majorBidi"/>
          <w:sz w:val="24"/>
          <w:szCs w:val="24"/>
          <w:highlight w:val="lightGray"/>
          <w:lang w:bidi="he-IL"/>
        </w:rPr>
        <w:t xml:space="preserve"> </w:t>
      </w:r>
      <w:r w:rsidR="009F4620">
        <w:rPr>
          <w:rFonts w:asciiTheme="majorBidi" w:hAnsiTheme="majorBidi" w:cstheme="majorBidi"/>
          <w:sz w:val="24"/>
          <w:szCs w:val="24"/>
          <w:highlight w:val="lightGray"/>
          <w:lang w:bidi="he-IL"/>
        </w:rPr>
        <w:t>important</w:t>
      </w:r>
      <w:r w:rsidR="000143CD" w:rsidRPr="004262B0">
        <w:rPr>
          <w:rFonts w:asciiTheme="majorBidi" w:hAnsiTheme="majorBidi" w:cstheme="majorBidi"/>
          <w:sz w:val="24"/>
          <w:szCs w:val="24"/>
          <w:highlight w:val="lightGray"/>
          <w:lang w:bidi="he-IL"/>
        </w:rPr>
        <w:t xml:space="preserve"> contribution </w:t>
      </w:r>
      <w:r w:rsidR="00305884" w:rsidRPr="004262B0">
        <w:rPr>
          <w:rFonts w:asciiTheme="majorBidi" w:hAnsiTheme="majorBidi" w:cstheme="majorBidi"/>
          <w:sz w:val="24"/>
          <w:szCs w:val="24"/>
          <w:highlight w:val="lightGray"/>
          <w:lang w:bidi="he-IL"/>
        </w:rPr>
        <w:t xml:space="preserve">of </w:t>
      </w:r>
      <w:r w:rsidRPr="004262B0">
        <w:rPr>
          <w:rFonts w:asciiTheme="majorBidi" w:hAnsiTheme="majorBidi" w:cstheme="majorBidi"/>
          <w:sz w:val="24"/>
          <w:szCs w:val="24"/>
          <w:highlight w:val="lightGray"/>
          <w:lang w:bidi="he-IL"/>
        </w:rPr>
        <w:t xml:space="preserve">this </w:t>
      </w:r>
      <w:r w:rsidR="00305884" w:rsidRPr="004262B0">
        <w:rPr>
          <w:rFonts w:asciiTheme="majorBidi" w:hAnsiTheme="majorBidi" w:cstheme="majorBidi"/>
          <w:sz w:val="24"/>
          <w:szCs w:val="24"/>
          <w:highlight w:val="lightGray"/>
          <w:lang w:bidi="he-IL"/>
        </w:rPr>
        <w:t xml:space="preserve">research </w:t>
      </w:r>
      <w:r w:rsidRPr="004262B0">
        <w:rPr>
          <w:rFonts w:asciiTheme="majorBidi" w:hAnsiTheme="majorBidi" w:cstheme="majorBidi"/>
          <w:sz w:val="24"/>
          <w:szCs w:val="24"/>
          <w:highlight w:val="lightGray"/>
          <w:lang w:bidi="he-IL"/>
        </w:rPr>
        <w:t xml:space="preserve">is </w:t>
      </w:r>
      <w:r w:rsidR="000143CD" w:rsidRPr="004262B0">
        <w:rPr>
          <w:rFonts w:asciiTheme="majorBidi" w:hAnsiTheme="majorBidi" w:cstheme="majorBidi"/>
          <w:sz w:val="24"/>
          <w:szCs w:val="24"/>
          <w:highlight w:val="lightGray"/>
          <w:lang w:bidi="he-IL"/>
        </w:rPr>
        <w:t xml:space="preserve">my </w:t>
      </w:r>
      <w:r w:rsidR="00305884" w:rsidRPr="004262B0">
        <w:rPr>
          <w:rFonts w:asciiTheme="majorBidi" w:hAnsiTheme="majorBidi" w:cstheme="majorBidi"/>
          <w:sz w:val="24"/>
          <w:szCs w:val="24"/>
          <w:highlight w:val="lightGray"/>
          <w:lang w:bidi="he-IL"/>
        </w:rPr>
        <w:t>analysis of</w:t>
      </w:r>
      <w:r w:rsidR="00305884" w:rsidRPr="00C23D21">
        <w:rPr>
          <w:rFonts w:asciiTheme="majorBidi" w:hAnsiTheme="majorBidi" w:cstheme="majorBidi"/>
          <w:sz w:val="24"/>
          <w:szCs w:val="24"/>
          <w:highlight w:val="lightGray"/>
          <w:lang w:bidi="he-IL"/>
          <w:rPrChange w:id="73" w:author="JJ" w:date="2023-08-28T07:03:00Z">
            <w:rPr>
              <w:rFonts w:asciiTheme="majorBidi" w:hAnsiTheme="majorBidi" w:cstheme="majorBidi"/>
              <w:sz w:val="24"/>
              <w:szCs w:val="24"/>
              <w:highlight w:val="cyan"/>
              <w:lang w:bidi="he-IL"/>
            </w:rPr>
          </w:rPrChange>
        </w:rPr>
        <w:t xml:space="preserve"> Bach’s role as a “repeat player” in Holocaust trials. </w:t>
      </w:r>
      <w:commentRangeStart w:id="74"/>
      <w:commentRangeStart w:id="75"/>
      <w:ins w:id="76" w:author="JJ" w:date="2023-08-28T07:02:00Z">
        <w:r w:rsidR="00297819" w:rsidRPr="00C23D21">
          <w:rPr>
            <w:rFonts w:asciiTheme="majorBidi" w:hAnsiTheme="majorBidi" w:cstheme="majorBidi"/>
            <w:sz w:val="24"/>
            <w:szCs w:val="24"/>
            <w:highlight w:val="lightGray"/>
            <w:lang w:bidi="he-IL"/>
            <w:rPrChange w:id="77" w:author="JJ" w:date="2023-08-28T07:03:00Z">
              <w:rPr>
                <w:rFonts w:asciiTheme="majorBidi" w:hAnsiTheme="majorBidi" w:cstheme="majorBidi"/>
                <w:sz w:val="24"/>
                <w:szCs w:val="24"/>
                <w:highlight w:val="cyan"/>
                <w:lang w:bidi="he-IL"/>
              </w:rPr>
            </w:rPrChange>
          </w:rPr>
          <w:t>A repeat player is an individual who is familiar with the “rules of the game” and is experienced in dealing with them, in c</w:t>
        </w:r>
      </w:ins>
      <w:ins w:id="78" w:author="JJ" w:date="2023-08-28T07:03:00Z">
        <w:r w:rsidR="00297819" w:rsidRPr="00C23D21">
          <w:rPr>
            <w:rFonts w:asciiTheme="majorBidi" w:hAnsiTheme="majorBidi" w:cstheme="majorBidi"/>
            <w:sz w:val="24"/>
            <w:szCs w:val="24"/>
            <w:highlight w:val="lightGray"/>
            <w:lang w:bidi="he-IL"/>
            <w:rPrChange w:id="79" w:author="JJ" w:date="2023-08-28T07:03:00Z">
              <w:rPr>
                <w:rFonts w:asciiTheme="majorBidi" w:hAnsiTheme="majorBidi" w:cstheme="majorBidi"/>
                <w:sz w:val="24"/>
                <w:szCs w:val="24"/>
                <w:highlight w:val="cyan"/>
                <w:lang w:bidi="he-IL"/>
              </w:rPr>
            </w:rPrChange>
          </w:rPr>
          <w:t>ontrast to someone who is</w:t>
        </w:r>
      </w:ins>
      <w:ins w:id="80" w:author="JJ" w:date="2023-08-28T07:02:00Z">
        <w:r w:rsidR="00297819" w:rsidRPr="00C23D21">
          <w:rPr>
            <w:rFonts w:asciiTheme="majorBidi" w:hAnsiTheme="majorBidi" w:cstheme="majorBidi"/>
            <w:sz w:val="24"/>
            <w:szCs w:val="24"/>
            <w:highlight w:val="lightGray"/>
            <w:lang w:bidi="he-IL"/>
            <w:rPrChange w:id="81" w:author="JJ" w:date="2023-08-28T07:03:00Z">
              <w:rPr>
                <w:rFonts w:asciiTheme="majorBidi" w:hAnsiTheme="majorBidi" w:cstheme="majorBidi"/>
                <w:sz w:val="24"/>
                <w:szCs w:val="24"/>
                <w:highlight w:val="cyan"/>
                <w:lang w:bidi="he-IL"/>
              </w:rPr>
            </w:rPrChange>
          </w:rPr>
          <w:t xml:space="preserve"> entering the legal arena for the first time. </w:t>
        </w:r>
      </w:ins>
      <w:ins w:id="82" w:author="JJ" w:date="2023-08-26T14:52:00Z">
        <w:r w:rsidR="00DD59E6" w:rsidRPr="00C23D21">
          <w:rPr>
            <w:rFonts w:asciiTheme="majorBidi" w:hAnsiTheme="majorBidi" w:cstheme="majorBidi"/>
            <w:sz w:val="24"/>
            <w:szCs w:val="24"/>
            <w:highlight w:val="lightGray"/>
            <w:lang w:bidi="he-IL"/>
            <w:rPrChange w:id="83" w:author="JJ" w:date="2023-08-28T07:03:00Z">
              <w:rPr>
                <w:rFonts w:asciiTheme="majorBidi" w:hAnsiTheme="majorBidi" w:cstheme="majorBidi"/>
                <w:sz w:val="24"/>
                <w:szCs w:val="24"/>
                <w:highlight w:val="cyan"/>
                <w:lang w:bidi="he-IL"/>
              </w:rPr>
            </w:rPrChange>
          </w:rPr>
          <w:t>Legal and economics s</w:t>
        </w:r>
      </w:ins>
      <w:del w:id="84" w:author="JJ" w:date="2023-08-26T14:52:00Z">
        <w:r w:rsidR="00305884" w:rsidRPr="00C23D21" w:rsidDel="00DD59E6">
          <w:rPr>
            <w:rFonts w:asciiTheme="majorBidi" w:hAnsiTheme="majorBidi" w:cstheme="majorBidi"/>
            <w:sz w:val="24"/>
            <w:szCs w:val="24"/>
            <w:highlight w:val="lightGray"/>
            <w:lang w:bidi="he-IL"/>
            <w:rPrChange w:id="85" w:author="JJ" w:date="2023-08-28T07:03:00Z">
              <w:rPr>
                <w:rFonts w:asciiTheme="majorBidi" w:hAnsiTheme="majorBidi" w:cstheme="majorBidi"/>
                <w:sz w:val="24"/>
                <w:szCs w:val="24"/>
                <w:highlight w:val="cyan"/>
                <w:lang w:bidi="he-IL"/>
              </w:rPr>
            </w:rPrChange>
          </w:rPr>
          <w:delText xml:space="preserve">Various theories </w:delText>
        </w:r>
      </w:del>
      <w:ins w:id="86" w:author="JJ" w:date="2023-08-25T15:07:00Z">
        <w:r w:rsidRPr="00C23D21">
          <w:rPr>
            <w:rFonts w:asciiTheme="majorBidi" w:hAnsiTheme="majorBidi" w:cstheme="majorBidi"/>
            <w:sz w:val="24"/>
            <w:szCs w:val="24"/>
            <w:highlight w:val="lightGray"/>
            <w:lang w:bidi="he-IL"/>
            <w:rPrChange w:id="87" w:author="JJ" w:date="2023-08-28T07:03:00Z">
              <w:rPr>
                <w:rFonts w:asciiTheme="majorBidi" w:hAnsiTheme="majorBidi" w:cstheme="majorBidi"/>
                <w:sz w:val="24"/>
                <w:szCs w:val="24"/>
                <w:highlight w:val="cyan"/>
                <w:lang w:bidi="he-IL"/>
              </w:rPr>
            </w:rPrChange>
          </w:rPr>
          <w:t xml:space="preserve">cholars </w:t>
        </w:r>
      </w:ins>
      <w:del w:id="88" w:author="JJ" w:date="2023-08-25T15:07:00Z">
        <w:r w:rsidR="00305884" w:rsidRPr="00C23D21" w:rsidDel="00F7735A">
          <w:rPr>
            <w:rFonts w:asciiTheme="majorBidi" w:hAnsiTheme="majorBidi" w:cstheme="majorBidi"/>
            <w:sz w:val="24"/>
            <w:szCs w:val="24"/>
            <w:highlight w:val="lightGray"/>
            <w:lang w:bidi="he-IL"/>
            <w:rPrChange w:id="89" w:author="JJ" w:date="2023-08-28T07:03:00Z">
              <w:rPr>
                <w:rFonts w:asciiTheme="majorBidi" w:hAnsiTheme="majorBidi" w:cstheme="majorBidi"/>
                <w:sz w:val="24"/>
                <w:szCs w:val="24"/>
                <w:highlight w:val="cyan"/>
                <w:lang w:bidi="he-IL"/>
              </w:rPr>
            </w:rPrChange>
          </w:rPr>
          <w:delText>from the field</w:delText>
        </w:r>
      </w:del>
      <w:del w:id="90" w:author="JJ" w:date="2023-08-25T11:17:00Z">
        <w:r w:rsidR="00305884" w:rsidRPr="00C23D21" w:rsidDel="000143CD">
          <w:rPr>
            <w:rFonts w:asciiTheme="majorBidi" w:hAnsiTheme="majorBidi" w:cstheme="majorBidi"/>
            <w:sz w:val="24"/>
            <w:szCs w:val="24"/>
            <w:highlight w:val="lightGray"/>
            <w:lang w:bidi="he-IL"/>
            <w:rPrChange w:id="91" w:author="JJ" w:date="2023-08-28T07:03:00Z">
              <w:rPr>
                <w:rFonts w:asciiTheme="majorBidi" w:hAnsiTheme="majorBidi" w:cstheme="majorBidi"/>
                <w:sz w:val="24"/>
                <w:szCs w:val="24"/>
                <w:highlight w:val="cyan"/>
                <w:lang w:bidi="he-IL"/>
              </w:rPr>
            </w:rPrChange>
          </w:rPr>
          <w:delText xml:space="preserve"> </w:delText>
        </w:r>
      </w:del>
      <w:del w:id="92" w:author="JJ" w:date="2023-08-25T15:07:00Z">
        <w:r w:rsidR="00305884" w:rsidRPr="00C23D21" w:rsidDel="00F7735A">
          <w:rPr>
            <w:rFonts w:asciiTheme="majorBidi" w:hAnsiTheme="majorBidi" w:cstheme="majorBidi"/>
            <w:sz w:val="24"/>
            <w:szCs w:val="24"/>
            <w:highlight w:val="lightGray"/>
            <w:lang w:bidi="he-IL"/>
            <w:rPrChange w:id="93" w:author="JJ" w:date="2023-08-28T07:03:00Z">
              <w:rPr>
                <w:rFonts w:asciiTheme="majorBidi" w:hAnsiTheme="majorBidi" w:cstheme="majorBidi"/>
                <w:sz w:val="24"/>
                <w:szCs w:val="24"/>
                <w:highlight w:val="cyan"/>
                <w:lang w:bidi="he-IL"/>
              </w:rPr>
            </w:rPrChange>
          </w:rPr>
          <w:delText xml:space="preserve">of </w:delText>
        </w:r>
      </w:del>
      <w:del w:id="94" w:author="JJ" w:date="2023-08-26T14:52:00Z">
        <w:r w:rsidR="00305884" w:rsidRPr="00C23D21" w:rsidDel="00DD59E6">
          <w:rPr>
            <w:rFonts w:asciiTheme="majorBidi" w:hAnsiTheme="majorBidi" w:cstheme="majorBidi"/>
            <w:sz w:val="24"/>
            <w:szCs w:val="24"/>
            <w:highlight w:val="lightGray"/>
            <w:lang w:bidi="he-IL"/>
            <w:rPrChange w:id="95" w:author="JJ" w:date="2023-08-28T07:03:00Z">
              <w:rPr>
                <w:rFonts w:asciiTheme="majorBidi" w:hAnsiTheme="majorBidi" w:cstheme="majorBidi"/>
                <w:sz w:val="24"/>
                <w:szCs w:val="24"/>
                <w:highlight w:val="cyan"/>
                <w:lang w:bidi="he-IL"/>
              </w:rPr>
            </w:rPrChange>
          </w:rPr>
          <w:delText xml:space="preserve">law and economics </w:delText>
        </w:r>
      </w:del>
      <w:del w:id="96" w:author="JJ" w:date="2023-08-25T11:17:00Z">
        <w:r w:rsidR="00305884" w:rsidRPr="00C23D21" w:rsidDel="000143CD">
          <w:rPr>
            <w:rFonts w:asciiTheme="majorBidi" w:hAnsiTheme="majorBidi" w:cstheme="majorBidi"/>
            <w:sz w:val="24"/>
            <w:szCs w:val="24"/>
            <w:highlight w:val="lightGray"/>
            <w:lang w:bidi="he-IL"/>
            <w:rPrChange w:id="97" w:author="JJ" w:date="2023-08-28T07:03:00Z">
              <w:rPr>
                <w:rFonts w:asciiTheme="majorBidi" w:hAnsiTheme="majorBidi" w:cstheme="majorBidi"/>
                <w:sz w:val="24"/>
                <w:szCs w:val="24"/>
                <w:highlight w:val="cyan"/>
                <w:lang w:bidi="he-IL"/>
              </w:rPr>
            </w:rPrChange>
          </w:rPr>
          <w:delText xml:space="preserve">discuss </w:delText>
        </w:r>
      </w:del>
      <w:ins w:id="98" w:author="JJ" w:date="2023-08-25T11:17:00Z">
        <w:r w:rsidR="000143CD" w:rsidRPr="00C23D21">
          <w:rPr>
            <w:rFonts w:asciiTheme="majorBidi" w:hAnsiTheme="majorBidi" w:cstheme="majorBidi"/>
            <w:sz w:val="24"/>
            <w:szCs w:val="24"/>
            <w:highlight w:val="lightGray"/>
            <w:lang w:bidi="he-IL"/>
            <w:rPrChange w:id="99" w:author="JJ" w:date="2023-08-28T07:03:00Z">
              <w:rPr>
                <w:rFonts w:asciiTheme="majorBidi" w:hAnsiTheme="majorBidi" w:cstheme="majorBidi"/>
                <w:sz w:val="24"/>
                <w:szCs w:val="24"/>
                <w:highlight w:val="cyan"/>
                <w:lang w:bidi="he-IL"/>
              </w:rPr>
            </w:rPrChange>
          </w:rPr>
          <w:t xml:space="preserve">have </w:t>
        </w:r>
      </w:ins>
      <w:ins w:id="100" w:author="JJ" w:date="2023-08-28T07:01:00Z">
        <w:r w:rsidR="00297819" w:rsidRPr="00C23D21">
          <w:rPr>
            <w:rFonts w:asciiTheme="majorBidi" w:hAnsiTheme="majorBidi" w:cstheme="majorBidi"/>
            <w:sz w:val="24"/>
            <w:szCs w:val="24"/>
            <w:highlight w:val="lightGray"/>
            <w:lang w:bidi="he-IL"/>
            <w:rPrChange w:id="101" w:author="JJ" w:date="2023-08-28T07:03:00Z">
              <w:rPr>
                <w:rFonts w:asciiTheme="majorBidi" w:hAnsiTheme="majorBidi" w:cstheme="majorBidi"/>
                <w:sz w:val="24"/>
                <w:szCs w:val="24"/>
                <w:highlight w:val="cyan"/>
                <w:lang w:bidi="he-IL"/>
              </w:rPr>
            </w:rPrChange>
          </w:rPr>
          <w:t>advanced several</w:t>
        </w:r>
      </w:ins>
      <w:ins w:id="102" w:author="JJ" w:date="2023-08-26T14:52:00Z">
        <w:r w:rsidR="00DD59E6" w:rsidRPr="00C23D21">
          <w:rPr>
            <w:rFonts w:asciiTheme="majorBidi" w:hAnsiTheme="majorBidi" w:cstheme="majorBidi"/>
            <w:sz w:val="24"/>
            <w:szCs w:val="24"/>
            <w:highlight w:val="lightGray"/>
            <w:lang w:bidi="he-IL"/>
            <w:rPrChange w:id="103" w:author="JJ" w:date="2023-08-28T07:03:00Z">
              <w:rPr>
                <w:rFonts w:asciiTheme="majorBidi" w:hAnsiTheme="majorBidi" w:cstheme="majorBidi"/>
                <w:sz w:val="24"/>
                <w:szCs w:val="24"/>
                <w:highlight w:val="cyan"/>
                <w:lang w:bidi="he-IL"/>
              </w:rPr>
            </w:rPrChange>
          </w:rPr>
          <w:t xml:space="preserve"> theories</w:t>
        </w:r>
      </w:ins>
      <w:ins w:id="104" w:author="JJ" w:date="2023-08-26T14:53:00Z">
        <w:r w:rsidR="00DD59E6" w:rsidRPr="00C23D21">
          <w:rPr>
            <w:rFonts w:asciiTheme="majorBidi" w:hAnsiTheme="majorBidi" w:cstheme="majorBidi"/>
            <w:sz w:val="24"/>
            <w:szCs w:val="24"/>
            <w:highlight w:val="lightGray"/>
            <w:lang w:bidi="he-IL"/>
            <w:rPrChange w:id="105" w:author="JJ" w:date="2023-08-28T07:03:00Z">
              <w:rPr>
                <w:rFonts w:asciiTheme="majorBidi" w:hAnsiTheme="majorBidi" w:cstheme="majorBidi"/>
                <w:sz w:val="24"/>
                <w:szCs w:val="24"/>
                <w:highlight w:val="cyan"/>
                <w:lang w:bidi="he-IL"/>
              </w:rPr>
            </w:rPrChange>
          </w:rPr>
          <w:t xml:space="preserve"> </w:t>
        </w:r>
      </w:ins>
      <w:ins w:id="106" w:author="JJ" w:date="2023-08-28T07:01:00Z">
        <w:r w:rsidR="00297819" w:rsidRPr="00C23D21">
          <w:rPr>
            <w:rFonts w:asciiTheme="majorBidi" w:hAnsiTheme="majorBidi" w:cstheme="majorBidi"/>
            <w:sz w:val="24"/>
            <w:szCs w:val="24"/>
            <w:highlight w:val="lightGray"/>
            <w:lang w:bidi="he-IL"/>
            <w:rPrChange w:id="107" w:author="JJ" w:date="2023-08-28T07:03:00Z">
              <w:rPr>
                <w:rFonts w:asciiTheme="majorBidi" w:hAnsiTheme="majorBidi" w:cstheme="majorBidi"/>
                <w:sz w:val="24"/>
                <w:szCs w:val="24"/>
                <w:highlight w:val="cyan"/>
                <w:lang w:bidi="he-IL"/>
              </w:rPr>
            </w:rPrChange>
          </w:rPr>
          <w:t>to explain</w:t>
        </w:r>
      </w:ins>
      <w:ins w:id="108" w:author="JJ" w:date="2023-08-25T11:17:00Z">
        <w:r w:rsidR="000143CD" w:rsidRPr="00C23D21">
          <w:rPr>
            <w:rFonts w:asciiTheme="majorBidi" w:hAnsiTheme="majorBidi" w:cstheme="majorBidi"/>
            <w:sz w:val="24"/>
            <w:szCs w:val="24"/>
            <w:highlight w:val="lightGray"/>
            <w:lang w:bidi="he-IL"/>
            <w:rPrChange w:id="109" w:author="JJ" w:date="2023-08-28T07:03:00Z">
              <w:rPr>
                <w:rFonts w:asciiTheme="majorBidi" w:hAnsiTheme="majorBidi" w:cstheme="majorBidi"/>
                <w:sz w:val="24"/>
                <w:szCs w:val="24"/>
                <w:highlight w:val="cyan"/>
                <w:lang w:bidi="he-IL"/>
              </w:rPr>
            </w:rPrChange>
          </w:rPr>
          <w:t xml:space="preserve"> </w:t>
        </w:r>
      </w:ins>
      <w:r w:rsidR="00305884" w:rsidRPr="00C23D21">
        <w:rPr>
          <w:rFonts w:asciiTheme="majorBidi" w:hAnsiTheme="majorBidi" w:cstheme="majorBidi"/>
          <w:sz w:val="24"/>
          <w:szCs w:val="24"/>
          <w:highlight w:val="lightGray"/>
          <w:lang w:bidi="he-IL"/>
          <w:rPrChange w:id="110" w:author="JJ" w:date="2023-08-28T07:03:00Z">
            <w:rPr>
              <w:rFonts w:asciiTheme="majorBidi" w:hAnsiTheme="majorBidi" w:cstheme="majorBidi"/>
              <w:sz w:val="24"/>
              <w:szCs w:val="24"/>
              <w:highlight w:val="cyan"/>
              <w:lang w:bidi="he-IL"/>
            </w:rPr>
          </w:rPrChange>
        </w:rPr>
        <w:t xml:space="preserve">the relative advantages of </w:t>
      </w:r>
      <w:del w:id="111" w:author="JJ" w:date="2023-08-25T11:17:00Z">
        <w:r w:rsidR="00305884" w:rsidRPr="00C23D21" w:rsidDel="000143CD">
          <w:rPr>
            <w:rFonts w:asciiTheme="majorBidi" w:hAnsiTheme="majorBidi" w:cstheme="majorBidi"/>
            <w:sz w:val="24"/>
            <w:szCs w:val="24"/>
            <w:highlight w:val="lightGray"/>
            <w:lang w:bidi="he-IL"/>
            <w:rPrChange w:id="112" w:author="JJ" w:date="2023-08-28T07:03:00Z">
              <w:rPr>
                <w:rFonts w:asciiTheme="majorBidi" w:hAnsiTheme="majorBidi" w:cstheme="majorBidi"/>
                <w:sz w:val="24"/>
                <w:szCs w:val="24"/>
                <w:highlight w:val="cyan"/>
                <w:lang w:bidi="he-IL"/>
              </w:rPr>
            </w:rPrChange>
          </w:rPr>
          <w:delText xml:space="preserve">a </w:delText>
        </w:r>
      </w:del>
      <w:r w:rsidR="00305884" w:rsidRPr="00C23D21">
        <w:rPr>
          <w:rFonts w:asciiTheme="majorBidi" w:hAnsiTheme="majorBidi" w:cstheme="majorBidi"/>
          <w:sz w:val="24"/>
          <w:szCs w:val="24"/>
          <w:highlight w:val="lightGray"/>
          <w:lang w:bidi="he-IL"/>
          <w:rPrChange w:id="113" w:author="JJ" w:date="2023-08-28T07:03:00Z">
            <w:rPr>
              <w:rFonts w:asciiTheme="majorBidi" w:hAnsiTheme="majorBidi" w:cstheme="majorBidi"/>
              <w:sz w:val="24"/>
              <w:szCs w:val="24"/>
              <w:highlight w:val="cyan"/>
              <w:lang w:bidi="he-IL"/>
            </w:rPr>
          </w:rPrChange>
        </w:rPr>
        <w:t>repeat player</w:t>
      </w:r>
      <w:ins w:id="114" w:author="JJ" w:date="2023-08-25T11:18:00Z">
        <w:r w:rsidR="000143CD" w:rsidRPr="00C23D21">
          <w:rPr>
            <w:rFonts w:asciiTheme="majorBidi" w:hAnsiTheme="majorBidi" w:cstheme="majorBidi"/>
            <w:sz w:val="24"/>
            <w:szCs w:val="24"/>
            <w:highlight w:val="lightGray"/>
            <w:lang w:bidi="he-IL"/>
            <w:rPrChange w:id="115" w:author="JJ" w:date="2023-08-28T07:03:00Z">
              <w:rPr>
                <w:rFonts w:asciiTheme="majorBidi" w:hAnsiTheme="majorBidi" w:cstheme="majorBidi"/>
                <w:sz w:val="24"/>
                <w:szCs w:val="24"/>
                <w:highlight w:val="cyan"/>
                <w:lang w:bidi="he-IL"/>
              </w:rPr>
            </w:rPrChange>
          </w:rPr>
          <w:t>s</w:t>
        </w:r>
      </w:ins>
      <w:r w:rsidR="00305884" w:rsidRPr="00C23D21">
        <w:rPr>
          <w:rFonts w:asciiTheme="majorBidi" w:hAnsiTheme="majorBidi" w:cstheme="majorBidi"/>
          <w:sz w:val="24"/>
          <w:szCs w:val="24"/>
          <w:highlight w:val="lightGray"/>
          <w:lang w:bidi="he-IL"/>
          <w:rPrChange w:id="116" w:author="JJ" w:date="2023-08-28T07:03:00Z">
            <w:rPr>
              <w:rFonts w:asciiTheme="majorBidi" w:hAnsiTheme="majorBidi" w:cstheme="majorBidi"/>
              <w:sz w:val="24"/>
              <w:szCs w:val="24"/>
              <w:highlight w:val="cyan"/>
              <w:lang w:bidi="he-IL"/>
            </w:rPr>
          </w:rPrChange>
        </w:rPr>
        <w:t xml:space="preserve"> in legal proceedings. </w:t>
      </w:r>
      <w:del w:id="117" w:author="JJ" w:date="2023-08-25T15:07:00Z">
        <w:r w:rsidR="00305884" w:rsidRPr="00C23D21" w:rsidDel="00F7735A">
          <w:rPr>
            <w:rFonts w:asciiTheme="majorBidi" w:hAnsiTheme="majorBidi" w:cstheme="majorBidi"/>
            <w:sz w:val="24"/>
            <w:szCs w:val="24"/>
            <w:highlight w:val="lightGray"/>
            <w:lang w:bidi="he-IL"/>
            <w:rPrChange w:id="118" w:author="JJ" w:date="2023-08-28T07:03:00Z">
              <w:rPr>
                <w:rFonts w:asciiTheme="majorBidi" w:hAnsiTheme="majorBidi" w:cstheme="majorBidi"/>
                <w:sz w:val="24"/>
                <w:szCs w:val="24"/>
                <w:highlight w:val="cyan"/>
                <w:lang w:bidi="he-IL"/>
              </w:rPr>
            </w:rPrChange>
          </w:rPr>
          <w:delText xml:space="preserve">The </w:delText>
        </w:r>
      </w:del>
      <w:del w:id="119" w:author="JJ" w:date="2023-08-28T07:02:00Z">
        <w:r w:rsidR="00305884" w:rsidRPr="00C23D21" w:rsidDel="00297819">
          <w:rPr>
            <w:rFonts w:asciiTheme="majorBidi" w:hAnsiTheme="majorBidi" w:cstheme="majorBidi"/>
            <w:sz w:val="24"/>
            <w:szCs w:val="24"/>
            <w:highlight w:val="lightGray"/>
            <w:lang w:bidi="he-IL"/>
            <w:rPrChange w:id="120" w:author="JJ" w:date="2023-08-28T07:03:00Z">
              <w:rPr>
                <w:rFonts w:asciiTheme="majorBidi" w:hAnsiTheme="majorBidi" w:cstheme="majorBidi"/>
                <w:sz w:val="24"/>
                <w:szCs w:val="24"/>
                <w:highlight w:val="cyan"/>
                <w:lang w:bidi="he-IL"/>
              </w:rPr>
            </w:rPrChange>
          </w:rPr>
          <w:delText xml:space="preserve">repeat player is familiar with the </w:delText>
        </w:r>
      </w:del>
      <w:del w:id="121" w:author="JJ" w:date="2023-08-25T11:18:00Z">
        <w:r w:rsidR="00305884" w:rsidRPr="00C23D21" w:rsidDel="000143CD">
          <w:rPr>
            <w:rFonts w:asciiTheme="majorBidi" w:hAnsiTheme="majorBidi" w:cstheme="majorBidi"/>
            <w:sz w:val="24"/>
            <w:szCs w:val="24"/>
            <w:highlight w:val="lightGray"/>
            <w:lang w:bidi="he-IL"/>
            <w:rPrChange w:id="122" w:author="JJ" w:date="2023-08-28T07:03:00Z">
              <w:rPr>
                <w:rFonts w:asciiTheme="majorBidi" w:hAnsiTheme="majorBidi" w:cstheme="majorBidi"/>
                <w:sz w:val="24"/>
                <w:szCs w:val="24"/>
                <w:highlight w:val="cyan"/>
                <w:lang w:bidi="he-IL"/>
              </w:rPr>
            </w:rPrChange>
          </w:rPr>
          <w:delText xml:space="preserve">process’s </w:delText>
        </w:r>
      </w:del>
      <w:del w:id="123" w:author="JJ" w:date="2023-08-28T07:02:00Z">
        <w:r w:rsidR="00305884" w:rsidRPr="00C23D21" w:rsidDel="00297819">
          <w:rPr>
            <w:rFonts w:asciiTheme="majorBidi" w:hAnsiTheme="majorBidi" w:cstheme="majorBidi"/>
            <w:sz w:val="24"/>
            <w:szCs w:val="24"/>
            <w:highlight w:val="lightGray"/>
            <w:lang w:bidi="he-IL"/>
            <w:rPrChange w:id="124" w:author="JJ" w:date="2023-08-28T07:03:00Z">
              <w:rPr>
                <w:rFonts w:asciiTheme="majorBidi" w:hAnsiTheme="majorBidi" w:cstheme="majorBidi"/>
                <w:sz w:val="24"/>
                <w:szCs w:val="24"/>
                <w:highlight w:val="cyan"/>
                <w:lang w:bidi="he-IL"/>
              </w:rPr>
            </w:rPrChange>
          </w:rPr>
          <w:delText>“rules of the game” and</w:delText>
        </w:r>
      </w:del>
      <w:del w:id="125" w:author="JJ" w:date="2023-08-25T11:18:00Z">
        <w:r w:rsidR="00305884" w:rsidRPr="00C23D21" w:rsidDel="000143CD">
          <w:rPr>
            <w:rFonts w:asciiTheme="majorBidi" w:hAnsiTheme="majorBidi" w:cstheme="majorBidi"/>
            <w:sz w:val="24"/>
            <w:szCs w:val="24"/>
            <w:highlight w:val="lightGray"/>
            <w:lang w:bidi="he-IL"/>
            <w:rPrChange w:id="126" w:author="JJ" w:date="2023-08-28T07:03:00Z">
              <w:rPr>
                <w:rFonts w:asciiTheme="majorBidi" w:hAnsiTheme="majorBidi" w:cstheme="majorBidi"/>
                <w:sz w:val="24"/>
                <w:szCs w:val="24"/>
                <w:highlight w:val="cyan"/>
                <w:lang w:bidi="he-IL"/>
              </w:rPr>
            </w:rPrChange>
          </w:rPr>
          <w:delText xml:space="preserve"> </w:delText>
        </w:r>
      </w:del>
      <w:del w:id="127" w:author="JJ" w:date="2023-08-26T14:53:00Z">
        <w:r w:rsidR="00305884" w:rsidRPr="00C23D21" w:rsidDel="00DD59E6">
          <w:rPr>
            <w:rFonts w:asciiTheme="majorBidi" w:hAnsiTheme="majorBidi" w:cstheme="majorBidi"/>
            <w:sz w:val="24"/>
            <w:szCs w:val="24"/>
            <w:highlight w:val="lightGray"/>
            <w:lang w:bidi="he-IL"/>
            <w:rPrChange w:id="128" w:author="JJ" w:date="2023-08-28T07:03:00Z">
              <w:rPr>
                <w:rFonts w:asciiTheme="majorBidi" w:hAnsiTheme="majorBidi" w:cstheme="majorBidi"/>
                <w:sz w:val="24"/>
                <w:szCs w:val="24"/>
                <w:highlight w:val="cyan"/>
                <w:lang w:bidi="he-IL"/>
              </w:rPr>
            </w:rPrChange>
          </w:rPr>
          <w:delText>as such,</w:delText>
        </w:r>
      </w:del>
      <w:del w:id="129" w:author="JJ" w:date="2023-08-28T07:02:00Z">
        <w:r w:rsidR="00305884" w:rsidRPr="00C23D21" w:rsidDel="00297819">
          <w:rPr>
            <w:rFonts w:asciiTheme="majorBidi" w:hAnsiTheme="majorBidi" w:cstheme="majorBidi"/>
            <w:sz w:val="24"/>
            <w:szCs w:val="24"/>
            <w:highlight w:val="lightGray"/>
            <w:lang w:bidi="he-IL"/>
            <w:rPrChange w:id="130" w:author="JJ" w:date="2023-08-28T07:03:00Z">
              <w:rPr>
                <w:rFonts w:asciiTheme="majorBidi" w:hAnsiTheme="majorBidi" w:cstheme="majorBidi"/>
                <w:sz w:val="24"/>
                <w:szCs w:val="24"/>
                <w:highlight w:val="cyan"/>
                <w:lang w:bidi="he-IL"/>
              </w:rPr>
            </w:rPrChange>
          </w:rPr>
          <w:delText xml:space="preserve"> is experienced in </w:delText>
        </w:r>
      </w:del>
      <w:del w:id="131" w:author="JJ" w:date="2023-08-25T11:18:00Z">
        <w:r w:rsidR="00305884" w:rsidRPr="00C23D21" w:rsidDel="000143CD">
          <w:rPr>
            <w:rFonts w:asciiTheme="majorBidi" w:hAnsiTheme="majorBidi" w:cstheme="majorBidi"/>
            <w:sz w:val="24"/>
            <w:szCs w:val="24"/>
            <w:highlight w:val="lightGray"/>
            <w:lang w:bidi="he-IL"/>
            <w:rPrChange w:id="132" w:author="JJ" w:date="2023-08-28T07:03:00Z">
              <w:rPr>
                <w:rFonts w:asciiTheme="majorBidi" w:hAnsiTheme="majorBidi" w:cstheme="majorBidi"/>
                <w:sz w:val="24"/>
                <w:szCs w:val="24"/>
                <w:highlight w:val="cyan"/>
                <w:lang w:bidi="he-IL"/>
              </w:rPr>
            </w:rPrChange>
          </w:rPr>
          <w:delText xml:space="preserve">handling </w:delText>
        </w:r>
      </w:del>
      <w:del w:id="133" w:author="JJ" w:date="2023-08-28T07:02:00Z">
        <w:r w:rsidR="00305884" w:rsidRPr="00C23D21" w:rsidDel="00297819">
          <w:rPr>
            <w:rFonts w:asciiTheme="majorBidi" w:hAnsiTheme="majorBidi" w:cstheme="majorBidi"/>
            <w:sz w:val="24"/>
            <w:szCs w:val="24"/>
            <w:highlight w:val="lightGray"/>
            <w:lang w:bidi="he-IL"/>
            <w:rPrChange w:id="134" w:author="JJ" w:date="2023-08-28T07:03:00Z">
              <w:rPr>
                <w:rFonts w:asciiTheme="majorBidi" w:hAnsiTheme="majorBidi" w:cstheme="majorBidi"/>
                <w:sz w:val="24"/>
                <w:szCs w:val="24"/>
                <w:highlight w:val="cyan"/>
                <w:lang w:bidi="he-IL"/>
              </w:rPr>
            </w:rPrChange>
          </w:rPr>
          <w:delText xml:space="preserve">them, as </w:delText>
        </w:r>
      </w:del>
      <w:del w:id="135" w:author="JJ" w:date="2023-08-25T11:18:00Z">
        <w:r w:rsidR="00305884" w:rsidRPr="00C23D21" w:rsidDel="000143CD">
          <w:rPr>
            <w:rFonts w:asciiTheme="majorBidi" w:hAnsiTheme="majorBidi" w:cstheme="majorBidi"/>
            <w:sz w:val="24"/>
            <w:szCs w:val="24"/>
            <w:highlight w:val="lightGray"/>
            <w:lang w:bidi="he-IL"/>
            <w:rPrChange w:id="136" w:author="JJ" w:date="2023-08-28T07:03:00Z">
              <w:rPr>
                <w:rFonts w:asciiTheme="majorBidi" w:hAnsiTheme="majorBidi" w:cstheme="majorBidi"/>
                <w:sz w:val="24"/>
                <w:szCs w:val="24"/>
                <w:highlight w:val="cyan"/>
                <w:lang w:bidi="he-IL"/>
              </w:rPr>
            </w:rPrChange>
          </w:rPr>
          <w:delText>compared to private sides who meet</w:delText>
        </w:r>
      </w:del>
      <w:del w:id="137" w:author="JJ" w:date="2023-08-25T15:07:00Z">
        <w:r w:rsidR="00305884" w:rsidRPr="00C23D21" w:rsidDel="00F7735A">
          <w:rPr>
            <w:rFonts w:asciiTheme="majorBidi" w:hAnsiTheme="majorBidi" w:cstheme="majorBidi"/>
            <w:sz w:val="24"/>
            <w:szCs w:val="24"/>
            <w:highlight w:val="lightGray"/>
            <w:lang w:bidi="he-IL"/>
            <w:rPrChange w:id="138" w:author="JJ" w:date="2023-08-28T07:03:00Z">
              <w:rPr>
                <w:rFonts w:asciiTheme="majorBidi" w:hAnsiTheme="majorBidi" w:cstheme="majorBidi"/>
                <w:sz w:val="24"/>
                <w:szCs w:val="24"/>
                <w:highlight w:val="cyan"/>
                <w:lang w:bidi="he-IL"/>
              </w:rPr>
            </w:rPrChange>
          </w:rPr>
          <w:delText xml:space="preserve"> the legal arena</w:delText>
        </w:r>
      </w:del>
      <w:del w:id="139" w:author="JJ" w:date="2023-08-28T07:02:00Z">
        <w:r w:rsidR="00305884" w:rsidRPr="00C23D21" w:rsidDel="00297819">
          <w:rPr>
            <w:rFonts w:asciiTheme="majorBidi" w:hAnsiTheme="majorBidi" w:cstheme="majorBidi"/>
            <w:sz w:val="24"/>
            <w:szCs w:val="24"/>
            <w:highlight w:val="lightGray"/>
            <w:lang w:bidi="he-IL"/>
            <w:rPrChange w:id="140" w:author="JJ" w:date="2023-08-28T07:03:00Z">
              <w:rPr>
                <w:rFonts w:asciiTheme="majorBidi" w:hAnsiTheme="majorBidi" w:cstheme="majorBidi"/>
                <w:sz w:val="24"/>
                <w:szCs w:val="24"/>
                <w:highlight w:val="cyan"/>
                <w:lang w:bidi="he-IL"/>
              </w:rPr>
            </w:rPrChange>
          </w:rPr>
          <w:delText xml:space="preserve"> for the first time. </w:delText>
        </w:r>
      </w:del>
      <w:commentRangeEnd w:id="74"/>
      <w:r w:rsidR="004262B0">
        <w:rPr>
          <w:rStyle w:val="CommentReference"/>
        </w:rPr>
        <w:commentReference w:id="74"/>
      </w:r>
      <w:commentRangeEnd w:id="75"/>
      <w:r w:rsidR="00C5226F">
        <w:rPr>
          <w:rStyle w:val="CommentReference"/>
        </w:rPr>
        <w:commentReference w:id="75"/>
      </w:r>
      <w:r w:rsidR="00305884" w:rsidRPr="00C23D21">
        <w:rPr>
          <w:rFonts w:asciiTheme="majorBidi" w:hAnsiTheme="majorBidi" w:cstheme="majorBidi"/>
          <w:sz w:val="24"/>
          <w:szCs w:val="24"/>
          <w:highlight w:val="lightGray"/>
          <w:lang w:bidi="he-IL"/>
          <w:rPrChange w:id="141" w:author="JJ" w:date="2023-08-28T07:03:00Z">
            <w:rPr>
              <w:rFonts w:asciiTheme="majorBidi" w:hAnsiTheme="majorBidi" w:cstheme="majorBidi"/>
              <w:sz w:val="24"/>
              <w:szCs w:val="24"/>
              <w:highlight w:val="cyan"/>
              <w:lang w:bidi="he-IL"/>
            </w:rPr>
          </w:rPrChange>
        </w:rPr>
        <w:t xml:space="preserve">Against the background of these </w:t>
      </w:r>
      <w:r w:rsidR="00305884" w:rsidRPr="004262B0">
        <w:rPr>
          <w:rFonts w:asciiTheme="majorBidi" w:hAnsiTheme="majorBidi" w:cstheme="majorBidi"/>
          <w:sz w:val="24"/>
          <w:szCs w:val="24"/>
          <w:highlight w:val="lightGray"/>
          <w:lang w:bidi="he-IL"/>
        </w:rPr>
        <w:t xml:space="preserve">theories, </w:t>
      </w:r>
      <w:r w:rsidR="000143CD" w:rsidRPr="004262B0">
        <w:rPr>
          <w:rFonts w:asciiTheme="majorBidi" w:hAnsiTheme="majorBidi" w:cstheme="majorBidi"/>
          <w:sz w:val="24"/>
          <w:szCs w:val="24"/>
          <w:highlight w:val="lightGray"/>
          <w:lang w:bidi="he-IL"/>
        </w:rPr>
        <w:t xml:space="preserve">my </w:t>
      </w:r>
      <w:r w:rsidR="00305884" w:rsidRPr="004262B0">
        <w:rPr>
          <w:rFonts w:asciiTheme="majorBidi" w:hAnsiTheme="majorBidi" w:cstheme="majorBidi"/>
          <w:sz w:val="24"/>
          <w:szCs w:val="24"/>
          <w:highlight w:val="lightGray"/>
          <w:lang w:bidi="he-IL"/>
        </w:rPr>
        <w:t xml:space="preserve">research </w:t>
      </w:r>
      <w:r w:rsidR="00C9172C" w:rsidRPr="004262B0">
        <w:rPr>
          <w:rFonts w:asciiTheme="majorBidi" w:hAnsiTheme="majorBidi" w:cstheme="majorBidi"/>
          <w:sz w:val="24"/>
          <w:szCs w:val="24"/>
          <w:highlight w:val="lightGray"/>
          <w:lang w:bidi="he-IL"/>
        </w:rPr>
        <w:t xml:space="preserve">explores </w:t>
      </w:r>
      <w:r w:rsidR="000143CD" w:rsidRPr="004262B0">
        <w:rPr>
          <w:rFonts w:asciiTheme="majorBidi" w:hAnsiTheme="majorBidi" w:cstheme="majorBidi"/>
          <w:sz w:val="24"/>
          <w:szCs w:val="24"/>
          <w:highlight w:val="lightGray"/>
          <w:lang w:bidi="he-IL"/>
        </w:rPr>
        <w:t xml:space="preserve">Bach’s </w:t>
      </w:r>
      <w:r w:rsidR="00305884" w:rsidRPr="004262B0">
        <w:rPr>
          <w:rFonts w:asciiTheme="majorBidi" w:hAnsiTheme="majorBidi" w:cstheme="majorBidi"/>
          <w:sz w:val="24"/>
          <w:szCs w:val="24"/>
          <w:highlight w:val="lightGray"/>
          <w:lang w:bidi="he-IL"/>
        </w:rPr>
        <w:t>role</w:t>
      </w:r>
      <w:r w:rsidR="000143CD" w:rsidRPr="004262B0">
        <w:rPr>
          <w:rFonts w:asciiTheme="majorBidi" w:hAnsiTheme="majorBidi" w:cstheme="majorBidi"/>
          <w:sz w:val="24"/>
          <w:szCs w:val="24"/>
          <w:highlight w:val="lightGray"/>
          <w:lang w:bidi="he-IL"/>
        </w:rPr>
        <w:t xml:space="preserve"> </w:t>
      </w:r>
      <w:r w:rsidR="00305884" w:rsidRPr="004262B0">
        <w:rPr>
          <w:rFonts w:asciiTheme="majorBidi" w:hAnsiTheme="majorBidi" w:cstheme="majorBidi"/>
          <w:sz w:val="24"/>
          <w:szCs w:val="24"/>
          <w:highlight w:val="lightGray"/>
          <w:lang w:bidi="he-IL"/>
        </w:rPr>
        <w:t xml:space="preserve">in </w:t>
      </w:r>
      <w:r w:rsidR="00305884" w:rsidRPr="00C23D21">
        <w:rPr>
          <w:rFonts w:asciiTheme="majorBidi" w:hAnsiTheme="majorBidi" w:cstheme="majorBidi"/>
          <w:sz w:val="24"/>
          <w:szCs w:val="24"/>
          <w:highlight w:val="lightGray"/>
          <w:lang w:bidi="he-IL"/>
          <w:rPrChange w:id="142" w:author="JJ" w:date="2023-08-28T07:03:00Z">
            <w:rPr>
              <w:rFonts w:asciiTheme="majorBidi" w:hAnsiTheme="majorBidi" w:cstheme="majorBidi"/>
              <w:sz w:val="24"/>
              <w:szCs w:val="24"/>
              <w:highlight w:val="cyan"/>
              <w:lang w:bidi="he-IL"/>
            </w:rPr>
          </w:rPrChange>
        </w:rPr>
        <w:t>managing legal proceedin</w:t>
      </w:r>
      <w:r w:rsidR="00305884" w:rsidRPr="004262B0">
        <w:rPr>
          <w:rFonts w:asciiTheme="majorBidi" w:hAnsiTheme="majorBidi" w:cstheme="majorBidi"/>
          <w:sz w:val="24"/>
          <w:szCs w:val="24"/>
          <w:highlight w:val="lightGray"/>
          <w:lang w:bidi="he-IL"/>
        </w:rPr>
        <w:t xml:space="preserve">gs </w:t>
      </w:r>
      <w:r w:rsidR="009F4620">
        <w:rPr>
          <w:rFonts w:asciiTheme="majorBidi" w:hAnsiTheme="majorBidi" w:cstheme="majorBidi"/>
          <w:sz w:val="24"/>
          <w:szCs w:val="24"/>
          <w:highlight w:val="lightGray"/>
          <w:lang w:bidi="he-IL"/>
        </w:rPr>
        <w:t>involving</w:t>
      </w:r>
      <w:r w:rsidR="00305884" w:rsidRPr="004262B0">
        <w:rPr>
          <w:rFonts w:asciiTheme="majorBidi" w:hAnsiTheme="majorBidi" w:cstheme="majorBidi"/>
          <w:sz w:val="24"/>
          <w:szCs w:val="24"/>
          <w:highlight w:val="lightGray"/>
          <w:lang w:bidi="he-IL"/>
        </w:rPr>
        <w:t xml:space="preserve"> </w:t>
      </w:r>
      <w:r w:rsidR="000143CD" w:rsidRPr="004262B0">
        <w:rPr>
          <w:rFonts w:asciiTheme="majorBidi" w:hAnsiTheme="majorBidi" w:cstheme="majorBidi"/>
          <w:sz w:val="24"/>
          <w:szCs w:val="24"/>
          <w:highlight w:val="lightGray"/>
          <w:lang w:bidi="he-IL"/>
        </w:rPr>
        <w:t xml:space="preserve">the </w:t>
      </w:r>
      <w:r w:rsidR="00305884" w:rsidRPr="004262B0">
        <w:rPr>
          <w:rFonts w:asciiTheme="majorBidi" w:hAnsiTheme="majorBidi" w:cstheme="majorBidi"/>
          <w:sz w:val="24"/>
          <w:szCs w:val="24"/>
          <w:highlight w:val="lightGray"/>
          <w:lang w:bidi="he-IL"/>
        </w:rPr>
        <w:t xml:space="preserve">Holocaust and its perpetrators. </w:t>
      </w:r>
      <w:r w:rsidR="00C23D21">
        <w:rPr>
          <w:rFonts w:asciiTheme="majorBidi" w:hAnsiTheme="majorBidi" w:cstheme="majorBidi"/>
          <w:sz w:val="24"/>
          <w:szCs w:val="24"/>
          <w:highlight w:val="lightGray"/>
          <w:lang w:bidi="he-IL"/>
        </w:rPr>
        <w:t>A</w:t>
      </w:r>
      <w:r w:rsidR="000143CD" w:rsidRPr="004262B0">
        <w:rPr>
          <w:rFonts w:asciiTheme="majorBidi" w:hAnsiTheme="majorBidi" w:cstheme="majorBidi"/>
          <w:sz w:val="24"/>
          <w:szCs w:val="24"/>
          <w:highlight w:val="lightGray"/>
          <w:lang w:bidi="he-IL"/>
        </w:rPr>
        <w:t xml:space="preserve"> number of </w:t>
      </w:r>
      <w:r w:rsidR="00A501E1">
        <w:rPr>
          <w:rFonts w:asciiTheme="majorBidi" w:hAnsiTheme="majorBidi" w:cstheme="majorBidi"/>
          <w:sz w:val="24"/>
          <w:szCs w:val="24"/>
          <w:highlight w:val="lightGray"/>
          <w:lang w:bidi="he-IL"/>
        </w:rPr>
        <w:t>thought-provoking</w:t>
      </w:r>
      <w:r w:rsidR="00305884" w:rsidRPr="004262B0">
        <w:rPr>
          <w:rFonts w:asciiTheme="majorBidi" w:hAnsiTheme="majorBidi" w:cstheme="majorBidi"/>
          <w:sz w:val="24"/>
          <w:szCs w:val="24"/>
          <w:highlight w:val="lightGray"/>
          <w:lang w:bidi="he-IL"/>
        </w:rPr>
        <w:t xml:space="preserve"> and important questions arise</w:t>
      </w:r>
      <w:ins w:id="143" w:author="JJ" w:date="2023-08-25T11:19:00Z">
        <w:del w:id="144" w:author="אנונימית" w:date="2023-08-29T20:29:00Z">
          <w:r w:rsidR="000143CD" w:rsidRPr="00C23D21" w:rsidDel="004262B0">
            <w:rPr>
              <w:rFonts w:asciiTheme="majorBidi" w:hAnsiTheme="majorBidi" w:cstheme="majorBidi"/>
              <w:sz w:val="24"/>
              <w:szCs w:val="24"/>
              <w:highlight w:val="lightGray"/>
              <w:lang w:bidi="he-IL"/>
              <w:rPrChange w:id="145" w:author="JJ" w:date="2023-08-28T07:03:00Z">
                <w:rPr>
                  <w:rFonts w:asciiTheme="majorBidi" w:hAnsiTheme="majorBidi" w:cstheme="majorBidi"/>
                  <w:sz w:val="24"/>
                  <w:szCs w:val="24"/>
                  <w:highlight w:val="cyan"/>
                  <w:lang w:bidi="he-IL"/>
                </w:rPr>
              </w:rPrChange>
            </w:rPr>
            <w:delText>,</w:delText>
          </w:r>
        </w:del>
      </w:ins>
      <w:ins w:id="146" w:author="אנונימית" w:date="2023-08-29T20:29:00Z">
        <w:r w:rsidR="004262B0">
          <w:rPr>
            <w:rFonts w:asciiTheme="majorBidi" w:hAnsiTheme="majorBidi" w:cstheme="majorBidi"/>
            <w:sz w:val="24"/>
            <w:szCs w:val="24"/>
            <w:highlight w:val="lightGray"/>
            <w:lang w:bidi="he-IL"/>
          </w:rPr>
          <w:t>:</w:t>
        </w:r>
      </w:ins>
      <w:ins w:id="147" w:author="JJ" w:date="2023-08-25T11:19:00Z">
        <w:r w:rsidR="000143CD" w:rsidRPr="00C23D21">
          <w:rPr>
            <w:rFonts w:asciiTheme="majorBidi" w:hAnsiTheme="majorBidi" w:cstheme="majorBidi"/>
            <w:sz w:val="24"/>
            <w:szCs w:val="24"/>
            <w:highlight w:val="lightGray"/>
            <w:lang w:bidi="he-IL"/>
            <w:rPrChange w:id="148" w:author="JJ" w:date="2023-08-28T07:03:00Z">
              <w:rPr>
                <w:rFonts w:asciiTheme="majorBidi" w:hAnsiTheme="majorBidi" w:cstheme="majorBidi"/>
                <w:sz w:val="24"/>
                <w:szCs w:val="24"/>
                <w:highlight w:val="cyan"/>
                <w:lang w:bidi="he-IL"/>
              </w:rPr>
            </w:rPrChange>
          </w:rPr>
          <w:t xml:space="preserve"> </w:t>
        </w:r>
        <w:del w:id="149" w:author="אנונימית" w:date="2023-08-29T20:29:00Z">
          <w:r w:rsidR="000143CD" w:rsidRPr="00C23D21" w:rsidDel="004262B0">
            <w:rPr>
              <w:rFonts w:asciiTheme="majorBidi" w:hAnsiTheme="majorBidi" w:cstheme="majorBidi"/>
              <w:sz w:val="24"/>
              <w:szCs w:val="24"/>
              <w:highlight w:val="lightGray"/>
              <w:lang w:bidi="he-IL"/>
              <w:rPrChange w:id="150" w:author="JJ" w:date="2023-08-28T07:03:00Z">
                <w:rPr>
                  <w:rFonts w:asciiTheme="majorBidi" w:hAnsiTheme="majorBidi" w:cstheme="majorBidi"/>
                  <w:sz w:val="24"/>
                  <w:szCs w:val="24"/>
                  <w:highlight w:val="cyan"/>
                  <w:lang w:bidi="he-IL"/>
                </w:rPr>
              </w:rPrChange>
            </w:rPr>
            <w:delText xml:space="preserve">including whether </w:delText>
          </w:r>
        </w:del>
      </w:ins>
      <w:del w:id="151" w:author="אנונימית" w:date="2023-08-29T20:29:00Z">
        <w:r w:rsidR="00305884" w:rsidRPr="00C23D21" w:rsidDel="004262B0">
          <w:rPr>
            <w:rFonts w:asciiTheme="majorBidi" w:hAnsiTheme="majorBidi" w:cstheme="majorBidi"/>
            <w:sz w:val="24"/>
            <w:szCs w:val="24"/>
            <w:highlight w:val="lightGray"/>
            <w:lang w:bidi="he-IL"/>
            <w:rPrChange w:id="152" w:author="JJ" w:date="2023-08-28T07:03:00Z">
              <w:rPr>
                <w:rFonts w:asciiTheme="majorBidi" w:hAnsiTheme="majorBidi" w:cstheme="majorBidi"/>
                <w:sz w:val="24"/>
                <w:szCs w:val="24"/>
                <w:highlight w:val="cyan"/>
                <w:lang w:bidi="he-IL"/>
              </w:rPr>
            </w:rPrChange>
          </w:rPr>
          <w:delText xml:space="preserve"> </w:delText>
        </w:r>
      </w:del>
      <w:del w:id="153" w:author="JJ" w:date="2023-08-25T11:19:00Z">
        <w:r w:rsidR="00305884" w:rsidRPr="00C23D21" w:rsidDel="000143CD">
          <w:rPr>
            <w:rFonts w:asciiTheme="majorBidi" w:hAnsiTheme="majorBidi" w:cstheme="majorBidi"/>
            <w:sz w:val="24"/>
            <w:szCs w:val="24"/>
            <w:highlight w:val="lightGray"/>
            <w:lang w:bidi="he-IL"/>
            <w:rPrChange w:id="154" w:author="JJ" w:date="2023-08-28T07:03:00Z">
              <w:rPr>
                <w:rFonts w:asciiTheme="majorBidi" w:hAnsiTheme="majorBidi" w:cstheme="majorBidi"/>
                <w:sz w:val="24"/>
                <w:szCs w:val="24"/>
                <w:highlight w:val="cyan"/>
                <w:lang w:bidi="he-IL"/>
              </w:rPr>
            </w:rPrChange>
          </w:rPr>
          <w:delText>such as, are ther</w:delText>
        </w:r>
      </w:del>
      <w:del w:id="155" w:author="אנונימית" w:date="2023-08-29T20:29:00Z">
        <w:r w:rsidR="00305884" w:rsidRPr="00C23D21" w:rsidDel="004262B0">
          <w:rPr>
            <w:rFonts w:asciiTheme="majorBidi" w:hAnsiTheme="majorBidi" w:cstheme="majorBidi"/>
            <w:sz w:val="24"/>
            <w:szCs w:val="24"/>
            <w:highlight w:val="lightGray"/>
            <w:lang w:bidi="he-IL"/>
            <w:rPrChange w:id="156" w:author="JJ" w:date="2023-08-28T07:03:00Z">
              <w:rPr>
                <w:rFonts w:asciiTheme="majorBidi" w:hAnsiTheme="majorBidi" w:cstheme="majorBidi"/>
                <w:sz w:val="24"/>
                <w:szCs w:val="24"/>
                <w:highlight w:val="cyan"/>
                <w:lang w:bidi="he-IL"/>
              </w:rPr>
            </w:rPrChange>
          </w:rPr>
          <w:delText>e</w:delText>
        </w:r>
      </w:del>
      <w:ins w:id="157" w:author="JJ" w:date="2023-08-25T11:19:00Z">
        <w:del w:id="158" w:author="אנונימית" w:date="2023-08-29T20:29:00Z">
          <w:r w:rsidR="000143CD" w:rsidRPr="00C23D21" w:rsidDel="004262B0">
            <w:rPr>
              <w:rFonts w:asciiTheme="majorBidi" w:hAnsiTheme="majorBidi" w:cstheme="majorBidi"/>
              <w:sz w:val="24"/>
              <w:szCs w:val="24"/>
              <w:highlight w:val="lightGray"/>
              <w:lang w:bidi="he-IL"/>
              <w:rPrChange w:id="159" w:author="JJ" w:date="2023-08-28T07:03:00Z">
                <w:rPr>
                  <w:rFonts w:asciiTheme="majorBidi" w:hAnsiTheme="majorBidi" w:cstheme="majorBidi"/>
                  <w:sz w:val="24"/>
                  <w:szCs w:val="24"/>
                  <w:highlight w:val="cyan"/>
                  <w:lang w:bidi="he-IL"/>
                </w:rPr>
              </w:rPrChange>
            </w:rPr>
            <w:delText>we</w:delText>
          </w:r>
        </w:del>
        <w:r w:rsidR="000143CD" w:rsidRPr="00C23D21">
          <w:rPr>
            <w:rFonts w:asciiTheme="majorBidi" w:hAnsiTheme="majorBidi" w:cstheme="majorBidi"/>
            <w:sz w:val="24"/>
            <w:szCs w:val="24"/>
            <w:highlight w:val="lightGray"/>
            <w:lang w:bidi="he-IL"/>
            <w:rPrChange w:id="160" w:author="JJ" w:date="2023-08-28T07:03:00Z">
              <w:rPr>
                <w:rFonts w:asciiTheme="majorBidi" w:hAnsiTheme="majorBidi" w:cstheme="majorBidi"/>
                <w:sz w:val="24"/>
                <w:szCs w:val="24"/>
                <w:highlight w:val="cyan"/>
                <w:lang w:bidi="he-IL"/>
              </w:rPr>
            </w:rPrChange>
          </w:rPr>
          <w:t xml:space="preserve"> </w:t>
        </w:r>
      </w:ins>
      <w:ins w:id="161" w:author="אנונימית" w:date="2023-08-29T20:29:00Z">
        <w:r w:rsidR="004262B0">
          <w:rPr>
            <w:rFonts w:asciiTheme="majorBidi" w:hAnsiTheme="majorBidi" w:cstheme="majorBidi"/>
            <w:sz w:val="24"/>
            <w:szCs w:val="24"/>
            <w:highlight w:val="lightGray"/>
            <w:lang w:bidi="he-IL"/>
          </w:rPr>
          <w:t>C</w:t>
        </w:r>
      </w:ins>
      <w:ins w:id="162" w:author="JJ" w:date="2023-08-25T11:19:00Z">
        <w:del w:id="163" w:author="אנונימית" w:date="2023-08-29T20:29:00Z">
          <w:r w:rsidR="000143CD" w:rsidRPr="00C23D21" w:rsidDel="004262B0">
            <w:rPr>
              <w:rFonts w:asciiTheme="majorBidi" w:hAnsiTheme="majorBidi" w:cstheme="majorBidi"/>
              <w:sz w:val="24"/>
              <w:szCs w:val="24"/>
              <w:highlight w:val="lightGray"/>
              <w:lang w:bidi="he-IL"/>
              <w:rPrChange w:id="164" w:author="JJ" w:date="2023-08-28T07:03:00Z">
                <w:rPr>
                  <w:rFonts w:asciiTheme="majorBidi" w:hAnsiTheme="majorBidi" w:cstheme="majorBidi"/>
                  <w:sz w:val="24"/>
                  <w:szCs w:val="24"/>
                  <w:highlight w:val="cyan"/>
                  <w:lang w:bidi="he-IL"/>
                </w:rPr>
              </w:rPrChange>
            </w:rPr>
            <w:delText>c</w:delText>
          </w:r>
        </w:del>
        <w:r w:rsidR="000143CD" w:rsidRPr="00C23D21">
          <w:rPr>
            <w:rFonts w:asciiTheme="majorBidi" w:hAnsiTheme="majorBidi" w:cstheme="majorBidi"/>
            <w:sz w:val="24"/>
            <w:szCs w:val="24"/>
            <w:highlight w:val="lightGray"/>
            <w:lang w:bidi="he-IL"/>
            <w:rPrChange w:id="165" w:author="JJ" w:date="2023-08-28T07:03:00Z">
              <w:rPr>
                <w:rFonts w:asciiTheme="majorBidi" w:hAnsiTheme="majorBidi" w:cstheme="majorBidi"/>
                <w:sz w:val="24"/>
                <w:szCs w:val="24"/>
                <w:highlight w:val="cyan"/>
                <w:lang w:bidi="he-IL"/>
              </w:rPr>
            </w:rPrChange>
          </w:rPr>
          <w:t>an</w:t>
        </w:r>
      </w:ins>
      <w:ins w:id="166" w:author="אנונימית" w:date="2023-08-29T20:29:00Z">
        <w:r w:rsidR="004262B0">
          <w:rPr>
            <w:rFonts w:asciiTheme="majorBidi" w:hAnsiTheme="majorBidi" w:cstheme="majorBidi"/>
            <w:sz w:val="24"/>
            <w:szCs w:val="24"/>
            <w:highlight w:val="lightGray"/>
            <w:lang w:bidi="he-IL"/>
          </w:rPr>
          <w:t xml:space="preserve"> we</w:t>
        </w:r>
      </w:ins>
      <w:ins w:id="167" w:author="JJ" w:date="2023-08-25T11:19:00Z">
        <w:r w:rsidR="000143CD" w:rsidRPr="00C23D21">
          <w:rPr>
            <w:rFonts w:asciiTheme="majorBidi" w:hAnsiTheme="majorBidi" w:cstheme="majorBidi"/>
            <w:sz w:val="24"/>
            <w:szCs w:val="24"/>
            <w:highlight w:val="lightGray"/>
            <w:lang w:bidi="he-IL"/>
            <w:rPrChange w:id="168" w:author="JJ" w:date="2023-08-28T07:03:00Z">
              <w:rPr>
                <w:rFonts w:asciiTheme="majorBidi" w:hAnsiTheme="majorBidi" w:cstheme="majorBidi"/>
                <w:sz w:val="24"/>
                <w:szCs w:val="24"/>
                <w:highlight w:val="cyan"/>
                <w:lang w:bidi="he-IL"/>
              </w:rPr>
            </w:rPrChange>
          </w:rPr>
          <w:t xml:space="preserve"> </w:t>
        </w:r>
      </w:ins>
      <w:r w:rsidR="000143CD" w:rsidRPr="004262B0">
        <w:rPr>
          <w:rFonts w:asciiTheme="majorBidi" w:hAnsiTheme="majorBidi" w:cstheme="majorBidi"/>
          <w:sz w:val="24"/>
          <w:szCs w:val="24"/>
          <w:highlight w:val="lightGray"/>
          <w:lang w:bidi="he-IL"/>
        </w:rPr>
        <w:t>distinguish</w:t>
      </w:r>
      <w:r w:rsidR="00305884" w:rsidRPr="004262B0">
        <w:rPr>
          <w:rFonts w:asciiTheme="majorBidi" w:hAnsiTheme="majorBidi" w:cstheme="majorBidi"/>
          <w:sz w:val="24"/>
          <w:szCs w:val="24"/>
          <w:highlight w:val="lightGray"/>
          <w:lang w:bidi="he-IL"/>
        </w:rPr>
        <w:t xml:space="preserve"> </w:t>
      </w:r>
      <w:r w:rsidR="00305884" w:rsidRPr="00C23D21">
        <w:rPr>
          <w:rFonts w:asciiTheme="majorBidi" w:hAnsiTheme="majorBidi" w:cstheme="majorBidi"/>
          <w:sz w:val="24"/>
          <w:szCs w:val="24"/>
          <w:highlight w:val="lightGray"/>
          <w:lang w:bidi="he-IL"/>
          <w:rPrChange w:id="169" w:author="JJ" w:date="2023-08-28T07:03:00Z">
            <w:rPr>
              <w:rFonts w:asciiTheme="majorBidi" w:hAnsiTheme="majorBidi" w:cstheme="majorBidi"/>
              <w:sz w:val="24"/>
              <w:szCs w:val="24"/>
              <w:highlight w:val="cyan"/>
              <w:lang w:bidi="he-IL"/>
            </w:rPr>
          </w:rPrChange>
        </w:rPr>
        <w:t xml:space="preserve">patterns of thinking or basic assumptions that are common to Holocaust trials, </w:t>
      </w:r>
      <w:r w:rsidR="00305884" w:rsidRPr="004262B0">
        <w:rPr>
          <w:rFonts w:asciiTheme="majorBidi" w:hAnsiTheme="majorBidi" w:cstheme="majorBidi"/>
          <w:sz w:val="24"/>
          <w:szCs w:val="24"/>
          <w:highlight w:val="lightGray"/>
          <w:lang w:bidi="he-IL"/>
        </w:rPr>
        <w:t xml:space="preserve">whether </w:t>
      </w:r>
      <w:r w:rsidR="000143CD" w:rsidRPr="004262B0">
        <w:rPr>
          <w:rFonts w:asciiTheme="majorBidi" w:hAnsiTheme="majorBidi" w:cstheme="majorBidi"/>
          <w:sz w:val="24"/>
          <w:szCs w:val="24"/>
          <w:highlight w:val="lightGray"/>
          <w:lang w:bidi="he-IL"/>
        </w:rPr>
        <w:t xml:space="preserve">these </w:t>
      </w:r>
      <w:r w:rsidR="00C23D21">
        <w:rPr>
          <w:rFonts w:asciiTheme="majorBidi" w:hAnsiTheme="majorBidi" w:cstheme="majorBidi"/>
          <w:sz w:val="24"/>
          <w:szCs w:val="24"/>
          <w:highlight w:val="lightGray"/>
          <w:lang w:bidi="he-IL"/>
        </w:rPr>
        <w:t xml:space="preserve">trials </w:t>
      </w:r>
      <w:r w:rsidR="000143CD" w:rsidRPr="004262B0">
        <w:rPr>
          <w:rFonts w:asciiTheme="majorBidi" w:hAnsiTheme="majorBidi" w:cstheme="majorBidi"/>
          <w:sz w:val="24"/>
          <w:szCs w:val="24"/>
          <w:highlight w:val="lightGray"/>
          <w:lang w:bidi="he-IL"/>
        </w:rPr>
        <w:t>are c</w:t>
      </w:r>
      <w:r w:rsidR="00305884" w:rsidRPr="004262B0">
        <w:rPr>
          <w:rFonts w:asciiTheme="majorBidi" w:hAnsiTheme="majorBidi" w:cstheme="majorBidi"/>
          <w:sz w:val="24"/>
          <w:szCs w:val="24"/>
          <w:highlight w:val="lightGray"/>
          <w:lang w:bidi="he-IL"/>
        </w:rPr>
        <w:t>riminal or civil proceedin</w:t>
      </w:r>
      <w:r w:rsidR="000143CD" w:rsidRPr="004262B0">
        <w:rPr>
          <w:rFonts w:asciiTheme="majorBidi" w:hAnsiTheme="majorBidi" w:cstheme="majorBidi"/>
          <w:sz w:val="24"/>
          <w:szCs w:val="24"/>
          <w:highlight w:val="lightGray"/>
          <w:lang w:bidi="he-IL"/>
        </w:rPr>
        <w:t>gs</w:t>
      </w:r>
      <w:del w:id="170" w:author="אנונימית" w:date="2023-08-29T20:29:00Z">
        <w:r w:rsidR="000143CD" w:rsidRPr="004262B0" w:rsidDel="004262B0">
          <w:rPr>
            <w:rFonts w:asciiTheme="majorBidi" w:hAnsiTheme="majorBidi" w:cstheme="majorBidi"/>
            <w:sz w:val="24"/>
            <w:szCs w:val="24"/>
            <w:highlight w:val="lightGray"/>
            <w:lang w:bidi="he-IL"/>
          </w:rPr>
          <w:delText xml:space="preserve">, </w:delText>
        </w:r>
      </w:del>
      <w:ins w:id="171" w:author="אנונימית" w:date="2023-08-29T20:29:00Z">
        <w:r w:rsidR="004262B0">
          <w:rPr>
            <w:rFonts w:asciiTheme="majorBidi" w:hAnsiTheme="majorBidi" w:cstheme="majorBidi"/>
            <w:sz w:val="24"/>
            <w:szCs w:val="24"/>
            <w:highlight w:val="lightGray"/>
            <w:lang w:bidi="he-IL"/>
          </w:rPr>
          <w:t>?</w:t>
        </w:r>
        <w:r w:rsidR="004262B0" w:rsidRPr="004262B0">
          <w:rPr>
            <w:rFonts w:asciiTheme="majorBidi" w:hAnsiTheme="majorBidi" w:cstheme="majorBidi"/>
            <w:sz w:val="24"/>
            <w:szCs w:val="24"/>
            <w:highlight w:val="lightGray"/>
            <w:lang w:bidi="he-IL"/>
          </w:rPr>
          <w:t xml:space="preserve"> </w:t>
        </w:r>
      </w:ins>
      <w:ins w:id="172" w:author="JJ" w:date="2023-08-25T11:20:00Z">
        <w:del w:id="173" w:author="אנונימית" w:date="2023-08-29T20:32:00Z">
          <w:r w:rsidR="000143CD" w:rsidRPr="00C23D21" w:rsidDel="004262B0">
            <w:rPr>
              <w:rFonts w:asciiTheme="majorBidi" w:hAnsiTheme="majorBidi" w:cstheme="majorBidi"/>
              <w:sz w:val="24"/>
              <w:szCs w:val="24"/>
              <w:highlight w:val="lightGray"/>
              <w:lang w:bidi="he-IL"/>
              <w:rPrChange w:id="174" w:author="JJ" w:date="2023-08-28T07:03:00Z">
                <w:rPr>
                  <w:rFonts w:asciiTheme="majorBidi" w:hAnsiTheme="majorBidi" w:cstheme="majorBidi"/>
                  <w:sz w:val="24"/>
                  <w:szCs w:val="24"/>
                  <w:highlight w:val="cyan"/>
                  <w:lang w:bidi="he-IL"/>
                </w:rPr>
              </w:rPrChange>
            </w:rPr>
            <w:delText xml:space="preserve">and whether </w:delText>
          </w:r>
        </w:del>
      </w:ins>
      <w:del w:id="175" w:author="אנונימית" w:date="2023-08-29T20:32:00Z">
        <w:r w:rsidR="00305884" w:rsidRPr="00C23D21" w:rsidDel="004262B0">
          <w:rPr>
            <w:rFonts w:asciiTheme="majorBidi" w:hAnsiTheme="majorBidi" w:cstheme="majorBidi"/>
            <w:sz w:val="24"/>
            <w:szCs w:val="24"/>
            <w:highlight w:val="lightGray"/>
            <w:lang w:bidi="he-IL"/>
            <w:rPrChange w:id="176" w:author="JJ" w:date="2023-08-28T07:03:00Z">
              <w:rPr>
                <w:rFonts w:asciiTheme="majorBidi" w:hAnsiTheme="majorBidi" w:cstheme="majorBidi"/>
                <w:sz w:val="24"/>
                <w:szCs w:val="24"/>
                <w:highlight w:val="cyan"/>
                <w:lang w:bidi="he-IL"/>
              </w:rPr>
            </w:rPrChange>
          </w:rPr>
          <w:delText xml:space="preserve">g? </w:delText>
        </w:r>
      </w:del>
      <w:commentRangeStart w:id="177"/>
      <w:commentRangeStart w:id="178"/>
      <w:r w:rsidR="00305884" w:rsidRPr="00C23D21">
        <w:rPr>
          <w:rFonts w:asciiTheme="majorBidi" w:hAnsiTheme="majorBidi" w:cstheme="majorBidi"/>
          <w:sz w:val="24"/>
          <w:szCs w:val="24"/>
          <w:highlight w:val="lightGray"/>
          <w:lang w:bidi="he-IL"/>
          <w:rPrChange w:id="179" w:author="JJ" w:date="2023-08-28T07:03:00Z">
            <w:rPr>
              <w:rFonts w:asciiTheme="majorBidi" w:hAnsiTheme="majorBidi" w:cstheme="majorBidi"/>
              <w:sz w:val="24"/>
              <w:szCs w:val="24"/>
              <w:highlight w:val="cyan"/>
              <w:lang w:bidi="he-IL"/>
            </w:rPr>
          </w:rPrChange>
        </w:rPr>
        <w:t>Is</w:t>
      </w:r>
      <w:commentRangeEnd w:id="177"/>
      <w:r w:rsidR="004262B0">
        <w:rPr>
          <w:rStyle w:val="CommentReference"/>
        </w:rPr>
        <w:commentReference w:id="177"/>
      </w:r>
      <w:commentRangeEnd w:id="178"/>
      <w:r w:rsidR="00C5226F">
        <w:rPr>
          <w:rStyle w:val="CommentReference"/>
        </w:rPr>
        <w:commentReference w:id="178"/>
      </w:r>
      <w:r w:rsidR="00305884" w:rsidRPr="004262B0">
        <w:rPr>
          <w:rFonts w:asciiTheme="majorBidi" w:hAnsiTheme="majorBidi" w:cstheme="majorBidi"/>
          <w:sz w:val="24"/>
          <w:szCs w:val="24"/>
          <w:highlight w:val="cyan"/>
          <w:lang w:bidi="he-IL"/>
        </w:rPr>
        <w:t xml:space="preserve"> it</w:t>
      </w:r>
      <w:ins w:id="180" w:author="JJ" w:date="2023-08-25T11:20:00Z">
        <w:del w:id="181" w:author="אנונימית" w:date="2023-08-29T20:30:00Z">
          <w:r w:rsidR="000143CD" w:rsidRPr="00C23D21" w:rsidDel="004262B0">
            <w:rPr>
              <w:rFonts w:asciiTheme="majorBidi" w:hAnsiTheme="majorBidi" w:cstheme="majorBidi"/>
              <w:sz w:val="24"/>
              <w:szCs w:val="24"/>
              <w:highlight w:val="lightGray"/>
              <w:lang w:bidi="he-IL"/>
              <w:rPrChange w:id="182" w:author="JJ" w:date="2023-08-28T07:03:00Z">
                <w:rPr>
                  <w:rFonts w:asciiTheme="majorBidi" w:hAnsiTheme="majorBidi" w:cstheme="majorBidi"/>
                  <w:sz w:val="24"/>
                  <w:szCs w:val="24"/>
                  <w:highlight w:val="cyan"/>
                  <w:lang w:bidi="he-IL"/>
                </w:rPr>
              </w:rPrChange>
            </w:rPr>
            <w:delText>is</w:delText>
          </w:r>
        </w:del>
      </w:ins>
      <w:r w:rsidR="00305884" w:rsidRPr="00C23D21">
        <w:rPr>
          <w:rFonts w:asciiTheme="majorBidi" w:hAnsiTheme="majorBidi" w:cstheme="majorBidi"/>
          <w:sz w:val="24"/>
          <w:szCs w:val="24"/>
          <w:highlight w:val="lightGray"/>
          <w:lang w:bidi="he-IL"/>
          <w:rPrChange w:id="183" w:author="JJ" w:date="2023-08-28T07:03:00Z">
            <w:rPr>
              <w:rFonts w:asciiTheme="majorBidi" w:hAnsiTheme="majorBidi" w:cstheme="majorBidi"/>
              <w:sz w:val="24"/>
              <w:szCs w:val="24"/>
              <w:highlight w:val="cyan"/>
              <w:lang w:bidi="he-IL"/>
            </w:rPr>
          </w:rPrChange>
        </w:rPr>
        <w:t xml:space="preserve"> possible to attribute to Bach a special “expertise” based on the experience he accrued in earlier </w:t>
      </w:r>
      <w:r w:rsidR="00305884" w:rsidRPr="004262B0">
        <w:rPr>
          <w:rFonts w:asciiTheme="majorBidi" w:hAnsiTheme="majorBidi" w:cstheme="majorBidi"/>
          <w:sz w:val="24"/>
          <w:szCs w:val="24"/>
          <w:highlight w:val="lightGray"/>
          <w:lang w:bidi="he-IL"/>
        </w:rPr>
        <w:t xml:space="preserve">cases and in </w:t>
      </w:r>
      <w:r w:rsidR="000143CD" w:rsidRPr="004262B0">
        <w:rPr>
          <w:rFonts w:asciiTheme="majorBidi" w:hAnsiTheme="majorBidi" w:cstheme="majorBidi"/>
          <w:sz w:val="24"/>
          <w:szCs w:val="24"/>
          <w:highlight w:val="lightGray"/>
          <w:lang w:bidi="he-IL"/>
        </w:rPr>
        <w:t xml:space="preserve">light </w:t>
      </w:r>
      <w:r w:rsidR="00305884" w:rsidRPr="004262B0">
        <w:rPr>
          <w:rFonts w:asciiTheme="majorBidi" w:hAnsiTheme="majorBidi" w:cstheme="majorBidi"/>
          <w:sz w:val="24"/>
          <w:szCs w:val="24"/>
          <w:highlight w:val="lightGray"/>
          <w:lang w:bidi="he-IL"/>
        </w:rPr>
        <w:t xml:space="preserve">of </w:t>
      </w:r>
      <w:r w:rsidR="000143CD" w:rsidRPr="004262B0">
        <w:rPr>
          <w:rFonts w:asciiTheme="majorBidi" w:hAnsiTheme="majorBidi" w:cstheme="majorBidi"/>
          <w:sz w:val="24"/>
          <w:szCs w:val="24"/>
          <w:highlight w:val="lightGray"/>
          <w:lang w:bidi="he-IL"/>
        </w:rPr>
        <w:t>his personal experiences as</w:t>
      </w:r>
      <w:r w:rsidR="00305884" w:rsidRPr="004262B0">
        <w:rPr>
          <w:rFonts w:asciiTheme="majorBidi" w:hAnsiTheme="majorBidi" w:cstheme="majorBidi"/>
          <w:sz w:val="24"/>
          <w:szCs w:val="24"/>
          <w:highlight w:val="lightGray"/>
          <w:lang w:bidi="he-IL"/>
        </w:rPr>
        <w:t xml:space="preserve"> a Jew who escaped from Germany during </w:t>
      </w:r>
      <w:r w:rsidR="000143CD" w:rsidRPr="004262B0">
        <w:rPr>
          <w:rFonts w:asciiTheme="majorBidi" w:hAnsiTheme="majorBidi" w:cstheme="majorBidi"/>
          <w:sz w:val="24"/>
          <w:szCs w:val="24"/>
          <w:highlight w:val="lightGray"/>
          <w:lang w:bidi="he-IL"/>
        </w:rPr>
        <w:t>the Second World War</w:t>
      </w:r>
      <w:del w:id="184" w:author="אנונימית" w:date="2023-08-29T20:32:00Z">
        <w:r w:rsidR="000143CD" w:rsidRPr="004262B0" w:rsidDel="004262B0">
          <w:rPr>
            <w:rFonts w:asciiTheme="majorBidi" w:hAnsiTheme="majorBidi" w:cstheme="majorBidi"/>
            <w:sz w:val="24"/>
            <w:szCs w:val="24"/>
            <w:highlight w:val="lightGray"/>
            <w:lang w:bidi="he-IL"/>
          </w:rPr>
          <w:delText xml:space="preserve">. </w:delText>
        </w:r>
      </w:del>
      <w:r w:rsidR="00305884" w:rsidRPr="004262B0">
        <w:rPr>
          <w:rFonts w:asciiTheme="majorBidi" w:hAnsiTheme="majorBidi" w:cstheme="majorBidi"/>
          <w:sz w:val="24"/>
          <w:szCs w:val="24"/>
          <w:highlight w:val="cyan"/>
          <w:lang w:bidi="he-IL"/>
        </w:rPr>
        <w:t xml:space="preserve">? </w:t>
      </w:r>
      <w:r w:rsidR="00220DD8" w:rsidRPr="004262B0">
        <w:rPr>
          <w:rFonts w:asciiTheme="majorBidi" w:hAnsiTheme="majorBidi" w:cstheme="majorBidi"/>
          <w:sz w:val="24"/>
          <w:szCs w:val="24"/>
          <w:highlight w:val="lightGray"/>
          <w:lang w:bidi="he-IL"/>
        </w:rPr>
        <w:t>Finally, what is</w:t>
      </w:r>
      <w:r w:rsidR="00305884" w:rsidRPr="004262B0">
        <w:rPr>
          <w:rFonts w:asciiTheme="majorBidi" w:hAnsiTheme="majorBidi" w:cstheme="majorBidi"/>
          <w:sz w:val="24"/>
          <w:szCs w:val="24"/>
          <w:highlight w:val="lightGray"/>
          <w:lang w:bidi="he-IL"/>
        </w:rPr>
        <w:t xml:space="preserve"> the difference</w:t>
      </w:r>
      <w:r w:rsidR="000143CD" w:rsidRPr="004262B0">
        <w:rPr>
          <w:rFonts w:asciiTheme="majorBidi" w:hAnsiTheme="majorBidi" w:cstheme="majorBidi"/>
          <w:sz w:val="24"/>
          <w:szCs w:val="24"/>
          <w:highlight w:val="lightGray"/>
          <w:lang w:bidi="he-IL"/>
        </w:rPr>
        <w:t>—</w:t>
      </w:r>
      <w:r w:rsidR="00305884" w:rsidRPr="004262B0">
        <w:rPr>
          <w:rFonts w:asciiTheme="majorBidi" w:hAnsiTheme="majorBidi" w:cstheme="majorBidi"/>
          <w:sz w:val="24"/>
          <w:szCs w:val="24"/>
          <w:highlight w:val="lightGray"/>
          <w:lang w:bidi="he-IL"/>
        </w:rPr>
        <w:t xml:space="preserve">if </w:t>
      </w:r>
      <w:r w:rsidR="00626844">
        <w:rPr>
          <w:rFonts w:asciiTheme="majorBidi" w:hAnsiTheme="majorBidi" w:cstheme="majorBidi"/>
          <w:sz w:val="24"/>
          <w:szCs w:val="24"/>
          <w:highlight w:val="lightGray"/>
          <w:lang w:bidi="he-IL"/>
        </w:rPr>
        <w:t>any</w:t>
      </w:r>
      <w:r w:rsidR="000143CD" w:rsidRPr="004262B0">
        <w:rPr>
          <w:rFonts w:asciiTheme="majorBidi" w:hAnsiTheme="majorBidi" w:cstheme="majorBidi"/>
          <w:sz w:val="24"/>
          <w:szCs w:val="24"/>
          <w:highlight w:val="lightGray"/>
          <w:lang w:bidi="he-IL"/>
        </w:rPr>
        <w:t>—</w:t>
      </w:r>
      <w:r w:rsidR="00305884" w:rsidRPr="004262B0">
        <w:rPr>
          <w:rFonts w:asciiTheme="majorBidi" w:hAnsiTheme="majorBidi" w:cstheme="majorBidi"/>
          <w:sz w:val="24"/>
          <w:szCs w:val="24"/>
          <w:highlight w:val="lightGray"/>
          <w:lang w:bidi="he-IL"/>
        </w:rPr>
        <w:t xml:space="preserve">between </w:t>
      </w:r>
      <w:r w:rsidR="00220DD8" w:rsidRPr="004262B0">
        <w:rPr>
          <w:rFonts w:asciiTheme="majorBidi" w:hAnsiTheme="majorBidi" w:cstheme="majorBidi"/>
          <w:sz w:val="24"/>
          <w:szCs w:val="24"/>
          <w:highlight w:val="lightGray"/>
          <w:lang w:bidi="he-IL"/>
        </w:rPr>
        <w:t xml:space="preserve">Bach’s </w:t>
      </w:r>
      <w:r w:rsidR="00305884" w:rsidRPr="004262B0">
        <w:rPr>
          <w:rFonts w:asciiTheme="majorBidi" w:hAnsiTheme="majorBidi" w:cstheme="majorBidi"/>
          <w:sz w:val="24"/>
          <w:szCs w:val="24"/>
          <w:highlight w:val="lightGray"/>
          <w:lang w:bidi="he-IL"/>
        </w:rPr>
        <w:t>abilit</w:t>
      </w:r>
      <w:r w:rsidR="00305884" w:rsidRPr="00C23D21">
        <w:rPr>
          <w:rFonts w:asciiTheme="majorBidi" w:hAnsiTheme="majorBidi" w:cstheme="majorBidi"/>
          <w:sz w:val="24"/>
          <w:szCs w:val="24"/>
          <w:highlight w:val="lightGray"/>
          <w:lang w:bidi="he-IL"/>
          <w:rPrChange w:id="185" w:author="JJ" w:date="2023-08-28T07:03:00Z">
            <w:rPr>
              <w:rFonts w:asciiTheme="majorBidi" w:hAnsiTheme="majorBidi" w:cstheme="majorBidi"/>
              <w:sz w:val="24"/>
              <w:szCs w:val="24"/>
              <w:highlight w:val="cyan"/>
              <w:lang w:bidi="he-IL"/>
            </w:rPr>
          </w:rPrChange>
        </w:rPr>
        <w:t xml:space="preserve">y to express his worldview in his </w:t>
      </w:r>
      <w:r w:rsidR="00305884" w:rsidRPr="004262B0">
        <w:rPr>
          <w:rFonts w:asciiTheme="majorBidi" w:hAnsiTheme="majorBidi" w:cstheme="majorBidi"/>
          <w:sz w:val="24"/>
          <w:szCs w:val="24"/>
          <w:highlight w:val="lightGray"/>
          <w:lang w:bidi="he-IL"/>
        </w:rPr>
        <w:t>role</w:t>
      </w:r>
      <w:r w:rsidR="00C23D21">
        <w:rPr>
          <w:rFonts w:asciiTheme="majorBidi" w:hAnsiTheme="majorBidi" w:cstheme="majorBidi"/>
          <w:sz w:val="24"/>
          <w:szCs w:val="24"/>
          <w:highlight w:val="lightGray"/>
          <w:lang w:bidi="he-IL"/>
        </w:rPr>
        <w:t>s</w:t>
      </w:r>
      <w:r w:rsidR="00305884" w:rsidRPr="004262B0">
        <w:rPr>
          <w:rFonts w:asciiTheme="majorBidi" w:hAnsiTheme="majorBidi" w:cstheme="majorBidi"/>
          <w:sz w:val="24"/>
          <w:szCs w:val="24"/>
          <w:highlight w:val="lightGray"/>
          <w:lang w:bidi="he-IL"/>
        </w:rPr>
        <w:t xml:space="preserve"> as </w:t>
      </w:r>
      <w:r w:rsidR="00305884" w:rsidRPr="004262B0">
        <w:rPr>
          <w:rFonts w:asciiTheme="majorBidi" w:hAnsiTheme="majorBidi" w:cstheme="majorBidi"/>
          <w:sz w:val="24"/>
          <w:szCs w:val="24"/>
          <w:highlight w:val="lightGray"/>
          <w:lang w:bidi="he-IL"/>
        </w:rPr>
        <w:lastRenderedPageBreak/>
        <w:t>prosecut</w:t>
      </w:r>
      <w:r w:rsidR="000143CD" w:rsidRPr="004262B0">
        <w:rPr>
          <w:rFonts w:asciiTheme="majorBidi" w:hAnsiTheme="majorBidi" w:cstheme="majorBidi"/>
          <w:sz w:val="24"/>
          <w:szCs w:val="24"/>
          <w:highlight w:val="lightGray"/>
          <w:lang w:bidi="he-IL"/>
        </w:rPr>
        <w:t>ing counsel,</w:t>
      </w:r>
      <w:r w:rsidR="00305884" w:rsidRPr="004262B0">
        <w:rPr>
          <w:rFonts w:asciiTheme="majorBidi" w:hAnsiTheme="majorBidi" w:cstheme="majorBidi"/>
          <w:sz w:val="24"/>
          <w:szCs w:val="24"/>
          <w:highlight w:val="lightGray"/>
          <w:lang w:bidi="he-IL"/>
        </w:rPr>
        <w:t xml:space="preserve"> state attorney, and </w:t>
      </w:r>
      <w:r w:rsidR="00626844">
        <w:rPr>
          <w:rFonts w:asciiTheme="majorBidi" w:hAnsiTheme="majorBidi" w:cstheme="majorBidi"/>
          <w:sz w:val="24"/>
          <w:szCs w:val="24"/>
          <w:highlight w:val="lightGray"/>
          <w:lang w:bidi="he-IL"/>
        </w:rPr>
        <w:t xml:space="preserve">that of </w:t>
      </w:r>
      <w:r w:rsidR="00220DD8" w:rsidRPr="004262B0">
        <w:rPr>
          <w:rFonts w:asciiTheme="majorBidi" w:hAnsiTheme="majorBidi" w:cstheme="majorBidi"/>
          <w:sz w:val="24"/>
          <w:szCs w:val="24"/>
          <w:highlight w:val="lightGray"/>
          <w:lang w:bidi="he-IL"/>
        </w:rPr>
        <w:t>Supreme Court justice</w:t>
      </w:r>
      <w:r w:rsidR="00626844">
        <w:rPr>
          <w:rFonts w:asciiTheme="majorBidi" w:hAnsiTheme="majorBidi" w:cstheme="majorBidi"/>
          <w:sz w:val="24"/>
          <w:szCs w:val="24"/>
          <w:highlight w:val="lightGray"/>
          <w:lang w:bidi="he-IL"/>
        </w:rPr>
        <w:t>s</w:t>
      </w:r>
      <w:r w:rsidR="00220DD8" w:rsidRPr="004262B0">
        <w:rPr>
          <w:rFonts w:asciiTheme="majorBidi" w:hAnsiTheme="majorBidi" w:cstheme="majorBidi"/>
          <w:sz w:val="24"/>
          <w:szCs w:val="24"/>
          <w:highlight w:val="lightGray"/>
          <w:lang w:bidi="he-IL"/>
        </w:rPr>
        <w:t xml:space="preserve"> </w:t>
      </w:r>
      <w:r w:rsidR="00305884" w:rsidRPr="004262B0">
        <w:rPr>
          <w:rFonts w:asciiTheme="majorBidi" w:hAnsiTheme="majorBidi" w:cstheme="majorBidi"/>
          <w:sz w:val="24"/>
          <w:szCs w:val="24"/>
          <w:highlight w:val="lightGray"/>
          <w:lang w:bidi="he-IL"/>
        </w:rPr>
        <w:t xml:space="preserve">in the </w:t>
      </w:r>
      <w:r w:rsidR="000143CD" w:rsidRPr="004262B0">
        <w:rPr>
          <w:rFonts w:asciiTheme="majorBidi" w:hAnsiTheme="majorBidi" w:cstheme="majorBidi"/>
          <w:sz w:val="24"/>
          <w:szCs w:val="24"/>
          <w:highlight w:val="lightGray"/>
          <w:lang w:bidi="he-IL"/>
        </w:rPr>
        <w:t xml:space="preserve">various </w:t>
      </w:r>
      <w:r w:rsidR="00220DD8" w:rsidRPr="004262B0">
        <w:rPr>
          <w:rFonts w:asciiTheme="majorBidi" w:hAnsiTheme="majorBidi" w:cstheme="majorBidi"/>
          <w:sz w:val="24"/>
          <w:szCs w:val="24"/>
          <w:highlight w:val="lightGray"/>
          <w:lang w:bidi="he-IL"/>
        </w:rPr>
        <w:t xml:space="preserve">Holocaust-related </w:t>
      </w:r>
      <w:r w:rsidR="00305884" w:rsidRPr="004262B0">
        <w:rPr>
          <w:rFonts w:asciiTheme="majorBidi" w:hAnsiTheme="majorBidi" w:cstheme="majorBidi"/>
          <w:sz w:val="24"/>
          <w:szCs w:val="24"/>
          <w:highlight w:val="lightGray"/>
          <w:lang w:bidi="he-IL"/>
        </w:rPr>
        <w:t>cases?</w:t>
      </w:r>
    </w:p>
    <w:p w14:paraId="6A3BA000" w14:textId="62978E66" w:rsidR="00305884" w:rsidRDefault="009963F0" w:rsidP="004262B0">
      <w:pPr>
        <w:rPr>
          <w:rFonts w:asciiTheme="majorBidi" w:hAnsiTheme="majorBidi" w:cstheme="majorBidi"/>
          <w:sz w:val="24"/>
          <w:szCs w:val="24"/>
        </w:rPr>
      </w:pPr>
      <w:r>
        <w:rPr>
          <w:rFonts w:asciiTheme="majorBidi" w:hAnsiTheme="majorBidi" w:cstheme="majorBidi"/>
          <w:sz w:val="24"/>
          <w:szCs w:val="24"/>
        </w:rPr>
        <w:t xml:space="preserve">I presented an initial draft of </w:t>
      </w:r>
      <w:r w:rsidR="00F7735A">
        <w:rPr>
          <w:rFonts w:asciiTheme="majorBidi" w:hAnsiTheme="majorBidi" w:cstheme="majorBidi"/>
          <w:sz w:val="24"/>
          <w:szCs w:val="24"/>
        </w:rPr>
        <w:t>my</w:t>
      </w:r>
      <w:r>
        <w:rPr>
          <w:rFonts w:asciiTheme="majorBidi" w:hAnsiTheme="majorBidi" w:cstheme="majorBidi"/>
          <w:sz w:val="24"/>
          <w:szCs w:val="24"/>
        </w:rPr>
        <w:t xml:space="preserve"> paper</w:t>
      </w:r>
      <w:r w:rsidR="00F7735A">
        <w:rPr>
          <w:rFonts w:asciiTheme="majorBidi" w:hAnsiTheme="majorBidi" w:cstheme="majorBidi"/>
          <w:sz w:val="24"/>
          <w:szCs w:val="24"/>
        </w:rPr>
        <w:t xml:space="preserve"> </w:t>
      </w:r>
      <w:r w:rsidR="00DD59E6">
        <w:rPr>
          <w:rFonts w:asciiTheme="majorBidi" w:hAnsiTheme="majorBidi" w:cstheme="majorBidi"/>
          <w:sz w:val="24"/>
          <w:szCs w:val="24"/>
        </w:rPr>
        <w:t>on</w:t>
      </w:r>
      <w:r>
        <w:rPr>
          <w:rFonts w:asciiTheme="majorBidi" w:hAnsiTheme="majorBidi" w:cstheme="majorBidi"/>
          <w:sz w:val="24"/>
          <w:szCs w:val="24"/>
        </w:rPr>
        <w:t xml:space="preserve"> this subject</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at a recent conference </w:t>
      </w:r>
      <w:r w:rsidR="00F7735A">
        <w:rPr>
          <w:rFonts w:asciiTheme="majorBidi" w:hAnsiTheme="majorBidi" w:cstheme="majorBidi"/>
          <w:sz w:val="24"/>
          <w:szCs w:val="24"/>
        </w:rPr>
        <w:t xml:space="preserve">at </w:t>
      </w:r>
      <w:r>
        <w:rPr>
          <w:rFonts w:asciiTheme="majorBidi" w:hAnsiTheme="majorBidi" w:cstheme="majorBidi"/>
          <w:sz w:val="24"/>
          <w:szCs w:val="24"/>
        </w:rPr>
        <w:t xml:space="preserve">the Leo Baeck Institute in Jerusalem, where I was invited to speak alongside </w:t>
      </w:r>
      <w:ins w:id="186" w:author="Susan" w:date="2023-08-29T22:13:00Z">
        <w:r w:rsidR="00C5226F">
          <w:rPr>
            <w:rFonts w:asciiTheme="majorBidi" w:hAnsiTheme="majorBidi" w:cstheme="majorBidi"/>
            <w:sz w:val="24"/>
            <w:szCs w:val="24"/>
          </w:rPr>
          <w:t>former</w:t>
        </w:r>
      </w:ins>
      <w:commentRangeStart w:id="187"/>
      <w:commentRangeStart w:id="188"/>
      <w:del w:id="189" w:author="Susan" w:date="2023-08-29T22:13:00Z">
        <w:r w:rsidDel="00C5226F">
          <w:rPr>
            <w:rFonts w:asciiTheme="majorBidi" w:hAnsiTheme="majorBidi" w:cstheme="majorBidi"/>
            <w:sz w:val="24"/>
            <w:szCs w:val="24"/>
          </w:rPr>
          <w:delText>retired</w:delText>
        </w:r>
      </w:del>
      <w:commentRangeEnd w:id="187"/>
      <w:r w:rsidR="004262B0">
        <w:rPr>
          <w:rStyle w:val="CommentReference"/>
        </w:rPr>
        <w:commentReference w:id="187"/>
      </w:r>
      <w:commentRangeEnd w:id="188"/>
      <w:r w:rsidR="00C5226F">
        <w:rPr>
          <w:rStyle w:val="CommentReference"/>
        </w:rPr>
        <w:commentReference w:id="188"/>
      </w:r>
      <w:r>
        <w:rPr>
          <w:rFonts w:asciiTheme="majorBidi" w:hAnsiTheme="majorBidi" w:cstheme="majorBidi"/>
          <w:sz w:val="24"/>
          <w:szCs w:val="24"/>
        </w:rPr>
        <w:t xml:space="preserve"> Supreme Court </w:t>
      </w:r>
      <w:r w:rsidR="00C23D21">
        <w:rPr>
          <w:rFonts w:asciiTheme="majorBidi" w:hAnsiTheme="majorBidi" w:cstheme="majorBidi"/>
          <w:sz w:val="24"/>
          <w:szCs w:val="24"/>
        </w:rPr>
        <w:t>j</w:t>
      </w:r>
      <w:r>
        <w:rPr>
          <w:rFonts w:asciiTheme="majorBidi" w:hAnsiTheme="majorBidi" w:cstheme="majorBidi"/>
          <w:sz w:val="24"/>
          <w:szCs w:val="24"/>
        </w:rPr>
        <w:t>ustices</w:t>
      </w:r>
      <w:ins w:id="190" w:author="אנונימית" w:date="2023-08-29T20:37:00Z">
        <w:r w:rsidR="004262B0">
          <w:rPr>
            <w:rFonts w:asciiTheme="majorBidi" w:hAnsiTheme="majorBidi" w:cstheme="majorBidi"/>
            <w:sz w:val="24"/>
            <w:szCs w:val="24"/>
          </w:rPr>
          <w:t xml:space="preserve"> and</w:t>
        </w:r>
      </w:ins>
      <w:del w:id="191" w:author="אנונימית" w:date="2023-08-29T20:37:00Z">
        <w:r w:rsidDel="004262B0">
          <w:rPr>
            <w:rFonts w:asciiTheme="majorBidi" w:hAnsiTheme="majorBidi" w:cstheme="majorBidi"/>
            <w:sz w:val="24"/>
            <w:szCs w:val="24"/>
          </w:rPr>
          <w:delText>,</w:delText>
        </w:r>
      </w:del>
      <w:r>
        <w:rPr>
          <w:rFonts w:asciiTheme="majorBidi" w:hAnsiTheme="majorBidi" w:cstheme="majorBidi"/>
          <w:sz w:val="24"/>
          <w:szCs w:val="24"/>
        </w:rPr>
        <w:t xml:space="preserve"> diplomats from Germany and Israel</w:t>
      </w:r>
      <w:del w:id="192" w:author="אנונימית" w:date="2023-08-29T20:37:00Z">
        <w:r w:rsidDel="004262B0">
          <w:rPr>
            <w:rFonts w:asciiTheme="majorBidi" w:hAnsiTheme="majorBidi" w:cstheme="majorBidi"/>
            <w:sz w:val="24"/>
            <w:szCs w:val="24"/>
          </w:rPr>
          <w:delText>, and leading researchers</w:delText>
        </w:r>
      </w:del>
      <w:r>
        <w:rPr>
          <w:rFonts w:asciiTheme="majorBidi" w:hAnsiTheme="majorBidi" w:cstheme="majorBidi"/>
          <w:sz w:val="24"/>
          <w:szCs w:val="24"/>
        </w:rPr>
        <w:t xml:space="preserve">. I also presented the paper at a </w:t>
      </w:r>
      <w:r w:rsidR="00F7735A">
        <w:rPr>
          <w:rFonts w:asciiTheme="majorBidi" w:hAnsiTheme="majorBidi" w:cstheme="majorBidi"/>
          <w:sz w:val="24"/>
          <w:szCs w:val="24"/>
        </w:rPr>
        <w:t xml:space="preserve">2022 </w:t>
      </w:r>
      <w:r>
        <w:rPr>
          <w:rFonts w:asciiTheme="majorBidi" w:hAnsiTheme="majorBidi" w:cstheme="majorBidi"/>
          <w:sz w:val="24"/>
          <w:szCs w:val="24"/>
        </w:rPr>
        <w:t xml:space="preserve">researchers’ workshop organized by the </w:t>
      </w:r>
      <w:commentRangeStart w:id="193"/>
      <w:commentRangeStart w:id="194"/>
      <w:commentRangeStart w:id="195"/>
      <w:r>
        <w:rPr>
          <w:rFonts w:asciiTheme="majorBidi" w:hAnsiTheme="majorBidi" w:cstheme="majorBidi"/>
          <w:sz w:val="24"/>
          <w:szCs w:val="24"/>
        </w:rPr>
        <w:t xml:space="preserve">faculty </w:t>
      </w:r>
      <w:commentRangeEnd w:id="193"/>
      <w:r w:rsidR="00F7735A">
        <w:rPr>
          <w:rStyle w:val="CommentReference"/>
        </w:rPr>
        <w:commentReference w:id="193"/>
      </w:r>
      <w:commentRangeEnd w:id="194"/>
      <w:r w:rsidR="004262B0">
        <w:rPr>
          <w:rStyle w:val="CommentReference"/>
        </w:rPr>
        <w:commentReference w:id="194"/>
      </w:r>
      <w:commentRangeEnd w:id="195"/>
      <w:r w:rsidR="00C5226F">
        <w:rPr>
          <w:rStyle w:val="CommentReference"/>
        </w:rPr>
        <w:commentReference w:id="195"/>
      </w:r>
      <w:r>
        <w:rPr>
          <w:rFonts w:asciiTheme="majorBidi" w:hAnsiTheme="majorBidi" w:cstheme="majorBidi"/>
          <w:sz w:val="24"/>
          <w:szCs w:val="24"/>
        </w:rPr>
        <w:t>and the Dubnow Institute.</w:t>
      </w:r>
    </w:p>
    <w:p w14:paraId="64373DEB" w14:textId="0574E2DB" w:rsidR="009963F0" w:rsidDel="004262B0" w:rsidRDefault="00D07CDD" w:rsidP="004262B0">
      <w:pPr>
        <w:rPr>
          <w:del w:id="196" w:author="אנונימית" w:date="2023-08-29T20:47:00Z"/>
          <w:rFonts w:asciiTheme="majorBidi" w:hAnsiTheme="majorBidi" w:cstheme="majorBidi"/>
          <w:sz w:val="24"/>
          <w:szCs w:val="24"/>
        </w:rPr>
      </w:pPr>
      <w:r w:rsidRPr="003B32C1">
        <w:rPr>
          <w:rFonts w:asciiTheme="majorBidi" w:hAnsiTheme="majorBidi" w:cstheme="majorBidi"/>
          <w:b/>
          <w:bCs/>
          <w:sz w:val="24"/>
          <w:szCs w:val="24"/>
        </w:rPr>
        <w:t>In</w:t>
      </w:r>
      <w:r w:rsidR="009963F0" w:rsidRPr="003B32C1">
        <w:rPr>
          <w:rFonts w:asciiTheme="majorBidi" w:hAnsiTheme="majorBidi" w:cstheme="majorBidi"/>
          <w:b/>
          <w:bCs/>
          <w:sz w:val="24"/>
          <w:szCs w:val="24"/>
        </w:rPr>
        <w:t xml:space="preserve"> </w:t>
      </w:r>
      <w:r w:rsidR="00F7735A" w:rsidRPr="003B32C1">
        <w:rPr>
          <w:rFonts w:asciiTheme="majorBidi" w:hAnsiTheme="majorBidi" w:cstheme="majorBidi"/>
          <w:b/>
          <w:bCs/>
          <w:sz w:val="24"/>
          <w:szCs w:val="24"/>
        </w:rPr>
        <w:t>my</w:t>
      </w:r>
      <w:r w:rsidR="009963F0" w:rsidRPr="003B32C1">
        <w:rPr>
          <w:rFonts w:asciiTheme="majorBidi" w:hAnsiTheme="majorBidi" w:cstheme="majorBidi"/>
          <w:b/>
          <w:bCs/>
          <w:sz w:val="24"/>
          <w:szCs w:val="24"/>
        </w:rPr>
        <w:t xml:space="preserve"> second </w:t>
      </w:r>
      <w:r w:rsidRPr="003B32C1">
        <w:rPr>
          <w:rFonts w:asciiTheme="majorBidi" w:hAnsiTheme="majorBidi" w:cstheme="majorBidi"/>
          <w:b/>
          <w:bCs/>
          <w:sz w:val="24"/>
          <w:szCs w:val="24"/>
        </w:rPr>
        <w:t>area</w:t>
      </w:r>
      <w:r>
        <w:rPr>
          <w:rFonts w:asciiTheme="majorBidi" w:hAnsiTheme="majorBidi" w:cstheme="majorBidi"/>
          <w:sz w:val="24"/>
          <w:szCs w:val="24"/>
        </w:rPr>
        <w:t xml:space="preserve"> of study</w:t>
      </w:r>
      <w:r w:rsidR="009963F0">
        <w:rPr>
          <w:rFonts w:asciiTheme="majorBidi" w:hAnsiTheme="majorBidi" w:cstheme="majorBidi"/>
          <w:sz w:val="24"/>
          <w:szCs w:val="24"/>
        </w:rPr>
        <w:t>, I</w:t>
      </w:r>
      <w:r w:rsidR="00F7735A">
        <w:rPr>
          <w:rFonts w:asciiTheme="majorBidi" w:hAnsiTheme="majorBidi" w:cstheme="majorBidi"/>
          <w:sz w:val="24"/>
          <w:szCs w:val="24"/>
        </w:rPr>
        <w:t xml:space="preserve"> have</w:t>
      </w:r>
      <w:r w:rsidR="009963F0">
        <w:rPr>
          <w:rFonts w:asciiTheme="majorBidi" w:hAnsiTheme="majorBidi" w:cstheme="majorBidi"/>
          <w:sz w:val="24"/>
          <w:szCs w:val="24"/>
        </w:rPr>
        <w:t xml:space="preserve"> expanded my research focus to civil law, which is also widely used to offer legal remedies for historical injustices. </w:t>
      </w:r>
      <w:r w:rsidR="00DD59E6">
        <w:rPr>
          <w:rFonts w:asciiTheme="majorBidi" w:hAnsiTheme="majorBidi" w:cstheme="majorBidi"/>
          <w:sz w:val="24"/>
          <w:szCs w:val="24"/>
        </w:rPr>
        <w:t>C</w:t>
      </w:r>
      <w:r w:rsidR="009963F0">
        <w:rPr>
          <w:rFonts w:asciiTheme="majorBidi" w:hAnsiTheme="majorBidi" w:cstheme="majorBidi"/>
          <w:sz w:val="24"/>
          <w:szCs w:val="24"/>
        </w:rPr>
        <w:t>ivil litigation related to atroci</w:t>
      </w:r>
      <w:r>
        <w:rPr>
          <w:rFonts w:asciiTheme="majorBidi" w:hAnsiTheme="majorBidi" w:cstheme="majorBidi"/>
          <w:sz w:val="24"/>
          <w:szCs w:val="24"/>
        </w:rPr>
        <w:t>ty crime</w:t>
      </w:r>
      <w:r w:rsidR="009963F0">
        <w:rPr>
          <w:rFonts w:asciiTheme="majorBidi" w:hAnsiTheme="majorBidi" w:cstheme="majorBidi"/>
          <w:sz w:val="24"/>
          <w:szCs w:val="24"/>
        </w:rPr>
        <w:t xml:space="preserve">s </w:t>
      </w:r>
      <w:r w:rsidR="001F3694">
        <w:rPr>
          <w:rFonts w:asciiTheme="majorBidi" w:hAnsiTheme="majorBidi" w:cstheme="majorBidi"/>
          <w:sz w:val="24"/>
          <w:szCs w:val="24"/>
        </w:rPr>
        <w:t>draws</w:t>
      </w:r>
      <w:r w:rsidR="009963F0">
        <w:rPr>
          <w:rFonts w:asciiTheme="majorBidi" w:hAnsiTheme="majorBidi" w:cstheme="majorBidi"/>
          <w:sz w:val="24"/>
          <w:szCs w:val="24"/>
        </w:rPr>
        <w:t xml:space="preserve"> on various branches of law, including compensation</w:t>
      </w:r>
      <w:r w:rsidR="00DD59E6">
        <w:rPr>
          <w:rFonts w:asciiTheme="majorBidi" w:hAnsiTheme="majorBidi" w:cstheme="majorBidi"/>
          <w:sz w:val="24"/>
          <w:szCs w:val="24"/>
        </w:rPr>
        <w:t xml:space="preserve"> claims</w:t>
      </w:r>
      <w:r w:rsidR="009963F0">
        <w:rPr>
          <w:rFonts w:asciiTheme="majorBidi" w:hAnsiTheme="majorBidi" w:cstheme="majorBidi"/>
          <w:sz w:val="24"/>
          <w:szCs w:val="24"/>
        </w:rPr>
        <w:t>, restitution</w:t>
      </w:r>
      <w:r w:rsidR="00DD59E6">
        <w:rPr>
          <w:rFonts w:asciiTheme="majorBidi" w:hAnsiTheme="majorBidi" w:cstheme="majorBidi"/>
          <w:sz w:val="24"/>
          <w:szCs w:val="24"/>
        </w:rPr>
        <w:t xml:space="preserve"> claims</w:t>
      </w:r>
      <w:r w:rsidR="009963F0">
        <w:rPr>
          <w:rFonts w:asciiTheme="majorBidi" w:hAnsiTheme="majorBidi" w:cstheme="majorBidi"/>
          <w:sz w:val="24"/>
          <w:szCs w:val="24"/>
        </w:rPr>
        <w:t>, and</w:t>
      </w:r>
      <w:r w:rsidR="00DD59E6">
        <w:rPr>
          <w:rFonts w:asciiTheme="majorBidi" w:hAnsiTheme="majorBidi" w:cstheme="majorBidi"/>
          <w:sz w:val="24"/>
          <w:szCs w:val="24"/>
        </w:rPr>
        <w:t xml:space="preserve"> (in cases of atrocity crime denials)</w:t>
      </w:r>
      <w:r w:rsidR="009963F0">
        <w:rPr>
          <w:rFonts w:asciiTheme="majorBidi" w:hAnsiTheme="majorBidi" w:cstheme="majorBidi"/>
          <w:sz w:val="24"/>
          <w:szCs w:val="24"/>
        </w:rPr>
        <w:t xml:space="preserve"> defamation claims. Although these civil law tools </w:t>
      </w:r>
      <w:r w:rsidR="00DD59E6">
        <w:rPr>
          <w:rFonts w:asciiTheme="majorBidi" w:hAnsiTheme="majorBidi" w:cstheme="majorBidi"/>
          <w:sz w:val="24"/>
          <w:szCs w:val="24"/>
        </w:rPr>
        <w:t>have</w:t>
      </w:r>
      <w:r w:rsidR="009963F0">
        <w:rPr>
          <w:rFonts w:asciiTheme="majorBidi" w:hAnsiTheme="majorBidi" w:cstheme="majorBidi"/>
          <w:sz w:val="24"/>
          <w:szCs w:val="24"/>
        </w:rPr>
        <w:t xml:space="preserve"> always</w:t>
      </w:r>
      <w:r w:rsidR="00DD59E6">
        <w:rPr>
          <w:rFonts w:asciiTheme="majorBidi" w:hAnsiTheme="majorBidi" w:cstheme="majorBidi"/>
          <w:sz w:val="24"/>
          <w:szCs w:val="24"/>
        </w:rPr>
        <w:t xml:space="preserve"> been</w:t>
      </w:r>
      <w:r w:rsidR="009963F0">
        <w:rPr>
          <w:rFonts w:asciiTheme="majorBidi" w:hAnsiTheme="majorBidi" w:cstheme="majorBidi"/>
          <w:sz w:val="24"/>
          <w:szCs w:val="24"/>
        </w:rPr>
        <w:t xml:space="preserve"> </w:t>
      </w:r>
      <w:r>
        <w:rPr>
          <w:rFonts w:asciiTheme="majorBidi" w:hAnsiTheme="majorBidi" w:cstheme="majorBidi"/>
          <w:sz w:val="24"/>
          <w:szCs w:val="24"/>
        </w:rPr>
        <w:t>available</w:t>
      </w:r>
      <w:r w:rsidR="009963F0">
        <w:rPr>
          <w:rFonts w:asciiTheme="majorBidi" w:hAnsiTheme="majorBidi" w:cstheme="majorBidi"/>
          <w:sz w:val="24"/>
          <w:szCs w:val="24"/>
        </w:rPr>
        <w:t xml:space="preserve">, the passage of time since the Second World War has </w:t>
      </w:r>
      <w:r>
        <w:rPr>
          <w:rFonts w:asciiTheme="majorBidi" w:hAnsiTheme="majorBidi" w:cstheme="majorBidi"/>
          <w:sz w:val="24"/>
          <w:szCs w:val="24"/>
        </w:rPr>
        <w:t>heightened</w:t>
      </w:r>
      <w:r w:rsidR="009963F0">
        <w:rPr>
          <w:rFonts w:asciiTheme="majorBidi" w:hAnsiTheme="majorBidi" w:cstheme="majorBidi"/>
          <w:sz w:val="24"/>
          <w:szCs w:val="24"/>
        </w:rPr>
        <w:t xml:space="preserve"> their importance</w:t>
      </w:r>
      <w:r w:rsidR="00DD59E6">
        <w:rPr>
          <w:rFonts w:asciiTheme="majorBidi" w:hAnsiTheme="majorBidi" w:cstheme="majorBidi"/>
          <w:sz w:val="24"/>
          <w:szCs w:val="24"/>
        </w:rPr>
        <w:t xml:space="preserve"> </w:t>
      </w:r>
      <w:r w:rsidR="009963F0">
        <w:rPr>
          <w:rFonts w:asciiTheme="majorBidi" w:hAnsiTheme="majorBidi" w:cstheme="majorBidi"/>
          <w:sz w:val="24"/>
          <w:szCs w:val="24"/>
        </w:rPr>
        <w:t>in view of the d</w:t>
      </w:r>
      <w:r w:rsidR="001F3694">
        <w:rPr>
          <w:rFonts w:asciiTheme="majorBidi" w:hAnsiTheme="majorBidi" w:cstheme="majorBidi"/>
          <w:sz w:val="24"/>
          <w:szCs w:val="24"/>
        </w:rPr>
        <w:t>iminishing</w:t>
      </w:r>
      <w:r w:rsidR="009963F0">
        <w:rPr>
          <w:rFonts w:asciiTheme="majorBidi" w:hAnsiTheme="majorBidi" w:cstheme="majorBidi"/>
          <w:sz w:val="24"/>
          <w:szCs w:val="24"/>
        </w:rPr>
        <w:t xml:space="preserve"> relevance of criminal law tools </w:t>
      </w:r>
      <w:r w:rsidR="00DD59E6">
        <w:rPr>
          <w:rFonts w:asciiTheme="majorBidi" w:hAnsiTheme="majorBidi" w:cstheme="majorBidi"/>
          <w:sz w:val="24"/>
          <w:szCs w:val="24"/>
        </w:rPr>
        <w:t xml:space="preserve">for dealing with </w:t>
      </w:r>
      <w:r w:rsidR="009963F0">
        <w:rPr>
          <w:rFonts w:asciiTheme="majorBidi" w:hAnsiTheme="majorBidi" w:cstheme="majorBidi"/>
          <w:sz w:val="24"/>
          <w:szCs w:val="24"/>
        </w:rPr>
        <w:t>war criminals.</w:t>
      </w:r>
      <w:r w:rsidR="00DE639B">
        <w:rPr>
          <w:rFonts w:asciiTheme="majorBidi" w:hAnsiTheme="majorBidi" w:cstheme="majorBidi"/>
          <w:sz w:val="24"/>
          <w:szCs w:val="24"/>
        </w:rPr>
        <w:t xml:space="preserve"> </w:t>
      </w:r>
      <w:r w:rsidR="009963F0">
        <w:rPr>
          <w:rFonts w:asciiTheme="majorBidi" w:hAnsiTheme="majorBidi" w:cstheme="majorBidi"/>
          <w:sz w:val="24"/>
          <w:szCs w:val="24"/>
        </w:rPr>
        <w:t xml:space="preserve">In this context, I am currently </w:t>
      </w:r>
      <w:r>
        <w:rPr>
          <w:rFonts w:asciiTheme="majorBidi" w:hAnsiTheme="majorBidi" w:cstheme="majorBidi"/>
          <w:sz w:val="24"/>
          <w:szCs w:val="24"/>
        </w:rPr>
        <w:t xml:space="preserve">working </w:t>
      </w:r>
      <w:r w:rsidR="009963F0">
        <w:rPr>
          <w:rFonts w:asciiTheme="majorBidi" w:hAnsiTheme="majorBidi" w:cstheme="majorBidi"/>
          <w:sz w:val="24"/>
          <w:szCs w:val="24"/>
        </w:rPr>
        <w:t xml:space="preserve">with Dr. Iris Nachum of the Department of History </w:t>
      </w:r>
      <w:del w:id="197" w:author="אנונימית" w:date="2023-08-29T20:40:00Z">
        <w:r w:rsidR="009963F0" w:rsidDel="004262B0">
          <w:rPr>
            <w:rFonts w:asciiTheme="majorBidi" w:hAnsiTheme="majorBidi" w:cstheme="majorBidi"/>
            <w:sz w:val="24"/>
            <w:szCs w:val="24"/>
          </w:rPr>
          <w:delText>at the Hebrew University of Jerusalem</w:delText>
        </w:r>
        <w:r w:rsidDel="004262B0">
          <w:rPr>
            <w:rFonts w:asciiTheme="majorBidi" w:hAnsiTheme="majorBidi" w:cstheme="majorBidi"/>
            <w:sz w:val="24"/>
            <w:szCs w:val="24"/>
          </w:rPr>
          <w:delText xml:space="preserve"> </w:delText>
        </w:r>
      </w:del>
      <w:r>
        <w:rPr>
          <w:rFonts w:asciiTheme="majorBidi" w:hAnsiTheme="majorBidi" w:cstheme="majorBidi"/>
          <w:sz w:val="24"/>
          <w:szCs w:val="24"/>
        </w:rPr>
        <w:t xml:space="preserve">on </w:t>
      </w:r>
      <w:r w:rsidR="009963F0">
        <w:rPr>
          <w:rFonts w:asciiTheme="majorBidi" w:hAnsiTheme="majorBidi" w:cstheme="majorBidi"/>
          <w:sz w:val="24"/>
          <w:szCs w:val="24"/>
        </w:rPr>
        <w:t xml:space="preserve">a study </w:t>
      </w:r>
      <w:r w:rsidR="00540913">
        <w:rPr>
          <w:rFonts w:asciiTheme="majorBidi" w:hAnsiTheme="majorBidi" w:cstheme="majorBidi"/>
          <w:sz w:val="24"/>
          <w:szCs w:val="24"/>
        </w:rPr>
        <w:t>tracing</w:t>
      </w:r>
      <w:r w:rsidR="009963F0">
        <w:rPr>
          <w:rFonts w:asciiTheme="majorBidi" w:hAnsiTheme="majorBidi" w:cstheme="majorBidi"/>
          <w:sz w:val="24"/>
          <w:szCs w:val="24"/>
        </w:rPr>
        <w:t xml:space="preserve"> the legal definition of a “Holocaust survivor” entitled to compensation</w:t>
      </w:r>
      <w:ins w:id="198" w:author="אנונימית" w:date="2023-08-29T20:40:00Z">
        <w:r w:rsidR="004262B0">
          <w:rPr>
            <w:rFonts w:asciiTheme="majorBidi" w:hAnsiTheme="majorBidi" w:cstheme="majorBidi"/>
            <w:sz w:val="24"/>
            <w:szCs w:val="24"/>
          </w:rPr>
          <w:t>,</w:t>
        </w:r>
      </w:ins>
      <w:r w:rsidR="009963F0">
        <w:rPr>
          <w:rFonts w:asciiTheme="majorBidi" w:hAnsiTheme="majorBidi" w:cstheme="majorBidi"/>
          <w:sz w:val="24"/>
          <w:szCs w:val="24"/>
        </w:rPr>
        <w:t xml:space="preserve"> through a</w:t>
      </w:r>
      <w:r>
        <w:rPr>
          <w:rFonts w:asciiTheme="majorBidi" w:hAnsiTheme="majorBidi" w:cstheme="majorBidi"/>
          <w:sz w:val="24"/>
          <w:szCs w:val="24"/>
        </w:rPr>
        <w:t xml:space="preserve">n examination </w:t>
      </w:r>
      <w:r w:rsidR="009963F0">
        <w:rPr>
          <w:rFonts w:asciiTheme="majorBidi" w:hAnsiTheme="majorBidi" w:cstheme="majorBidi"/>
          <w:sz w:val="24"/>
          <w:szCs w:val="24"/>
        </w:rPr>
        <w:t>of the legislative process of the Victims of Nazi Persecution Law 1957</w:t>
      </w:r>
      <w:r w:rsidR="007E60AC">
        <w:rPr>
          <w:rFonts w:asciiTheme="majorBidi" w:hAnsiTheme="majorBidi" w:cstheme="majorBidi"/>
          <w:sz w:val="24"/>
          <w:szCs w:val="24"/>
        </w:rPr>
        <w:t xml:space="preserve"> (</w:t>
      </w:r>
      <w:del w:id="199" w:author="אנונימית" w:date="2023-08-29T20:40:00Z">
        <w:r w:rsidR="007E60AC" w:rsidDel="004262B0">
          <w:rPr>
            <w:rFonts w:asciiTheme="majorBidi" w:hAnsiTheme="majorBidi" w:cstheme="majorBidi"/>
            <w:sz w:val="24"/>
            <w:szCs w:val="24"/>
          </w:rPr>
          <w:delText>hereinafter:</w:delText>
        </w:r>
      </w:del>
      <w:del w:id="200" w:author="אנונימית" w:date="2023-08-29T20:43:00Z">
        <w:r w:rsidR="007E60AC" w:rsidDel="004262B0">
          <w:rPr>
            <w:rFonts w:asciiTheme="majorBidi" w:hAnsiTheme="majorBidi" w:cstheme="majorBidi"/>
            <w:sz w:val="24"/>
            <w:szCs w:val="24"/>
          </w:rPr>
          <w:delText xml:space="preserve"> </w:delText>
        </w:r>
      </w:del>
      <w:r w:rsidR="007E60AC">
        <w:rPr>
          <w:rFonts w:asciiTheme="majorBidi" w:hAnsiTheme="majorBidi" w:cstheme="majorBidi"/>
          <w:sz w:val="24"/>
          <w:szCs w:val="24"/>
        </w:rPr>
        <w:t>“the Victims Law”)</w:t>
      </w:r>
      <w:r w:rsidR="009963F0">
        <w:rPr>
          <w:rFonts w:asciiTheme="majorBidi" w:hAnsiTheme="majorBidi" w:cstheme="majorBidi"/>
          <w:sz w:val="24"/>
          <w:szCs w:val="24"/>
        </w:rPr>
        <w:t xml:space="preserve"> and its interpretation in </w:t>
      </w:r>
      <w:r>
        <w:rPr>
          <w:rFonts w:asciiTheme="majorBidi" w:hAnsiTheme="majorBidi" w:cstheme="majorBidi"/>
          <w:sz w:val="24"/>
          <w:szCs w:val="24"/>
        </w:rPr>
        <w:t>court decisions</w:t>
      </w:r>
      <w:r w:rsidR="009963F0">
        <w:rPr>
          <w:rFonts w:asciiTheme="majorBidi" w:hAnsiTheme="majorBidi" w:cstheme="majorBidi"/>
          <w:sz w:val="24"/>
          <w:szCs w:val="24"/>
        </w:rPr>
        <w:t>. The answer to the question of “</w:t>
      </w:r>
      <w:r w:rsidR="00540913">
        <w:rPr>
          <w:rFonts w:asciiTheme="majorBidi" w:hAnsiTheme="majorBidi" w:cstheme="majorBidi"/>
          <w:sz w:val="24"/>
          <w:szCs w:val="24"/>
        </w:rPr>
        <w:t>W</w:t>
      </w:r>
      <w:r w:rsidR="009963F0">
        <w:rPr>
          <w:rFonts w:asciiTheme="majorBidi" w:hAnsiTheme="majorBidi" w:cstheme="majorBidi"/>
          <w:sz w:val="24"/>
          <w:szCs w:val="24"/>
        </w:rPr>
        <w:t xml:space="preserve">ho is a Holocaust survivor?” from the perspective of </w:t>
      </w:r>
      <w:r w:rsidR="007E60AC">
        <w:rPr>
          <w:rFonts w:asciiTheme="majorBidi" w:hAnsiTheme="majorBidi" w:cstheme="majorBidi"/>
          <w:sz w:val="24"/>
          <w:szCs w:val="24"/>
        </w:rPr>
        <w:t xml:space="preserve">the </w:t>
      </w:r>
      <w:commentRangeStart w:id="201"/>
      <w:commentRangeStart w:id="202"/>
      <w:del w:id="203" w:author="אנונימית" w:date="2023-08-29T20:42:00Z">
        <w:r w:rsidR="007E60AC" w:rsidDel="004262B0">
          <w:rPr>
            <w:rFonts w:asciiTheme="majorBidi" w:hAnsiTheme="majorBidi" w:cstheme="majorBidi"/>
            <w:sz w:val="24"/>
            <w:szCs w:val="24"/>
          </w:rPr>
          <w:delText>Victims</w:delText>
        </w:r>
        <w:r w:rsidDel="004262B0">
          <w:rPr>
            <w:rFonts w:asciiTheme="majorBidi" w:hAnsiTheme="majorBidi" w:cstheme="majorBidi"/>
            <w:sz w:val="24"/>
            <w:szCs w:val="24"/>
          </w:rPr>
          <w:delText xml:space="preserve"> </w:delText>
        </w:r>
      </w:del>
      <w:del w:id="204" w:author="אנונימית" w:date="2023-08-29T20:45:00Z">
        <w:r w:rsidDel="004262B0">
          <w:rPr>
            <w:rFonts w:asciiTheme="majorBidi" w:hAnsiTheme="majorBidi" w:cstheme="majorBidi"/>
            <w:sz w:val="24"/>
            <w:szCs w:val="24"/>
          </w:rPr>
          <w:delText>Law</w:delText>
        </w:r>
        <w:r w:rsidR="009963F0" w:rsidDel="004262B0">
          <w:rPr>
            <w:rFonts w:asciiTheme="majorBidi" w:hAnsiTheme="majorBidi" w:cstheme="majorBidi"/>
            <w:sz w:val="24"/>
            <w:szCs w:val="24"/>
          </w:rPr>
          <w:delText xml:space="preserve"> </w:delText>
        </w:r>
      </w:del>
      <w:commentRangeEnd w:id="201"/>
      <w:commentRangeEnd w:id="202"/>
      <w:ins w:id="205" w:author="אנונימית" w:date="2023-08-29T20:45:00Z">
        <w:r w:rsidR="004262B0">
          <w:rPr>
            <w:rFonts w:asciiTheme="majorBidi" w:hAnsiTheme="majorBidi" w:cstheme="majorBidi"/>
            <w:sz w:val="24"/>
            <w:szCs w:val="24"/>
          </w:rPr>
          <w:t xml:space="preserve">law </w:t>
        </w:r>
      </w:ins>
      <w:r w:rsidR="004262B0">
        <w:rPr>
          <w:rStyle w:val="CommentReference"/>
        </w:rPr>
        <w:commentReference w:id="201"/>
      </w:r>
      <w:r w:rsidR="00E34CEE">
        <w:rPr>
          <w:rStyle w:val="CommentReference"/>
        </w:rPr>
        <w:commentReference w:id="202"/>
      </w:r>
      <w:r w:rsidR="009963F0">
        <w:rPr>
          <w:rFonts w:asciiTheme="majorBidi" w:hAnsiTheme="majorBidi" w:cstheme="majorBidi"/>
          <w:sz w:val="24"/>
          <w:szCs w:val="24"/>
        </w:rPr>
        <w:t>is closely relat</w:t>
      </w:r>
      <w:r>
        <w:rPr>
          <w:rFonts w:asciiTheme="majorBidi" w:hAnsiTheme="majorBidi" w:cstheme="majorBidi"/>
          <w:sz w:val="24"/>
          <w:szCs w:val="24"/>
        </w:rPr>
        <w:t>ed</w:t>
      </w:r>
      <w:r w:rsidR="009963F0">
        <w:rPr>
          <w:rFonts w:asciiTheme="majorBidi" w:hAnsiTheme="majorBidi" w:cstheme="majorBidi"/>
          <w:sz w:val="24"/>
          <w:szCs w:val="24"/>
        </w:rPr>
        <w:t xml:space="preserve"> to the issue of the periodization of the Holocaust</w:t>
      </w:r>
      <w:r w:rsidR="00F655E5">
        <w:rPr>
          <w:rFonts w:asciiTheme="majorBidi" w:hAnsiTheme="majorBidi" w:cstheme="majorBidi"/>
          <w:sz w:val="24"/>
          <w:szCs w:val="24"/>
        </w:rPr>
        <w:t>,</w:t>
      </w:r>
      <w:r w:rsidR="009963F0">
        <w:rPr>
          <w:rFonts w:asciiTheme="majorBidi" w:hAnsiTheme="majorBidi" w:cstheme="majorBidi"/>
          <w:sz w:val="24"/>
          <w:szCs w:val="24"/>
        </w:rPr>
        <w:t xml:space="preserve"> and </w:t>
      </w:r>
      <w:r w:rsidR="00D81ADA">
        <w:rPr>
          <w:rFonts w:asciiTheme="majorBidi" w:hAnsiTheme="majorBidi" w:cstheme="majorBidi"/>
          <w:sz w:val="24"/>
          <w:szCs w:val="24"/>
        </w:rPr>
        <w:t xml:space="preserve">to </w:t>
      </w:r>
      <w:r w:rsidR="009963F0">
        <w:rPr>
          <w:rFonts w:asciiTheme="majorBidi" w:hAnsiTheme="majorBidi" w:cstheme="majorBidi"/>
          <w:sz w:val="24"/>
          <w:szCs w:val="24"/>
        </w:rPr>
        <w:t xml:space="preserve">its geographical boundaries. The principles </w:t>
      </w:r>
      <w:r w:rsidR="006859CD">
        <w:rPr>
          <w:rFonts w:asciiTheme="majorBidi" w:hAnsiTheme="majorBidi" w:cstheme="majorBidi"/>
          <w:sz w:val="24"/>
          <w:szCs w:val="24"/>
        </w:rPr>
        <w:t xml:space="preserve">for determining </w:t>
      </w:r>
      <w:r w:rsidR="009963F0">
        <w:rPr>
          <w:rFonts w:asciiTheme="majorBidi" w:hAnsiTheme="majorBidi" w:cstheme="majorBidi"/>
          <w:sz w:val="24"/>
          <w:szCs w:val="24"/>
        </w:rPr>
        <w:t>eligibility for compensatio</w:t>
      </w:r>
      <w:r w:rsidR="00D81ADA">
        <w:rPr>
          <w:rFonts w:asciiTheme="majorBidi" w:hAnsiTheme="majorBidi" w:cstheme="majorBidi"/>
          <w:sz w:val="24"/>
          <w:szCs w:val="24"/>
        </w:rPr>
        <w:t>n</w:t>
      </w:r>
      <w:r w:rsidR="009963F0">
        <w:rPr>
          <w:rFonts w:asciiTheme="majorBidi" w:hAnsiTheme="majorBidi" w:cstheme="majorBidi"/>
          <w:sz w:val="24"/>
          <w:szCs w:val="24"/>
        </w:rPr>
        <w:t xml:space="preserve"> and the </w:t>
      </w:r>
      <w:r w:rsidR="00B02B80">
        <w:rPr>
          <w:rFonts w:asciiTheme="majorBidi" w:hAnsiTheme="majorBidi" w:cstheme="majorBidi"/>
          <w:sz w:val="24"/>
          <w:szCs w:val="24"/>
        </w:rPr>
        <w:t>way</w:t>
      </w:r>
      <w:r w:rsidR="009963F0">
        <w:rPr>
          <w:rFonts w:asciiTheme="majorBidi" w:hAnsiTheme="majorBidi" w:cstheme="majorBidi"/>
          <w:sz w:val="24"/>
          <w:szCs w:val="24"/>
        </w:rPr>
        <w:t xml:space="preserve"> </w:t>
      </w:r>
      <w:r w:rsidR="009E0138">
        <w:rPr>
          <w:rFonts w:asciiTheme="majorBidi" w:hAnsiTheme="majorBidi" w:cstheme="majorBidi"/>
          <w:sz w:val="24"/>
          <w:szCs w:val="24"/>
        </w:rPr>
        <w:t>this</w:t>
      </w:r>
      <w:r>
        <w:rPr>
          <w:rFonts w:asciiTheme="majorBidi" w:hAnsiTheme="majorBidi" w:cstheme="majorBidi"/>
          <w:sz w:val="24"/>
          <w:szCs w:val="24"/>
        </w:rPr>
        <w:t xml:space="preserve"> </w:t>
      </w:r>
      <w:r w:rsidR="00F655E5">
        <w:rPr>
          <w:rFonts w:asciiTheme="majorBidi" w:hAnsiTheme="majorBidi" w:cstheme="majorBidi"/>
          <w:sz w:val="24"/>
          <w:szCs w:val="24"/>
        </w:rPr>
        <w:t xml:space="preserve">is </w:t>
      </w:r>
      <w:r w:rsidR="009963F0">
        <w:rPr>
          <w:rFonts w:asciiTheme="majorBidi" w:hAnsiTheme="majorBidi" w:cstheme="majorBidi"/>
          <w:sz w:val="24"/>
          <w:szCs w:val="24"/>
        </w:rPr>
        <w:t>calculat</w:t>
      </w:r>
      <w:r>
        <w:rPr>
          <w:rFonts w:asciiTheme="majorBidi" w:hAnsiTheme="majorBidi" w:cstheme="majorBidi"/>
          <w:sz w:val="24"/>
          <w:szCs w:val="24"/>
        </w:rPr>
        <w:t>ed under</w:t>
      </w:r>
      <w:r w:rsidR="009963F0">
        <w:rPr>
          <w:rFonts w:asciiTheme="majorBidi" w:hAnsiTheme="majorBidi" w:cstheme="majorBidi"/>
          <w:sz w:val="24"/>
          <w:szCs w:val="24"/>
        </w:rPr>
        <w:t xml:space="preserve"> </w:t>
      </w:r>
      <w:ins w:id="206" w:author="אנונימית" w:date="2023-08-29T20:44:00Z">
        <w:r w:rsidR="004262B0">
          <w:rPr>
            <w:rFonts w:asciiTheme="majorBidi" w:hAnsiTheme="majorBidi" w:cstheme="majorBidi"/>
            <w:sz w:val="24"/>
            <w:szCs w:val="24"/>
          </w:rPr>
          <w:t xml:space="preserve">the </w:t>
        </w:r>
      </w:ins>
      <w:del w:id="207" w:author="אנונימית" w:date="2023-08-29T20:46:00Z">
        <w:r w:rsidR="009963F0" w:rsidDel="004262B0">
          <w:rPr>
            <w:rFonts w:asciiTheme="majorBidi" w:hAnsiTheme="majorBidi" w:cstheme="majorBidi"/>
            <w:sz w:val="24"/>
            <w:szCs w:val="24"/>
          </w:rPr>
          <w:delText xml:space="preserve">Israeli </w:delText>
        </w:r>
      </w:del>
      <w:ins w:id="208" w:author="אנונימית" w:date="2023-08-29T20:46:00Z">
        <w:r w:rsidR="004262B0">
          <w:rPr>
            <w:rFonts w:asciiTheme="majorBidi" w:hAnsiTheme="majorBidi" w:cstheme="majorBidi"/>
            <w:sz w:val="24"/>
            <w:szCs w:val="24"/>
          </w:rPr>
          <w:t xml:space="preserve">Victims </w:t>
        </w:r>
      </w:ins>
      <w:ins w:id="209" w:author="Susan" w:date="2023-08-29T22:28:00Z">
        <w:r w:rsidR="005A01C1">
          <w:rPr>
            <w:rFonts w:asciiTheme="majorBidi" w:hAnsiTheme="majorBidi" w:cstheme="majorBidi"/>
            <w:sz w:val="24"/>
            <w:szCs w:val="24"/>
          </w:rPr>
          <w:t>L</w:t>
        </w:r>
      </w:ins>
      <w:del w:id="210" w:author="Susan" w:date="2023-08-29T22:28:00Z">
        <w:r w:rsidR="009963F0" w:rsidDel="005A01C1">
          <w:rPr>
            <w:rFonts w:asciiTheme="majorBidi" w:hAnsiTheme="majorBidi" w:cstheme="majorBidi"/>
            <w:sz w:val="24"/>
            <w:szCs w:val="24"/>
          </w:rPr>
          <w:delText>l</w:delText>
        </w:r>
      </w:del>
      <w:r w:rsidR="009963F0">
        <w:rPr>
          <w:rFonts w:asciiTheme="majorBidi" w:hAnsiTheme="majorBidi" w:cstheme="majorBidi"/>
          <w:sz w:val="24"/>
          <w:szCs w:val="24"/>
        </w:rPr>
        <w:t>aw</w:t>
      </w:r>
      <w:r w:rsidR="00D81ADA">
        <w:rPr>
          <w:rFonts w:asciiTheme="majorBidi" w:hAnsiTheme="majorBidi" w:cstheme="majorBidi"/>
          <w:sz w:val="24"/>
          <w:szCs w:val="24"/>
        </w:rPr>
        <w:t>,</w:t>
      </w:r>
      <w:r w:rsidR="009963F0">
        <w:rPr>
          <w:rFonts w:asciiTheme="majorBidi" w:hAnsiTheme="majorBidi" w:cstheme="majorBidi"/>
          <w:sz w:val="24"/>
          <w:szCs w:val="24"/>
        </w:rPr>
        <w:t xml:space="preserve"> </w:t>
      </w:r>
      <w:r>
        <w:rPr>
          <w:rFonts w:asciiTheme="majorBidi" w:hAnsiTheme="majorBidi" w:cstheme="majorBidi"/>
          <w:sz w:val="24"/>
          <w:szCs w:val="24"/>
        </w:rPr>
        <w:t>are</w:t>
      </w:r>
      <w:r w:rsidR="009963F0">
        <w:rPr>
          <w:rFonts w:asciiTheme="majorBidi" w:hAnsiTheme="majorBidi" w:cstheme="majorBidi"/>
          <w:sz w:val="24"/>
          <w:szCs w:val="24"/>
        </w:rPr>
        <w:t xml:space="preserve"> similar, </w:t>
      </w:r>
      <w:r>
        <w:rPr>
          <w:rFonts w:asciiTheme="majorBidi" w:hAnsiTheme="majorBidi" w:cstheme="majorBidi"/>
          <w:sz w:val="24"/>
          <w:szCs w:val="24"/>
        </w:rPr>
        <w:t>albeit</w:t>
      </w:r>
      <w:r w:rsidR="009963F0">
        <w:rPr>
          <w:rFonts w:asciiTheme="majorBidi" w:hAnsiTheme="majorBidi" w:cstheme="majorBidi"/>
          <w:sz w:val="24"/>
          <w:szCs w:val="24"/>
        </w:rPr>
        <w:t xml:space="preserve"> not identical, to </w:t>
      </w:r>
      <w:r w:rsidR="009E0138">
        <w:rPr>
          <w:rFonts w:asciiTheme="majorBidi" w:hAnsiTheme="majorBidi" w:cstheme="majorBidi"/>
          <w:sz w:val="24"/>
          <w:szCs w:val="24"/>
        </w:rPr>
        <w:t>those in</w:t>
      </w:r>
      <w:r w:rsidR="009963F0">
        <w:rPr>
          <w:rFonts w:asciiTheme="majorBidi" w:hAnsiTheme="majorBidi" w:cstheme="majorBidi"/>
          <w:sz w:val="24"/>
          <w:szCs w:val="24"/>
        </w:rPr>
        <w:t xml:space="preserve"> German law. </w:t>
      </w:r>
      <w:ins w:id="211" w:author="Susan" w:date="2023-08-29T22:08:00Z">
        <w:r w:rsidR="00E34CEE">
          <w:rPr>
            <w:rFonts w:asciiTheme="majorBidi" w:hAnsiTheme="majorBidi" w:cstheme="majorBidi"/>
            <w:sz w:val="24"/>
            <w:szCs w:val="24"/>
          </w:rPr>
          <w:t xml:space="preserve">It was also for </w:t>
        </w:r>
      </w:ins>
      <w:commentRangeStart w:id="212"/>
      <w:commentRangeStart w:id="213"/>
      <w:del w:id="214" w:author="Susan" w:date="2023-08-29T22:08:00Z">
        <w:r w:rsidR="009963F0" w:rsidDel="00E34CEE">
          <w:rPr>
            <w:rFonts w:asciiTheme="majorBidi" w:hAnsiTheme="majorBidi" w:cstheme="majorBidi"/>
            <w:sz w:val="24"/>
            <w:szCs w:val="24"/>
          </w:rPr>
          <w:delText>For</w:delText>
        </w:r>
      </w:del>
      <w:commentRangeEnd w:id="212"/>
      <w:r w:rsidR="004262B0">
        <w:rPr>
          <w:rStyle w:val="CommentReference"/>
        </w:rPr>
        <w:commentReference w:id="212"/>
      </w:r>
      <w:commentRangeEnd w:id="213"/>
      <w:r w:rsidR="00EF16A6">
        <w:rPr>
          <w:rStyle w:val="CommentReference"/>
        </w:rPr>
        <w:commentReference w:id="213"/>
      </w:r>
      <w:r w:rsidR="009963F0">
        <w:rPr>
          <w:rFonts w:asciiTheme="majorBidi" w:hAnsiTheme="majorBidi" w:cstheme="majorBidi"/>
          <w:sz w:val="24"/>
          <w:szCs w:val="24"/>
        </w:rPr>
        <w:t xml:space="preserve"> this reason</w:t>
      </w:r>
      <w:ins w:id="215" w:author="Susan" w:date="2023-08-29T22:08:00Z">
        <w:r w:rsidR="00E34CEE">
          <w:rPr>
            <w:rFonts w:asciiTheme="majorBidi" w:hAnsiTheme="majorBidi" w:cstheme="majorBidi"/>
            <w:sz w:val="24"/>
            <w:szCs w:val="24"/>
          </w:rPr>
          <w:t xml:space="preserve"> that</w:t>
        </w:r>
      </w:ins>
      <w:del w:id="216" w:author="Susan" w:date="2023-08-29T22:08:00Z">
        <w:r w:rsidR="009963F0" w:rsidDel="00E34CEE">
          <w:rPr>
            <w:rFonts w:asciiTheme="majorBidi" w:hAnsiTheme="majorBidi" w:cstheme="majorBidi"/>
            <w:sz w:val="24"/>
            <w:szCs w:val="24"/>
          </w:rPr>
          <w:delText>,</w:delText>
        </w:r>
      </w:del>
      <w:r w:rsidR="009963F0">
        <w:rPr>
          <w:rFonts w:asciiTheme="majorBidi" w:hAnsiTheme="majorBidi" w:cstheme="majorBidi"/>
          <w:sz w:val="24"/>
          <w:szCs w:val="24"/>
        </w:rPr>
        <w:t xml:space="preserve"> the Israeli Supreme Court has</w:t>
      </w:r>
      <w:r w:rsidR="009E0138">
        <w:rPr>
          <w:rFonts w:asciiTheme="majorBidi" w:hAnsiTheme="majorBidi" w:cstheme="majorBidi"/>
          <w:sz w:val="24"/>
          <w:szCs w:val="24"/>
        </w:rPr>
        <w:t xml:space="preserve"> followed German law when interpreting</w:t>
      </w:r>
      <w:r w:rsidR="009963F0">
        <w:rPr>
          <w:rFonts w:asciiTheme="majorBidi" w:hAnsiTheme="majorBidi" w:cstheme="majorBidi"/>
          <w:sz w:val="24"/>
          <w:szCs w:val="24"/>
        </w:rPr>
        <w:t xml:space="preserve"> the</w:t>
      </w:r>
      <w:r w:rsidR="007E60AC">
        <w:rPr>
          <w:rFonts w:asciiTheme="majorBidi" w:hAnsiTheme="majorBidi" w:cstheme="majorBidi"/>
          <w:sz w:val="24"/>
          <w:szCs w:val="24"/>
        </w:rPr>
        <w:t xml:space="preserve"> Victims</w:t>
      </w:r>
      <w:r w:rsidR="009963F0">
        <w:rPr>
          <w:rFonts w:asciiTheme="majorBidi" w:hAnsiTheme="majorBidi" w:cstheme="majorBidi"/>
          <w:sz w:val="24"/>
          <w:szCs w:val="24"/>
        </w:rPr>
        <w:t xml:space="preserve"> </w:t>
      </w:r>
      <w:r>
        <w:rPr>
          <w:rFonts w:asciiTheme="majorBidi" w:hAnsiTheme="majorBidi" w:cstheme="majorBidi"/>
          <w:sz w:val="24"/>
          <w:szCs w:val="24"/>
        </w:rPr>
        <w:t>Law</w:t>
      </w:r>
      <w:r w:rsidR="009E0138">
        <w:rPr>
          <w:rFonts w:asciiTheme="majorBidi" w:hAnsiTheme="majorBidi" w:cstheme="majorBidi"/>
          <w:sz w:val="24"/>
          <w:szCs w:val="24"/>
        </w:rPr>
        <w:t>, applying</w:t>
      </w:r>
      <w:r w:rsidR="009963F0">
        <w:rPr>
          <w:rFonts w:asciiTheme="majorBidi" w:hAnsiTheme="majorBidi" w:cstheme="majorBidi"/>
          <w:sz w:val="24"/>
          <w:szCs w:val="24"/>
        </w:rPr>
        <w:t xml:space="preserve"> the eligibility criteria established in </w:t>
      </w:r>
      <w:r w:rsidR="00D81ADA">
        <w:rPr>
          <w:rFonts w:asciiTheme="majorBidi" w:hAnsiTheme="majorBidi" w:cstheme="majorBidi"/>
          <w:sz w:val="24"/>
          <w:szCs w:val="24"/>
        </w:rPr>
        <w:t>German law</w:t>
      </w:r>
      <w:r w:rsidR="009963F0">
        <w:rPr>
          <w:rFonts w:asciiTheme="majorBidi" w:hAnsiTheme="majorBidi" w:cstheme="majorBidi"/>
          <w:sz w:val="24"/>
          <w:szCs w:val="24"/>
        </w:rPr>
        <w:t xml:space="preserve"> almost </w:t>
      </w:r>
      <w:r>
        <w:rPr>
          <w:rFonts w:asciiTheme="majorBidi" w:hAnsiTheme="majorBidi" w:cstheme="majorBidi"/>
          <w:sz w:val="24"/>
          <w:szCs w:val="24"/>
        </w:rPr>
        <w:t>point by point</w:t>
      </w:r>
      <w:r w:rsidR="009963F0">
        <w:rPr>
          <w:rFonts w:asciiTheme="majorBidi" w:hAnsiTheme="majorBidi" w:cstheme="majorBidi"/>
          <w:sz w:val="24"/>
          <w:szCs w:val="24"/>
        </w:rPr>
        <w:t>.</w:t>
      </w:r>
      <w:ins w:id="217" w:author="אנונימית" w:date="2023-08-29T20:47:00Z">
        <w:r w:rsidR="004262B0">
          <w:rPr>
            <w:rFonts w:asciiTheme="majorBidi" w:hAnsiTheme="majorBidi" w:cstheme="majorBidi"/>
            <w:sz w:val="24"/>
            <w:szCs w:val="24"/>
          </w:rPr>
          <w:t xml:space="preserve"> </w:t>
        </w:r>
      </w:ins>
    </w:p>
    <w:p w14:paraId="378794DD" w14:textId="422D3B60" w:rsidR="00220DD8" w:rsidRDefault="00D07CDD" w:rsidP="004262B0">
      <w:pPr>
        <w:rPr>
          <w:rFonts w:asciiTheme="majorBidi" w:hAnsiTheme="majorBidi" w:cstheme="majorBidi"/>
          <w:sz w:val="24"/>
          <w:szCs w:val="24"/>
          <w:highlight w:val="cyan"/>
        </w:rPr>
      </w:pPr>
      <w:r>
        <w:rPr>
          <w:rFonts w:asciiTheme="majorBidi" w:hAnsiTheme="majorBidi" w:cstheme="majorBidi"/>
          <w:sz w:val="24"/>
          <w:szCs w:val="24"/>
        </w:rPr>
        <w:t xml:space="preserve">These insights </w:t>
      </w:r>
      <w:r w:rsidR="00540913">
        <w:rPr>
          <w:rFonts w:asciiTheme="majorBidi" w:hAnsiTheme="majorBidi" w:cstheme="majorBidi"/>
          <w:sz w:val="24"/>
          <w:szCs w:val="24"/>
        </w:rPr>
        <w:t>give rise to</w:t>
      </w:r>
      <w:r>
        <w:rPr>
          <w:rFonts w:asciiTheme="majorBidi" w:hAnsiTheme="majorBidi" w:cstheme="majorBidi"/>
          <w:sz w:val="24"/>
          <w:szCs w:val="24"/>
        </w:rPr>
        <w:t xml:space="preserve"> a broader principled discussion regarding which </w:t>
      </w:r>
      <w:r w:rsidR="00117019">
        <w:rPr>
          <w:rFonts w:asciiTheme="majorBidi" w:hAnsiTheme="majorBidi" w:cstheme="majorBidi"/>
          <w:sz w:val="24"/>
          <w:szCs w:val="24"/>
        </w:rPr>
        <w:t>country</w:t>
      </w:r>
      <w:r>
        <w:rPr>
          <w:rFonts w:asciiTheme="majorBidi" w:hAnsiTheme="majorBidi" w:cstheme="majorBidi"/>
          <w:sz w:val="24"/>
          <w:szCs w:val="24"/>
        </w:rPr>
        <w:t xml:space="preserve"> should be entitled to define who is a Holocaust survivor. Should it be Germany, on whose soil the crimes were committed, or Israel, which </w:t>
      </w:r>
      <w:r w:rsidR="00D81ADA">
        <w:rPr>
          <w:rFonts w:asciiTheme="majorBidi" w:hAnsiTheme="majorBidi" w:cstheme="majorBidi"/>
          <w:sz w:val="24"/>
          <w:szCs w:val="24"/>
        </w:rPr>
        <w:t>sees itself</w:t>
      </w:r>
      <w:r>
        <w:rPr>
          <w:rFonts w:asciiTheme="majorBidi" w:hAnsiTheme="majorBidi" w:cstheme="majorBidi"/>
          <w:sz w:val="24"/>
          <w:szCs w:val="24"/>
        </w:rPr>
        <w:t xml:space="preserve"> as representing Holocaust victims and survivors</w:t>
      </w:r>
      <w:r w:rsidR="00D81ADA">
        <w:rPr>
          <w:rFonts w:asciiTheme="majorBidi" w:hAnsiTheme="majorBidi" w:cstheme="majorBidi"/>
          <w:sz w:val="24"/>
          <w:szCs w:val="24"/>
        </w:rPr>
        <w:t>—</w:t>
      </w:r>
      <w:r>
        <w:rPr>
          <w:rFonts w:asciiTheme="majorBidi" w:hAnsiTheme="majorBidi" w:cstheme="majorBidi"/>
          <w:sz w:val="24"/>
          <w:szCs w:val="24"/>
        </w:rPr>
        <w:t>and by virtue of this</w:t>
      </w:r>
      <w:r w:rsidR="00D81ADA">
        <w:rPr>
          <w:rFonts w:asciiTheme="majorBidi" w:hAnsiTheme="majorBidi" w:cstheme="majorBidi"/>
          <w:sz w:val="24"/>
          <w:szCs w:val="24"/>
        </w:rPr>
        <w:t xml:space="preserve">, </w:t>
      </w:r>
      <w:r w:rsidR="00117019">
        <w:rPr>
          <w:rFonts w:asciiTheme="majorBidi" w:hAnsiTheme="majorBidi" w:cstheme="majorBidi"/>
          <w:sz w:val="24"/>
          <w:szCs w:val="24"/>
        </w:rPr>
        <w:t xml:space="preserve">received </w:t>
      </w:r>
      <w:r>
        <w:rPr>
          <w:rFonts w:asciiTheme="majorBidi" w:hAnsiTheme="majorBidi" w:cstheme="majorBidi"/>
          <w:sz w:val="24"/>
          <w:szCs w:val="24"/>
        </w:rPr>
        <w:t>reparations payments</w:t>
      </w:r>
      <w:r w:rsidR="007E60AC">
        <w:rPr>
          <w:rFonts w:asciiTheme="majorBidi" w:hAnsiTheme="majorBidi" w:cstheme="majorBidi"/>
          <w:sz w:val="24"/>
          <w:szCs w:val="24"/>
        </w:rPr>
        <w:t xml:space="preserve"> from Germany</w:t>
      </w:r>
      <w:r>
        <w:rPr>
          <w:rFonts w:asciiTheme="majorBidi" w:hAnsiTheme="majorBidi" w:cstheme="majorBidi"/>
          <w:sz w:val="24"/>
          <w:szCs w:val="24"/>
        </w:rPr>
        <w:t xml:space="preserve">? This question becomes even more pertinent </w:t>
      </w:r>
      <w:r w:rsidR="00117019">
        <w:rPr>
          <w:rFonts w:asciiTheme="majorBidi" w:hAnsiTheme="majorBidi" w:cstheme="majorBidi"/>
          <w:sz w:val="24"/>
          <w:szCs w:val="24"/>
        </w:rPr>
        <w:t xml:space="preserve">when we consider </w:t>
      </w:r>
      <w:r>
        <w:rPr>
          <w:rFonts w:asciiTheme="majorBidi" w:hAnsiTheme="majorBidi" w:cstheme="majorBidi"/>
          <w:sz w:val="24"/>
          <w:szCs w:val="24"/>
        </w:rPr>
        <w:t xml:space="preserve">that Israel has continued to pay compensation </w:t>
      </w:r>
      <w:r w:rsidR="009E0138">
        <w:rPr>
          <w:rFonts w:asciiTheme="majorBidi" w:hAnsiTheme="majorBidi" w:cstheme="majorBidi"/>
          <w:sz w:val="24"/>
          <w:szCs w:val="24"/>
        </w:rPr>
        <w:t xml:space="preserve">to eligible survivors </w:t>
      </w:r>
      <w:r>
        <w:rPr>
          <w:rFonts w:asciiTheme="majorBidi" w:hAnsiTheme="majorBidi" w:cstheme="majorBidi"/>
          <w:sz w:val="24"/>
          <w:szCs w:val="24"/>
        </w:rPr>
        <w:t xml:space="preserve">according to the </w:t>
      </w:r>
      <w:del w:id="218" w:author="אנונימית" w:date="2023-08-29T20:49:00Z">
        <w:r w:rsidDel="004262B0">
          <w:rPr>
            <w:rFonts w:asciiTheme="majorBidi" w:hAnsiTheme="majorBidi" w:cstheme="majorBidi"/>
            <w:sz w:val="24"/>
            <w:szCs w:val="24"/>
          </w:rPr>
          <w:delText xml:space="preserve">aforementioned </w:delText>
        </w:r>
      </w:del>
      <w:ins w:id="219" w:author="אנונימית" w:date="2023-08-29T20:49:00Z">
        <w:r w:rsidR="004262B0">
          <w:rPr>
            <w:rFonts w:asciiTheme="majorBidi" w:hAnsiTheme="majorBidi" w:cstheme="majorBidi"/>
            <w:sz w:val="24"/>
            <w:szCs w:val="24"/>
          </w:rPr>
          <w:t>Victims L</w:t>
        </w:r>
      </w:ins>
      <w:del w:id="220" w:author="אנונימית" w:date="2023-08-29T20:49:00Z">
        <w:r w:rsidDel="004262B0">
          <w:rPr>
            <w:rFonts w:asciiTheme="majorBidi" w:hAnsiTheme="majorBidi" w:cstheme="majorBidi"/>
            <w:sz w:val="24"/>
            <w:szCs w:val="24"/>
          </w:rPr>
          <w:delText>l</w:delText>
        </w:r>
      </w:del>
      <w:r>
        <w:rPr>
          <w:rFonts w:asciiTheme="majorBidi" w:hAnsiTheme="majorBidi" w:cstheme="majorBidi"/>
          <w:sz w:val="24"/>
          <w:szCs w:val="24"/>
        </w:rPr>
        <w:t xml:space="preserve">aw many years </w:t>
      </w:r>
      <w:r>
        <w:rPr>
          <w:rFonts w:asciiTheme="majorBidi" w:hAnsiTheme="majorBidi" w:cstheme="majorBidi"/>
          <w:sz w:val="24"/>
          <w:szCs w:val="24"/>
        </w:rPr>
        <w:lastRenderedPageBreak/>
        <w:t xml:space="preserve">after reparations </w:t>
      </w:r>
      <w:r w:rsidR="00117019">
        <w:rPr>
          <w:rFonts w:asciiTheme="majorBidi" w:hAnsiTheme="majorBidi" w:cstheme="majorBidi"/>
          <w:sz w:val="24"/>
          <w:szCs w:val="24"/>
        </w:rPr>
        <w:t>payments</w:t>
      </w:r>
      <w:r>
        <w:rPr>
          <w:rFonts w:asciiTheme="majorBidi" w:hAnsiTheme="majorBidi" w:cstheme="majorBidi"/>
          <w:sz w:val="24"/>
          <w:szCs w:val="24"/>
        </w:rPr>
        <w:t xml:space="preserve"> from Germany </w:t>
      </w:r>
      <w:r w:rsidR="00117019">
        <w:rPr>
          <w:rFonts w:asciiTheme="majorBidi" w:hAnsiTheme="majorBidi" w:cstheme="majorBidi"/>
          <w:sz w:val="24"/>
          <w:szCs w:val="24"/>
        </w:rPr>
        <w:t>ended</w:t>
      </w:r>
      <w:r>
        <w:rPr>
          <w:rFonts w:asciiTheme="majorBidi" w:hAnsiTheme="majorBidi" w:cstheme="majorBidi"/>
          <w:sz w:val="24"/>
          <w:szCs w:val="24"/>
        </w:rPr>
        <w:t xml:space="preserve">. The initial findings of this </w:t>
      </w:r>
      <w:r w:rsidR="006859CD">
        <w:rPr>
          <w:rFonts w:asciiTheme="majorBidi" w:hAnsiTheme="majorBidi" w:cstheme="majorBidi"/>
          <w:sz w:val="24"/>
          <w:szCs w:val="24"/>
        </w:rPr>
        <w:t>work</w:t>
      </w:r>
      <w:r>
        <w:rPr>
          <w:rFonts w:asciiTheme="majorBidi" w:hAnsiTheme="majorBidi" w:cstheme="majorBidi"/>
          <w:sz w:val="24"/>
          <w:szCs w:val="24"/>
        </w:rPr>
        <w:t xml:space="preserve"> will be presented </w:t>
      </w:r>
      <w:r w:rsidRPr="00CA7842">
        <w:rPr>
          <w:rFonts w:asciiTheme="majorBidi" w:hAnsiTheme="majorBidi" w:cstheme="majorBidi"/>
          <w:sz w:val="24"/>
          <w:szCs w:val="24"/>
          <w:highlight w:val="lightGray"/>
        </w:rPr>
        <w:t xml:space="preserve">at the 16th </w:t>
      </w:r>
      <w:r w:rsidR="00117019" w:rsidRPr="00CA7842">
        <w:rPr>
          <w:rFonts w:asciiTheme="majorBidi" w:hAnsiTheme="majorBidi" w:cstheme="majorBidi"/>
          <w:sz w:val="24"/>
          <w:szCs w:val="24"/>
          <w:highlight w:val="lightGray"/>
        </w:rPr>
        <w:t>A</w:t>
      </w:r>
      <w:r w:rsidRPr="00CA7842">
        <w:rPr>
          <w:rFonts w:asciiTheme="majorBidi" w:hAnsiTheme="majorBidi" w:cstheme="majorBidi"/>
          <w:sz w:val="24"/>
          <w:szCs w:val="24"/>
          <w:highlight w:val="lightGray"/>
        </w:rPr>
        <w:t xml:space="preserve">nnual </w:t>
      </w:r>
      <w:r w:rsidR="00117019" w:rsidRPr="00CA7842">
        <w:rPr>
          <w:rFonts w:asciiTheme="majorBidi" w:hAnsiTheme="majorBidi" w:cstheme="majorBidi"/>
          <w:sz w:val="24"/>
          <w:szCs w:val="24"/>
          <w:highlight w:val="lightGray"/>
        </w:rPr>
        <w:t>C</w:t>
      </w:r>
      <w:r w:rsidRPr="00CA7842">
        <w:rPr>
          <w:rFonts w:asciiTheme="majorBidi" w:hAnsiTheme="majorBidi" w:cstheme="majorBidi"/>
          <w:sz w:val="24"/>
          <w:szCs w:val="24"/>
          <w:highlight w:val="lightGray"/>
        </w:rPr>
        <w:t xml:space="preserve">onference of the Israeli Law and History Association in Jerusalem </w:t>
      </w:r>
      <w:r w:rsidR="00220DD8" w:rsidRPr="00CA7842">
        <w:rPr>
          <w:rFonts w:asciiTheme="majorBidi" w:hAnsiTheme="majorBidi" w:cstheme="majorBidi"/>
          <w:sz w:val="24"/>
          <w:szCs w:val="24"/>
          <w:highlight w:val="lightGray"/>
        </w:rPr>
        <w:t xml:space="preserve">in </w:t>
      </w:r>
      <w:r w:rsidRPr="00CA7842">
        <w:rPr>
          <w:rFonts w:asciiTheme="majorBidi" w:hAnsiTheme="majorBidi" w:cstheme="majorBidi"/>
          <w:sz w:val="24"/>
          <w:szCs w:val="24"/>
          <w:highlight w:val="lightGray"/>
        </w:rPr>
        <w:t>October 2023</w:t>
      </w:r>
      <w:r w:rsidR="00220DD8" w:rsidRPr="00CA7842">
        <w:rPr>
          <w:rFonts w:asciiTheme="majorBidi" w:hAnsiTheme="majorBidi" w:cstheme="majorBidi"/>
          <w:sz w:val="24"/>
          <w:szCs w:val="24"/>
          <w:highlight w:val="lightGray"/>
        </w:rPr>
        <w:t>,</w:t>
      </w:r>
      <w:r w:rsidRPr="00CA7842">
        <w:rPr>
          <w:rFonts w:asciiTheme="majorBidi" w:hAnsiTheme="majorBidi" w:cstheme="majorBidi"/>
          <w:sz w:val="24"/>
          <w:szCs w:val="24"/>
          <w:highlight w:val="lightGray"/>
        </w:rPr>
        <w:t xml:space="preserve"> and in the</w:t>
      </w:r>
      <w:r w:rsidR="00117019" w:rsidRPr="00CA7842">
        <w:rPr>
          <w:rFonts w:asciiTheme="majorBidi" w:hAnsiTheme="majorBidi" w:cstheme="majorBidi"/>
          <w:sz w:val="24"/>
          <w:szCs w:val="24"/>
          <w:highlight w:val="lightGray"/>
        </w:rPr>
        <w:t xml:space="preserve"> </w:t>
      </w:r>
      <w:r w:rsidR="00626844">
        <w:rPr>
          <w:rFonts w:asciiTheme="majorBidi" w:hAnsiTheme="majorBidi" w:cstheme="majorBidi"/>
          <w:sz w:val="24"/>
          <w:szCs w:val="24"/>
          <w:highlight w:val="lightGray"/>
        </w:rPr>
        <w:t>“</w:t>
      </w:r>
      <w:r w:rsidR="00220DD8" w:rsidRPr="00CA7842">
        <w:rPr>
          <w:rFonts w:asciiTheme="majorBidi" w:hAnsiTheme="majorBidi" w:cstheme="majorBidi"/>
          <w:sz w:val="24"/>
          <w:szCs w:val="24"/>
          <w:highlight w:val="lightGray"/>
        </w:rPr>
        <w:t>Q</w:t>
      </w:r>
      <w:r w:rsidRPr="00CA7842">
        <w:rPr>
          <w:rFonts w:asciiTheme="majorBidi" w:hAnsiTheme="majorBidi" w:cstheme="majorBidi"/>
          <w:sz w:val="24"/>
          <w:szCs w:val="24"/>
          <w:highlight w:val="lightGray"/>
        </w:rPr>
        <w:t>uantifying the Holocaus</w:t>
      </w:r>
      <w:r w:rsidR="00220DD8" w:rsidRPr="00CA7842">
        <w:rPr>
          <w:rFonts w:asciiTheme="majorBidi" w:hAnsiTheme="majorBidi" w:cstheme="majorBidi"/>
          <w:sz w:val="24"/>
          <w:szCs w:val="24"/>
          <w:highlight w:val="lightGray"/>
        </w:rPr>
        <w:t>t</w:t>
      </w:r>
      <w:r w:rsidR="00626844">
        <w:rPr>
          <w:rFonts w:asciiTheme="majorBidi" w:hAnsiTheme="majorBidi" w:cstheme="majorBidi"/>
          <w:sz w:val="24"/>
          <w:szCs w:val="24"/>
          <w:highlight w:val="lightGray"/>
        </w:rPr>
        <w:t>”</w:t>
      </w:r>
      <w:r w:rsidR="00220DD8" w:rsidRPr="00CA7842">
        <w:rPr>
          <w:rFonts w:asciiTheme="majorBidi" w:hAnsiTheme="majorBidi" w:cstheme="majorBidi"/>
          <w:sz w:val="24"/>
          <w:szCs w:val="24"/>
          <w:highlight w:val="lightGray"/>
        </w:rPr>
        <w:t xml:space="preserve"> </w:t>
      </w:r>
      <w:r w:rsidR="00117019" w:rsidRPr="00CA7842">
        <w:rPr>
          <w:rFonts w:asciiTheme="majorBidi" w:hAnsiTheme="majorBidi" w:cstheme="majorBidi"/>
          <w:sz w:val="24"/>
          <w:szCs w:val="24"/>
          <w:highlight w:val="lightGray"/>
        </w:rPr>
        <w:t xml:space="preserve">international conference </w:t>
      </w:r>
      <w:r w:rsidR="00220DD8" w:rsidRPr="00CA7842">
        <w:rPr>
          <w:rFonts w:asciiTheme="majorBidi" w:hAnsiTheme="majorBidi" w:cstheme="majorBidi"/>
          <w:sz w:val="24"/>
          <w:szCs w:val="24"/>
          <w:highlight w:val="lightGray"/>
        </w:rPr>
        <w:t>in</w:t>
      </w:r>
      <w:r w:rsidRPr="00CA7842">
        <w:rPr>
          <w:rFonts w:asciiTheme="majorBidi" w:hAnsiTheme="majorBidi" w:cstheme="majorBidi"/>
          <w:sz w:val="24"/>
          <w:szCs w:val="24"/>
          <w:highlight w:val="lightGray"/>
        </w:rPr>
        <w:t xml:space="preserve"> Paris </w:t>
      </w:r>
      <w:r w:rsidR="00220DD8" w:rsidRPr="00CA7842">
        <w:rPr>
          <w:rFonts w:asciiTheme="majorBidi" w:hAnsiTheme="majorBidi" w:cstheme="majorBidi"/>
          <w:sz w:val="24"/>
          <w:szCs w:val="24"/>
          <w:highlight w:val="lightGray"/>
        </w:rPr>
        <w:t xml:space="preserve">in </w:t>
      </w:r>
      <w:r w:rsidRPr="00CA7842">
        <w:rPr>
          <w:rFonts w:asciiTheme="majorBidi" w:hAnsiTheme="majorBidi" w:cstheme="majorBidi"/>
          <w:sz w:val="24"/>
          <w:szCs w:val="24"/>
          <w:highlight w:val="lightGray"/>
        </w:rPr>
        <w:t>May 2024</w:t>
      </w:r>
      <w:r w:rsidR="00220DD8" w:rsidRPr="00CA7842">
        <w:rPr>
          <w:rFonts w:asciiTheme="majorBidi" w:hAnsiTheme="majorBidi" w:cstheme="majorBidi"/>
          <w:sz w:val="24"/>
          <w:szCs w:val="24"/>
          <w:highlight w:val="lightGray"/>
        </w:rPr>
        <w:t>.</w:t>
      </w:r>
    </w:p>
    <w:p w14:paraId="3426D591" w14:textId="5BA5BAF3" w:rsidR="00714A71" w:rsidRDefault="00117019" w:rsidP="009E0138">
      <w:pPr>
        <w:rPr>
          <w:rFonts w:asciiTheme="majorBidi" w:hAnsiTheme="majorBidi" w:cstheme="majorBidi"/>
          <w:sz w:val="24"/>
          <w:szCs w:val="24"/>
        </w:rPr>
      </w:pPr>
      <w:r w:rsidRPr="003B32C1">
        <w:rPr>
          <w:rFonts w:asciiTheme="majorBidi" w:hAnsiTheme="majorBidi" w:cstheme="majorBidi"/>
          <w:b/>
          <w:bCs/>
          <w:sz w:val="24"/>
          <w:szCs w:val="24"/>
        </w:rPr>
        <w:t>My</w:t>
      </w:r>
      <w:r w:rsidR="00714A71" w:rsidRPr="003B32C1">
        <w:rPr>
          <w:rFonts w:asciiTheme="majorBidi" w:hAnsiTheme="majorBidi" w:cstheme="majorBidi"/>
          <w:b/>
          <w:bCs/>
          <w:sz w:val="24"/>
          <w:szCs w:val="24"/>
        </w:rPr>
        <w:t xml:space="preserve"> third area</w:t>
      </w:r>
      <w:r w:rsidR="00714A71">
        <w:rPr>
          <w:rFonts w:asciiTheme="majorBidi" w:hAnsiTheme="majorBidi" w:cstheme="majorBidi"/>
          <w:sz w:val="24"/>
          <w:szCs w:val="24"/>
        </w:rPr>
        <w:t xml:space="preserve"> of interest</w:t>
      </w:r>
      <w:r>
        <w:rPr>
          <w:rFonts w:asciiTheme="majorBidi" w:hAnsiTheme="majorBidi" w:cstheme="majorBidi"/>
          <w:sz w:val="24"/>
          <w:szCs w:val="24"/>
        </w:rPr>
        <w:t xml:space="preserve"> </w:t>
      </w:r>
      <w:r w:rsidR="00540913">
        <w:rPr>
          <w:rFonts w:asciiTheme="majorBidi" w:hAnsiTheme="majorBidi" w:cstheme="majorBidi"/>
          <w:sz w:val="24"/>
          <w:szCs w:val="24"/>
        </w:rPr>
        <w:t>applies</w:t>
      </w:r>
      <w:r w:rsidR="00714A71">
        <w:rPr>
          <w:rFonts w:asciiTheme="majorBidi" w:hAnsiTheme="majorBidi" w:cstheme="majorBidi"/>
          <w:sz w:val="24"/>
          <w:szCs w:val="24"/>
        </w:rPr>
        <w:t xml:space="preserve"> a comparative perspective </w:t>
      </w:r>
      <w:r w:rsidR="00540913">
        <w:rPr>
          <w:rFonts w:asciiTheme="majorBidi" w:hAnsiTheme="majorBidi" w:cstheme="majorBidi"/>
          <w:sz w:val="24"/>
          <w:szCs w:val="24"/>
        </w:rPr>
        <w:t>to</w:t>
      </w:r>
      <w:r w:rsidR="00714A71">
        <w:rPr>
          <w:rFonts w:asciiTheme="majorBidi" w:hAnsiTheme="majorBidi" w:cstheme="majorBidi"/>
          <w:sz w:val="24"/>
          <w:szCs w:val="24"/>
        </w:rPr>
        <w:t xml:space="preserve"> the </w:t>
      </w:r>
      <w:r w:rsidR="00540913">
        <w:rPr>
          <w:rFonts w:asciiTheme="majorBidi" w:hAnsiTheme="majorBidi" w:cstheme="majorBidi"/>
          <w:sz w:val="24"/>
          <w:szCs w:val="24"/>
        </w:rPr>
        <w:t xml:space="preserve">first </w:t>
      </w:r>
      <w:r w:rsidR="00714A71">
        <w:rPr>
          <w:rFonts w:asciiTheme="majorBidi" w:hAnsiTheme="majorBidi" w:cstheme="majorBidi"/>
          <w:sz w:val="24"/>
          <w:szCs w:val="24"/>
        </w:rPr>
        <w:t xml:space="preserve">two </w:t>
      </w:r>
      <w:r w:rsidR="00D81ADA">
        <w:rPr>
          <w:rFonts w:asciiTheme="majorBidi" w:hAnsiTheme="majorBidi" w:cstheme="majorBidi"/>
          <w:sz w:val="24"/>
          <w:szCs w:val="24"/>
        </w:rPr>
        <w:t xml:space="preserve">areas </w:t>
      </w:r>
      <w:r w:rsidR="00714A71">
        <w:rPr>
          <w:rFonts w:asciiTheme="majorBidi" w:hAnsiTheme="majorBidi" w:cstheme="majorBidi"/>
          <w:sz w:val="24"/>
          <w:szCs w:val="24"/>
        </w:rPr>
        <w:t xml:space="preserve">described above, </w:t>
      </w:r>
      <w:r w:rsidR="00C105DC">
        <w:rPr>
          <w:rFonts w:asciiTheme="majorBidi" w:hAnsiTheme="majorBidi" w:cstheme="majorBidi"/>
          <w:sz w:val="24"/>
          <w:szCs w:val="24"/>
        </w:rPr>
        <w:t>and</w:t>
      </w:r>
      <w:r w:rsidR="00714A71">
        <w:rPr>
          <w:rFonts w:asciiTheme="majorBidi" w:hAnsiTheme="majorBidi" w:cstheme="majorBidi"/>
          <w:sz w:val="24"/>
          <w:szCs w:val="24"/>
        </w:rPr>
        <w:t xml:space="preserve"> explor</w:t>
      </w:r>
      <w:r w:rsidR="00C105DC">
        <w:rPr>
          <w:rFonts w:asciiTheme="majorBidi" w:hAnsiTheme="majorBidi" w:cstheme="majorBidi"/>
          <w:sz w:val="24"/>
          <w:szCs w:val="24"/>
        </w:rPr>
        <w:t>es</w:t>
      </w:r>
      <w:r w:rsidR="00714A71">
        <w:rPr>
          <w:rFonts w:asciiTheme="majorBidi" w:hAnsiTheme="majorBidi" w:cstheme="majorBidi"/>
          <w:sz w:val="24"/>
          <w:szCs w:val="24"/>
        </w:rPr>
        <w:t xml:space="preserve"> the differences between </w:t>
      </w:r>
      <w:r w:rsidR="00C105DC">
        <w:rPr>
          <w:rFonts w:asciiTheme="majorBidi" w:hAnsiTheme="majorBidi" w:cstheme="majorBidi"/>
          <w:sz w:val="24"/>
          <w:szCs w:val="24"/>
        </w:rPr>
        <w:t xml:space="preserve">the uses of </w:t>
      </w:r>
      <w:r w:rsidR="00714A71">
        <w:rPr>
          <w:rFonts w:asciiTheme="majorBidi" w:hAnsiTheme="majorBidi" w:cstheme="majorBidi"/>
          <w:sz w:val="24"/>
          <w:szCs w:val="24"/>
        </w:rPr>
        <w:t>criminal and civil law tools for dealing with atrocity crimes. This perspective is unique and innovativ</w:t>
      </w:r>
      <w:r w:rsidR="00C105DC">
        <w:rPr>
          <w:rFonts w:asciiTheme="majorBidi" w:hAnsiTheme="majorBidi" w:cstheme="majorBidi"/>
          <w:sz w:val="24"/>
          <w:szCs w:val="24"/>
        </w:rPr>
        <w:t>e</w:t>
      </w:r>
      <w:r w:rsidR="006859CD">
        <w:rPr>
          <w:rFonts w:asciiTheme="majorBidi" w:hAnsiTheme="majorBidi" w:cstheme="majorBidi"/>
          <w:sz w:val="24"/>
          <w:szCs w:val="24"/>
        </w:rPr>
        <w:t>. I</w:t>
      </w:r>
      <w:r w:rsidR="00C105DC">
        <w:rPr>
          <w:rFonts w:asciiTheme="majorBidi" w:hAnsiTheme="majorBidi" w:cstheme="majorBidi"/>
          <w:sz w:val="24"/>
          <w:szCs w:val="24"/>
        </w:rPr>
        <w:t xml:space="preserve">t departs from </w:t>
      </w:r>
      <w:r w:rsidR="00714A71">
        <w:rPr>
          <w:rFonts w:asciiTheme="majorBidi" w:hAnsiTheme="majorBidi" w:cstheme="majorBidi"/>
          <w:sz w:val="24"/>
          <w:szCs w:val="24"/>
        </w:rPr>
        <w:t>existing legal and historical research</w:t>
      </w:r>
      <w:r w:rsidR="00934B1F">
        <w:rPr>
          <w:rFonts w:asciiTheme="majorBidi" w:hAnsiTheme="majorBidi" w:cstheme="majorBidi"/>
          <w:sz w:val="24"/>
          <w:szCs w:val="24"/>
        </w:rPr>
        <w:t xml:space="preserve">, which focuses on just one of these branches of law, </w:t>
      </w:r>
      <w:r w:rsidR="00C105DC">
        <w:rPr>
          <w:rFonts w:asciiTheme="majorBidi" w:hAnsiTheme="majorBidi" w:cstheme="majorBidi"/>
          <w:sz w:val="24"/>
          <w:szCs w:val="24"/>
        </w:rPr>
        <w:t xml:space="preserve">to </w:t>
      </w:r>
      <w:r w:rsidR="00934B1F">
        <w:rPr>
          <w:rFonts w:asciiTheme="majorBidi" w:hAnsiTheme="majorBidi" w:cstheme="majorBidi"/>
          <w:sz w:val="24"/>
          <w:szCs w:val="24"/>
        </w:rPr>
        <w:t xml:space="preserve">observe them in an integrative way. </w:t>
      </w:r>
      <w:r w:rsidR="00C105DC">
        <w:rPr>
          <w:rFonts w:asciiTheme="majorBidi" w:hAnsiTheme="majorBidi" w:cstheme="majorBidi"/>
          <w:sz w:val="24"/>
          <w:szCs w:val="24"/>
        </w:rPr>
        <w:t xml:space="preserve">My </w:t>
      </w:r>
      <w:ins w:id="221" w:author="Susan" w:date="2023-08-29T21:50:00Z">
        <w:r w:rsidR="00765AB9">
          <w:rPr>
            <w:rFonts w:asciiTheme="majorBidi" w:hAnsiTheme="majorBidi" w:cstheme="majorBidi"/>
            <w:sz w:val="24"/>
            <w:szCs w:val="24"/>
          </w:rPr>
          <w:t>assumption</w:t>
        </w:r>
      </w:ins>
      <w:commentRangeStart w:id="222"/>
      <w:commentRangeStart w:id="223"/>
      <w:del w:id="224" w:author="Susan" w:date="2023-08-29T21:50:00Z">
        <w:r w:rsidR="00C105DC" w:rsidDel="00765AB9">
          <w:rPr>
            <w:rFonts w:asciiTheme="majorBidi" w:hAnsiTheme="majorBidi" w:cstheme="majorBidi"/>
            <w:sz w:val="24"/>
            <w:szCs w:val="24"/>
          </w:rPr>
          <w:delText>starting point</w:delText>
        </w:r>
      </w:del>
      <w:r w:rsidR="00C105DC">
        <w:rPr>
          <w:rFonts w:asciiTheme="majorBidi" w:hAnsiTheme="majorBidi" w:cstheme="majorBidi"/>
          <w:sz w:val="24"/>
          <w:szCs w:val="24"/>
        </w:rPr>
        <w:t xml:space="preserve"> </w:t>
      </w:r>
      <w:commentRangeEnd w:id="222"/>
      <w:r w:rsidR="004262B0">
        <w:rPr>
          <w:rStyle w:val="CommentReference"/>
        </w:rPr>
        <w:commentReference w:id="222"/>
      </w:r>
      <w:commentRangeEnd w:id="223"/>
      <w:r w:rsidR="00765AB9">
        <w:rPr>
          <w:rStyle w:val="CommentReference"/>
        </w:rPr>
        <w:commentReference w:id="223"/>
      </w:r>
      <w:r w:rsidR="00934B1F">
        <w:rPr>
          <w:rFonts w:asciiTheme="majorBidi" w:hAnsiTheme="majorBidi" w:cstheme="majorBidi"/>
          <w:sz w:val="24"/>
          <w:szCs w:val="24"/>
        </w:rPr>
        <w:t xml:space="preserve">is that both criminal and civil proceedings </w:t>
      </w:r>
      <w:r w:rsidR="00D81ADA">
        <w:rPr>
          <w:rFonts w:asciiTheme="majorBidi" w:hAnsiTheme="majorBidi" w:cstheme="majorBidi"/>
          <w:sz w:val="24"/>
          <w:szCs w:val="24"/>
        </w:rPr>
        <w:t xml:space="preserve">on atrocity crimes </w:t>
      </w:r>
      <w:r w:rsidR="00934B1F">
        <w:rPr>
          <w:rFonts w:asciiTheme="majorBidi" w:hAnsiTheme="majorBidi" w:cstheme="majorBidi"/>
          <w:sz w:val="24"/>
          <w:szCs w:val="24"/>
        </w:rPr>
        <w:t xml:space="preserve">seek to administer justice. However, while criminal law proceedings </w:t>
      </w:r>
      <w:r w:rsidR="00C105DC">
        <w:rPr>
          <w:rFonts w:asciiTheme="majorBidi" w:hAnsiTheme="majorBidi" w:cstheme="majorBidi"/>
          <w:sz w:val="24"/>
          <w:szCs w:val="24"/>
        </w:rPr>
        <w:t>aim</w:t>
      </w:r>
      <w:r w:rsidR="00D81ADA">
        <w:rPr>
          <w:rFonts w:asciiTheme="majorBidi" w:hAnsiTheme="majorBidi" w:cstheme="majorBidi"/>
          <w:sz w:val="24"/>
          <w:szCs w:val="24"/>
        </w:rPr>
        <w:t xml:space="preserve"> </w:t>
      </w:r>
      <w:r w:rsidR="00934B1F">
        <w:rPr>
          <w:rFonts w:asciiTheme="majorBidi" w:hAnsiTheme="majorBidi" w:cstheme="majorBidi"/>
          <w:sz w:val="24"/>
          <w:szCs w:val="24"/>
        </w:rPr>
        <w:t>to met</w:t>
      </w:r>
      <w:r w:rsidR="00D81ADA">
        <w:rPr>
          <w:rFonts w:asciiTheme="majorBidi" w:hAnsiTheme="majorBidi" w:cstheme="majorBidi"/>
          <w:sz w:val="24"/>
          <w:szCs w:val="24"/>
        </w:rPr>
        <w:t>e</w:t>
      </w:r>
      <w:r w:rsidR="00934B1F">
        <w:rPr>
          <w:rFonts w:asciiTheme="majorBidi" w:hAnsiTheme="majorBidi" w:cstheme="majorBidi"/>
          <w:sz w:val="24"/>
          <w:szCs w:val="24"/>
        </w:rPr>
        <w:t xml:space="preserve"> out justice </w:t>
      </w:r>
      <w:r w:rsidR="00D81ADA">
        <w:rPr>
          <w:rFonts w:asciiTheme="majorBidi" w:hAnsiTheme="majorBidi" w:cstheme="majorBidi"/>
          <w:sz w:val="24"/>
          <w:szCs w:val="24"/>
        </w:rPr>
        <w:t>to</w:t>
      </w:r>
      <w:r w:rsidR="00934B1F">
        <w:rPr>
          <w:rFonts w:asciiTheme="majorBidi" w:hAnsiTheme="majorBidi" w:cstheme="majorBidi"/>
          <w:sz w:val="24"/>
          <w:szCs w:val="24"/>
        </w:rPr>
        <w:t xml:space="preserve"> the perpetrator</w:t>
      </w:r>
      <w:r w:rsidR="009E0138">
        <w:rPr>
          <w:rFonts w:asciiTheme="majorBidi" w:hAnsiTheme="majorBidi" w:cstheme="majorBidi"/>
          <w:sz w:val="24"/>
          <w:szCs w:val="24"/>
        </w:rPr>
        <w:t>s</w:t>
      </w:r>
      <w:r w:rsidR="00934B1F">
        <w:rPr>
          <w:rFonts w:asciiTheme="majorBidi" w:hAnsiTheme="majorBidi" w:cstheme="majorBidi"/>
          <w:sz w:val="24"/>
          <w:szCs w:val="24"/>
        </w:rPr>
        <w:t xml:space="preserve">, </w:t>
      </w:r>
      <w:r w:rsidR="006859CD">
        <w:rPr>
          <w:rFonts w:asciiTheme="majorBidi" w:hAnsiTheme="majorBidi" w:cstheme="majorBidi"/>
          <w:sz w:val="24"/>
          <w:szCs w:val="24"/>
        </w:rPr>
        <w:t xml:space="preserve">whose </w:t>
      </w:r>
      <w:r w:rsidR="009E0138">
        <w:rPr>
          <w:rFonts w:asciiTheme="majorBidi" w:hAnsiTheme="majorBidi" w:cstheme="majorBidi"/>
          <w:sz w:val="24"/>
          <w:szCs w:val="24"/>
        </w:rPr>
        <w:t>crimes</w:t>
      </w:r>
      <w:r w:rsidR="00934B1F">
        <w:rPr>
          <w:rFonts w:asciiTheme="majorBidi" w:hAnsiTheme="majorBidi" w:cstheme="majorBidi"/>
          <w:sz w:val="24"/>
          <w:szCs w:val="24"/>
        </w:rPr>
        <w:t xml:space="preserve"> are </w:t>
      </w:r>
      <w:r w:rsidR="006859CD">
        <w:rPr>
          <w:rFonts w:asciiTheme="majorBidi" w:hAnsiTheme="majorBidi" w:cstheme="majorBidi"/>
          <w:sz w:val="24"/>
          <w:szCs w:val="24"/>
        </w:rPr>
        <w:t xml:space="preserve">the focus of </w:t>
      </w:r>
      <w:r w:rsidR="00D81ADA">
        <w:rPr>
          <w:rFonts w:asciiTheme="majorBidi" w:hAnsiTheme="majorBidi" w:cstheme="majorBidi"/>
          <w:sz w:val="24"/>
          <w:szCs w:val="24"/>
        </w:rPr>
        <w:t>the trial,</w:t>
      </w:r>
      <w:r w:rsidR="00934B1F">
        <w:rPr>
          <w:rFonts w:asciiTheme="majorBidi" w:hAnsiTheme="majorBidi" w:cstheme="majorBidi"/>
          <w:sz w:val="24"/>
          <w:szCs w:val="24"/>
        </w:rPr>
        <w:t xml:space="preserve"> civil law focuses on </w:t>
      </w:r>
      <w:r w:rsidR="00CE0640">
        <w:rPr>
          <w:rFonts w:asciiTheme="majorBidi" w:hAnsiTheme="majorBidi" w:cstheme="majorBidi"/>
          <w:sz w:val="24"/>
          <w:szCs w:val="24"/>
        </w:rPr>
        <w:t>delivering</w:t>
      </w:r>
      <w:r w:rsidR="00934B1F">
        <w:rPr>
          <w:rFonts w:asciiTheme="majorBidi" w:hAnsiTheme="majorBidi" w:cstheme="majorBidi"/>
          <w:sz w:val="24"/>
          <w:szCs w:val="24"/>
        </w:rPr>
        <w:t xml:space="preserve"> justice </w:t>
      </w:r>
      <w:r w:rsidR="00D81ADA">
        <w:rPr>
          <w:rFonts w:asciiTheme="majorBidi" w:hAnsiTheme="majorBidi" w:cstheme="majorBidi"/>
          <w:sz w:val="24"/>
          <w:szCs w:val="24"/>
        </w:rPr>
        <w:t>to</w:t>
      </w:r>
      <w:r w:rsidR="00934B1F">
        <w:rPr>
          <w:rFonts w:asciiTheme="majorBidi" w:hAnsiTheme="majorBidi" w:cstheme="majorBidi"/>
          <w:sz w:val="24"/>
          <w:szCs w:val="24"/>
        </w:rPr>
        <w:t xml:space="preserve"> </w:t>
      </w:r>
      <w:r w:rsidR="00BB6FBC">
        <w:rPr>
          <w:rFonts w:asciiTheme="majorBidi" w:hAnsiTheme="majorBidi" w:cstheme="majorBidi"/>
          <w:sz w:val="24"/>
          <w:szCs w:val="24"/>
        </w:rPr>
        <w:t xml:space="preserve">the </w:t>
      </w:r>
      <w:r w:rsidR="00934B1F">
        <w:rPr>
          <w:rFonts w:asciiTheme="majorBidi" w:hAnsiTheme="majorBidi" w:cstheme="majorBidi"/>
          <w:sz w:val="24"/>
          <w:szCs w:val="24"/>
        </w:rPr>
        <w:t xml:space="preserve">victims. The </w:t>
      </w:r>
      <w:r w:rsidR="00377FD3">
        <w:rPr>
          <w:rFonts w:asciiTheme="majorBidi" w:hAnsiTheme="majorBidi" w:cstheme="majorBidi"/>
          <w:sz w:val="24"/>
          <w:szCs w:val="24"/>
        </w:rPr>
        <w:t>transition</w:t>
      </w:r>
      <w:r w:rsidR="00934B1F">
        <w:rPr>
          <w:rFonts w:asciiTheme="majorBidi" w:hAnsiTheme="majorBidi" w:cstheme="majorBidi"/>
          <w:sz w:val="24"/>
          <w:szCs w:val="24"/>
        </w:rPr>
        <w:t xml:space="preserve"> between these two types of proceedings thus points to a </w:t>
      </w:r>
      <w:r w:rsidR="00DD286F">
        <w:rPr>
          <w:rFonts w:asciiTheme="majorBidi" w:hAnsiTheme="majorBidi" w:cstheme="majorBidi"/>
          <w:sz w:val="24"/>
          <w:szCs w:val="24"/>
        </w:rPr>
        <w:t>decision</w:t>
      </w:r>
      <w:r w:rsidR="00934B1F">
        <w:rPr>
          <w:rFonts w:asciiTheme="majorBidi" w:hAnsiTheme="majorBidi" w:cstheme="majorBidi"/>
          <w:sz w:val="24"/>
          <w:szCs w:val="24"/>
        </w:rPr>
        <w:t xml:space="preserve"> to focus legal action on just one </w:t>
      </w:r>
      <w:r w:rsidR="00666898">
        <w:rPr>
          <w:rFonts w:asciiTheme="majorBidi" w:hAnsiTheme="majorBidi" w:cstheme="majorBidi"/>
          <w:sz w:val="24"/>
          <w:szCs w:val="24"/>
        </w:rPr>
        <w:t xml:space="preserve">side of the </w:t>
      </w:r>
      <w:r w:rsidR="00BB6FBC">
        <w:rPr>
          <w:rFonts w:asciiTheme="majorBidi" w:hAnsiTheme="majorBidi" w:cstheme="majorBidi"/>
          <w:sz w:val="24"/>
          <w:szCs w:val="24"/>
        </w:rPr>
        <w:t>equation</w:t>
      </w:r>
      <w:r w:rsidR="00934B1F">
        <w:rPr>
          <w:rFonts w:asciiTheme="majorBidi" w:hAnsiTheme="majorBidi" w:cstheme="majorBidi"/>
          <w:sz w:val="24"/>
          <w:szCs w:val="24"/>
        </w:rPr>
        <w:t>—offenders or victims.</w:t>
      </w:r>
    </w:p>
    <w:p w14:paraId="38BCC0FA" w14:textId="0C579F3F" w:rsidR="00934B1F" w:rsidRDefault="009E488F" w:rsidP="009E488F">
      <w:pPr>
        <w:rPr>
          <w:rFonts w:asciiTheme="majorBidi" w:hAnsiTheme="majorBidi" w:cstheme="majorBidi"/>
          <w:sz w:val="24"/>
          <w:szCs w:val="24"/>
        </w:rPr>
      </w:pPr>
      <w:commentRangeStart w:id="225"/>
      <w:commentRangeStart w:id="226"/>
      <w:commentRangeEnd w:id="226"/>
      <w:r>
        <w:rPr>
          <w:rStyle w:val="CommentReference"/>
        </w:rPr>
        <w:commentReference w:id="226"/>
      </w:r>
      <w:commentRangeEnd w:id="225"/>
      <w:r w:rsidR="00765AB9">
        <w:rPr>
          <w:rStyle w:val="CommentReference"/>
        </w:rPr>
        <w:commentReference w:id="225"/>
      </w:r>
      <w:r>
        <w:rPr>
          <w:rFonts w:asciiTheme="majorBidi" w:hAnsiTheme="majorBidi" w:cstheme="majorBidi"/>
          <w:sz w:val="24"/>
          <w:szCs w:val="24"/>
        </w:rPr>
        <w:t>T</w:t>
      </w:r>
      <w:r w:rsidR="00BB6FBC">
        <w:rPr>
          <w:rFonts w:asciiTheme="majorBidi" w:hAnsiTheme="majorBidi" w:cstheme="majorBidi"/>
          <w:sz w:val="24"/>
          <w:szCs w:val="24"/>
        </w:rPr>
        <w:t>he</w:t>
      </w:r>
      <w:r w:rsidR="00934B1F">
        <w:rPr>
          <w:rFonts w:asciiTheme="majorBidi" w:hAnsiTheme="majorBidi" w:cstheme="majorBidi"/>
          <w:sz w:val="24"/>
          <w:szCs w:val="24"/>
        </w:rPr>
        <w:t xml:space="preserve"> choice </w:t>
      </w:r>
      <w:r w:rsidR="00BB6FBC">
        <w:rPr>
          <w:rFonts w:asciiTheme="majorBidi" w:hAnsiTheme="majorBidi" w:cstheme="majorBidi"/>
          <w:sz w:val="24"/>
          <w:szCs w:val="24"/>
        </w:rPr>
        <w:t xml:space="preserve">of </w:t>
      </w:r>
      <w:r w:rsidR="00934B1F">
        <w:rPr>
          <w:rFonts w:asciiTheme="majorBidi" w:hAnsiTheme="majorBidi" w:cstheme="majorBidi"/>
          <w:sz w:val="24"/>
          <w:szCs w:val="24"/>
        </w:rPr>
        <w:t xml:space="preserve">civil </w:t>
      </w:r>
      <w:r w:rsidR="00666898">
        <w:rPr>
          <w:rFonts w:asciiTheme="majorBidi" w:hAnsiTheme="majorBidi" w:cstheme="majorBidi"/>
          <w:sz w:val="24"/>
          <w:szCs w:val="24"/>
        </w:rPr>
        <w:t>or</w:t>
      </w:r>
      <w:r w:rsidR="00934B1F">
        <w:rPr>
          <w:rFonts w:asciiTheme="majorBidi" w:hAnsiTheme="majorBidi" w:cstheme="majorBidi"/>
          <w:sz w:val="24"/>
          <w:szCs w:val="24"/>
        </w:rPr>
        <w:t xml:space="preserve"> criminal litigation raises important sub-questions regarding the identities of the litigating parties (the state or a private individual), the place of victims</w:t>
      </w:r>
      <w:r w:rsidR="009E0138">
        <w:rPr>
          <w:rFonts w:asciiTheme="majorBidi" w:hAnsiTheme="majorBidi" w:cstheme="majorBidi"/>
          <w:sz w:val="24"/>
          <w:szCs w:val="24"/>
        </w:rPr>
        <w:t xml:space="preserve"> </w:t>
      </w:r>
      <w:r w:rsidR="00666898">
        <w:rPr>
          <w:rFonts w:asciiTheme="majorBidi" w:hAnsiTheme="majorBidi" w:cstheme="majorBidi"/>
          <w:sz w:val="24"/>
          <w:szCs w:val="24"/>
        </w:rPr>
        <w:t xml:space="preserve">and </w:t>
      </w:r>
      <w:r w:rsidR="00934B1F">
        <w:rPr>
          <w:rFonts w:asciiTheme="majorBidi" w:hAnsiTheme="majorBidi" w:cstheme="majorBidi"/>
          <w:sz w:val="24"/>
          <w:szCs w:val="24"/>
        </w:rPr>
        <w:t xml:space="preserve">the platform given </w:t>
      </w:r>
      <w:r w:rsidR="00666898">
        <w:rPr>
          <w:rFonts w:asciiTheme="majorBidi" w:hAnsiTheme="majorBidi" w:cstheme="majorBidi"/>
          <w:sz w:val="24"/>
          <w:szCs w:val="24"/>
        </w:rPr>
        <w:t xml:space="preserve">them </w:t>
      </w:r>
      <w:r w:rsidR="00934B1F">
        <w:rPr>
          <w:rFonts w:asciiTheme="majorBidi" w:hAnsiTheme="majorBidi" w:cstheme="majorBidi"/>
          <w:sz w:val="24"/>
          <w:szCs w:val="24"/>
        </w:rPr>
        <w:t xml:space="preserve">to present their </w:t>
      </w:r>
      <w:commentRangeStart w:id="227"/>
      <w:commentRangeStart w:id="228"/>
      <w:r>
        <w:rPr>
          <w:rFonts w:asciiTheme="majorBidi" w:hAnsiTheme="majorBidi" w:cstheme="majorBidi"/>
          <w:sz w:val="24"/>
          <w:szCs w:val="24"/>
        </w:rPr>
        <w:t>narratives</w:t>
      </w:r>
      <w:commentRangeEnd w:id="227"/>
      <w:r>
        <w:rPr>
          <w:rStyle w:val="CommentReference"/>
        </w:rPr>
        <w:commentReference w:id="227"/>
      </w:r>
      <w:commentRangeEnd w:id="228"/>
      <w:r w:rsidR="00765AB9">
        <w:rPr>
          <w:rStyle w:val="CommentReference"/>
        </w:rPr>
        <w:commentReference w:id="228"/>
      </w:r>
      <w:r w:rsidR="00934B1F">
        <w:rPr>
          <w:rFonts w:asciiTheme="majorBidi" w:hAnsiTheme="majorBidi" w:cstheme="majorBidi"/>
          <w:sz w:val="24"/>
          <w:szCs w:val="24"/>
        </w:rPr>
        <w:t xml:space="preserve">, and the nature of the remedies </w:t>
      </w:r>
      <w:r w:rsidR="00DD286F">
        <w:rPr>
          <w:rFonts w:asciiTheme="majorBidi" w:hAnsiTheme="majorBidi" w:cstheme="majorBidi"/>
          <w:sz w:val="24"/>
          <w:szCs w:val="24"/>
        </w:rPr>
        <w:t>sought</w:t>
      </w:r>
      <w:r w:rsidR="00934B1F">
        <w:rPr>
          <w:rFonts w:asciiTheme="majorBidi" w:hAnsiTheme="majorBidi" w:cstheme="majorBidi"/>
          <w:sz w:val="24"/>
          <w:szCs w:val="24"/>
        </w:rPr>
        <w:t xml:space="preserve"> </w:t>
      </w:r>
      <w:r w:rsidR="00DD286F">
        <w:rPr>
          <w:rFonts w:asciiTheme="majorBidi" w:hAnsiTheme="majorBidi" w:cstheme="majorBidi"/>
          <w:sz w:val="24"/>
          <w:szCs w:val="24"/>
        </w:rPr>
        <w:t>in</w:t>
      </w:r>
      <w:r w:rsidR="00934B1F">
        <w:rPr>
          <w:rFonts w:asciiTheme="majorBidi" w:hAnsiTheme="majorBidi" w:cstheme="majorBidi"/>
          <w:sz w:val="24"/>
          <w:szCs w:val="24"/>
        </w:rPr>
        <w:t xml:space="preserve"> the proceedings. </w:t>
      </w:r>
      <w:r w:rsidR="00F363F0">
        <w:rPr>
          <w:rFonts w:asciiTheme="majorBidi" w:hAnsiTheme="majorBidi" w:cstheme="majorBidi"/>
          <w:sz w:val="24"/>
          <w:szCs w:val="24"/>
        </w:rPr>
        <w:t xml:space="preserve">Although the choice </w:t>
      </w:r>
      <w:r w:rsidR="00BB6FBC">
        <w:rPr>
          <w:rFonts w:asciiTheme="majorBidi" w:hAnsiTheme="majorBidi" w:cstheme="majorBidi"/>
          <w:sz w:val="24"/>
          <w:szCs w:val="24"/>
        </w:rPr>
        <w:t>between</w:t>
      </w:r>
      <w:r w:rsidR="00F363F0">
        <w:rPr>
          <w:rFonts w:asciiTheme="majorBidi" w:hAnsiTheme="majorBidi" w:cstheme="majorBidi"/>
          <w:sz w:val="24"/>
          <w:szCs w:val="24"/>
        </w:rPr>
        <w:t xml:space="preserve"> these two routes depends on context and circumstances, it is also positively related to the principles of recognition and legitimacy</w:t>
      </w:r>
      <w:r w:rsidR="00666898">
        <w:rPr>
          <w:rFonts w:asciiTheme="majorBidi" w:hAnsiTheme="majorBidi" w:cstheme="majorBidi"/>
          <w:sz w:val="24"/>
          <w:szCs w:val="24"/>
        </w:rPr>
        <w:t xml:space="preserve">. </w:t>
      </w:r>
      <w:r w:rsidR="00BB6FBC">
        <w:rPr>
          <w:rFonts w:asciiTheme="majorBidi" w:hAnsiTheme="majorBidi" w:cstheme="majorBidi"/>
          <w:sz w:val="24"/>
          <w:szCs w:val="24"/>
        </w:rPr>
        <w:t>Further</w:t>
      </w:r>
      <w:r w:rsidR="00DD286F">
        <w:rPr>
          <w:rFonts w:asciiTheme="majorBidi" w:hAnsiTheme="majorBidi" w:cstheme="majorBidi"/>
          <w:sz w:val="24"/>
          <w:szCs w:val="24"/>
        </w:rPr>
        <w:t>more</w:t>
      </w:r>
      <w:r w:rsidR="00BB6FBC">
        <w:rPr>
          <w:rFonts w:asciiTheme="majorBidi" w:hAnsiTheme="majorBidi" w:cstheme="majorBidi"/>
          <w:sz w:val="24"/>
          <w:szCs w:val="24"/>
        </w:rPr>
        <w:t>, the</w:t>
      </w:r>
      <w:r w:rsidR="00666898">
        <w:rPr>
          <w:rFonts w:asciiTheme="majorBidi" w:hAnsiTheme="majorBidi" w:cstheme="majorBidi"/>
          <w:sz w:val="24"/>
          <w:szCs w:val="24"/>
        </w:rPr>
        <w:t xml:space="preserve"> choice</w:t>
      </w:r>
      <w:r w:rsidR="00BB6FBC">
        <w:rPr>
          <w:rFonts w:asciiTheme="majorBidi" w:hAnsiTheme="majorBidi" w:cstheme="majorBidi"/>
          <w:sz w:val="24"/>
          <w:szCs w:val="24"/>
        </w:rPr>
        <w:t xml:space="preserve"> of </w:t>
      </w:r>
      <w:r w:rsidR="00666898">
        <w:rPr>
          <w:rFonts w:asciiTheme="majorBidi" w:hAnsiTheme="majorBidi" w:cstheme="majorBidi"/>
          <w:sz w:val="24"/>
          <w:szCs w:val="24"/>
        </w:rPr>
        <w:t>criminal or civil</w:t>
      </w:r>
      <w:r w:rsidR="00BB6FBC">
        <w:rPr>
          <w:rFonts w:asciiTheme="majorBidi" w:hAnsiTheme="majorBidi" w:cstheme="majorBidi"/>
          <w:sz w:val="24"/>
          <w:szCs w:val="24"/>
        </w:rPr>
        <w:t xml:space="preserve"> law </w:t>
      </w:r>
      <w:r w:rsidR="00F363F0">
        <w:rPr>
          <w:rFonts w:asciiTheme="majorBidi" w:hAnsiTheme="majorBidi" w:cstheme="majorBidi"/>
          <w:sz w:val="24"/>
          <w:szCs w:val="24"/>
        </w:rPr>
        <w:t>raises</w:t>
      </w:r>
      <w:r w:rsidR="00666898">
        <w:rPr>
          <w:rFonts w:asciiTheme="majorBidi" w:hAnsiTheme="majorBidi" w:cstheme="majorBidi"/>
          <w:sz w:val="24"/>
          <w:szCs w:val="24"/>
        </w:rPr>
        <w:t xml:space="preserve"> a number of important </w:t>
      </w:r>
      <w:r w:rsidR="00F363F0">
        <w:rPr>
          <w:rFonts w:asciiTheme="majorBidi" w:hAnsiTheme="majorBidi" w:cstheme="majorBidi"/>
          <w:sz w:val="24"/>
          <w:szCs w:val="24"/>
        </w:rPr>
        <w:t xml:space="preserve">questions that go beyond the scope of </w:t>
      </w:r>
      <w:r w:rsidR="00B47F98">
        <w:rPr>
          <w:rFonts w:asciiTheme="majorBidi" w:hAnsiTheme="majorBidi" w:cstheme="majorBidi"/>
          <w:sz w:val="24"/>
          <w:szCs w:val="24"/>
        </w:rPr>
        <w:t xml:space="preserve">the </w:t>
      </w:r>
      <w:r w:rsidR="00F363F0">
        <w:rPr>
          <w:rFonts w:asciiTheme="majorBidi" w:hAnsiTheme="majorBidi" w:cstheme="majorBidi"/>
          <w:sz w:val="24"/>
          <w:szCs w:val="24"/>
        </w:rPr>
        <w:t xml:space="preserve">legal </w:t>
      </w:r>
      <w:r w:rsidR="0029567B">
        <w:rPr>
          <w:rFonts w:asciiTheme="majorBidi" w:hAnsiTheme="majorBidi" w:cstheme="majorBidi"/>
          <w:sz w:val="24"/>
          <w:szCs w:val="24"/>
        </w:rPr>
        <w:t>process itself</w:t>
      </w:r>
      <w:r w:rsidR="00F363F0">
        <w:rPr>
          <w:rFonts w:asciiTheme="majorBidi" w:hAnsiTheme="majorBidi" w:cstheme="majorBidi"/>
          <w:sz w:val="24"/>
          <w:szCs w:val="24"/>
        </w:rPr>
        <w:t xml:space="preserve"> </w:t>
      </w:r>
      <w:r w:rsidR="00666898">
        <w:rPr>
          <w:rFonts w:asciiTheme="majorBidi" w:hAnsiTheme="majorBidi" w:cstheme="majorBidi"/>
          <w:sz w:val="24"/>
          <w:szCs w:val="24"/>
        </w:rPr>
        <w:t>and extend</w:t>
      </w:r>
      <w:r w:rsidR="00F363F0">
        <w:rPr>
          <w:rFonts w:asciiTheme="majorBidi" w:hAnsiTheme="majorBidi" w:cstheme="majorBidi"/>
          <w:sz w:val="24"/>
          <w:szCs w:val="24"/>
        </w:rPr>
        <w:t xml:space="preserve"> to the</w:t>
      </w:r>
      <w:r w:rsidR="00666898">
        <w:rPr>
          <w:rFonts w:asciiTheme="majorBidi" w:hAnsiTheme="majorBidi" w:cstheme="majorBidi"/>
          <w:sz w:val="24"/>
          <w:szCs w:val="24"/>
        </w:rPr>
        <w:t xml:space="preserve"> realms of the</w:t>
      </w:r>
      <w:r w:rsidR="00F363F0">
        <w:rPr>
          <w:rFonts w:asciiTheme="majorBidi" w:hAnsiTheme="majorBidi" w:cstheme="majorBidi"/>
          <w:sz w:val="24"/>
          <w:szCs w:val="24"/>
        </w:rPr>
        <w:t xml:space="preserve"> public, social, and political. </w:t>
      </w:r>
      <w:r w:rsidR="00BB6FBC">
        <w:rPr>
          <w:rFonts w:asciiTheme="majorBidi" w:hAnsiTheme="majorBidi" w:cstheme="majorBidi"/>
          <w:sz w:val="24"/>
          <w:szCs w:val="24"/>
        </w:rPr>
        <w:t>From a</w:t>
      </w:r>
      <w:r w:rsidR="00F363F0">
        <w:rPr>
          <w:rFonts w:asciiTheme="majorBidi" w:hAnsiTheme="majorBidi" w:cstheme="majorBidi"/>
          <w:sz w:val="24"/>
          <w:szCs w:val="24"/>
        </w:rPr>
        <w:t xml:space="preserve"> public perspective, </w:t>
      </w:r>
      <w:r w:rsidR="00BB6FBC">
        <w:rPr>
          <w:rFonts w:asciiTheme="majorBidi" w:hAnsiTheme="majorBidi" w:cstheme="majorBidi"/>
          <w:sz w:val="24"/>
          <w:szCs w:val="24"/>
        </w:rPr>
        <w:t xml:space="preserve">for example, </w:t>
      </w:r>
      <w:r w:rsidR="00666898">
        <w:rPr>
          <w:rFonts w:asciiTheme="majorBidi" w:hAnsiTheme="majorBidi" w:cstheme="majorBidi"/>
          <w:sz w:val="24"/>
          <w:szCs w:val="24"/>
        </w:rPr>
        <w:t>the</w:t>
      </w:r>
      <w:r w:rsidR="00F363F0">
        <w:rPr>
          <w:rFonts w:asciiTheme="majorBidi" w:hAnsiTheme="majorBidi" w:cstheme="majorBidi"/>
          <w:sz w:val="24"/>
          <w:szCs w:val="24"/>
        </w:rPr>
        <w:t xml:space="preserve"> choice</w:t>
      </w:r>
      <w:r w:rsidR="00666898">
        <w:rPr>
          <w:rFonts w:asciiTheme="majorBidi" w:hAnsiTheme="majorBidi" w:cstheme="majorBidi"/>
          <w:sz w:val="24"/>
          <w:szCs w:val="24"/>
        </w:rPr>
        <w:t xml:space="preserve"> of criminal or civil law</w:t>
      </w:r>
      <w:r w:rsidR="00F363F0">
        <w:rPr>
          <w:rFonts w:asciiTheme="majorBidi" w:hAnsiTheme="majorBidi" w:cstheme="majorBidi"/>
          <w:sz w:val="24"/>
          <w:szCs w:val="24"/>
        </w:rPr>
        <w:t xml:space="preserve"> may </w:t>
      </w:r>
      <w:r w:rsidR="0029567B">
        <w:rPr>
          <w:rFonts w:asciiTheme="majorBidi" w:hAnsiTheme="majorBidi" w:cstheme="majorBidi"/>
          <w:sz w:val="24"/>
          <w:szCs w:val="24"/>
        </w:rPr>
        <w:t>sharpen</w:t>
      </w:r>
      <w:r w:rsidR="00F363F0">
        <w:rPr>
          <w:rFonts w:asciiTheme="majorBidi" w:hAnsiTheme="majorBidi" w:cstheme="majorBidi"/>
          <w:sz w:val="24"/>
          <w:szCs w:val="24"/>
        </w:rPr>
        <w:t xml:space="preserve"> the differences between providing compensation to </w:t>
      </w:r>
      <w:r w:rsidR="00BB6FBC">
        <w:rPr>
          <w:rFonts w:asciiTheme="majorBidi" w:hAnsiTheme="majorBidi" w:cstheme="majorBidi"/>
          <w:sz w:val="24"/>
          <w:szCs w:val="24"/>
        </w:rPr>
        <w:t>individual</w:t>
      </w:r>
      <w:r w:rsidR="00F363F0">
        <w:rPr>
          <w:rFonts w:asciiTheme="majorBidi" w:hAnsiTheme="majorBidi" w:cstheme="majorBidi"/>
          <w:sz w:val="24"/>
          <w:szCs w:val="24"/>
        </w:rPr>
        <w:t xml:space="preserve"> victims </w:t>
      </w:r>
      <w:r w:rsidR="009D29A1">
        <w:rPr>
          <w:rFonts w:asciiTheme="majorBidi" w:hAnsiTheme="majorBidi" w:cstheme="majorBidi"/>
          <w:sz w:val="24"/>
          <w:szCs w:val="24"/>
        </w:rPr>
        <w:t xml:space="preserve">and </w:t>
      </w:r>
      <w:r w:rsidR="009E0138">
        <w:rPr>
          <w:rFonts w:asciiTheme="majorBidi" w:hAnsiTheme="majorBidi" w:cstheme="majorBidi"/>
          <w:sz w:val="24"/>
          <w:szCs w:val="24"/>
        </w:rPr>
        <w:t xml:space="preserve">providing </w:t>
      </w:r>
      <w:r w:rsidR="00F363F0">
        <w:rPr>
          <w:rFonts w:asciiTheme="majorBidi" w:hAnsiTheme="majorBidi" w:cstheme="majorBidi"/>
          <w:sz w:val="24"/>
          <w:szCs w:val="24"/>
        </w:rPr>
        <w:t>collective compensation for an entire group of victims</w:t>
      </w:r>
      <w:r w:rsidR="009D29A1">
        <w:rPr>
          <w:rFonts w:asciiTheme="majorBidi" w:hAnsiTheme="majorBidi" w:cstheme="majorBidi"/>
          <w:sz w:val="24"/>
          <w:szCs w:val="24"/>
        </w:rPr>
        <w:t>,</w:t>
      </w:r>
      <w:r w:rsidR="00BB6FBC">
        <w:rPr>
          <w:rFonts w:asciiTheme="majorBidi" w:hAnsiTheme="majorBidi" w:cstheme="majorBidi"/>
          <w:sz w:val="24"/>
          <w:szCs w:val="24"/>
        </w:rPr>
        <w:t xml:space="preserve"> </w:t>
      </w:r>
      <w:r w:rsidR="006859CD">
        <w:rPr>
          <w:rFonts w:asciiTheme="majorBidi" w:hAnsiTheme="majorBidi" w:cstheme="majorBidi"/>
          <w:sz w:val="24"/>
          <w:szCs w:val="24"/>
        </w:rPr>
        <w:t xml:space="preserve">such </w:t>
      </w:r>
      <w:r w:rsidR="00BB6FBC">
        <w:rPr>
          <w:rFonts w:asciiTheme="majorBidi" w:hAnsiTheme="majorBidi" w:cstheme="majorBidi"/>
          <w:sz w:val="24"/>
          <w:szCs w:val="24"/>
        </w:rPr>
        <w:t xml:space="preserve">that </w:t>
      </w:r>
      <w:r w:rsidR="00F363F0">
        <w:rPr>
          <w:rFonts w:asciiTheme="majorBidi" w:hAnsiTheme="majorBidi" w:cstheme="majorBidi"/>
          <w:sz w:val="24"/>
          <w:szCs w:val="24"/>
        </w:rPr>
        <w:t>individual</w:t>
      </w:r>
      <w:r w:rsidR="00BB6FBC">
        <w:rPr>
          <w:rFonts w:asciiTheme="majorBidi" w:hAnsiTheme="majorBidi" w:cstheme="majorBidi"/>
          <w:sz w:val="24"/>
          <w:szCs w:val="24"/>
        </w:rPr>
        <w:t xml:space="preserve">s </w:t>
      </w:r>
      <w:r w:rsidR="006859CD">
        <w:rPr>
          <w:rFonts w:asciiTheme="majorBidi" w:hAnsiTheme="majorBidi" w:cstheme="majorBidi"/>
          <w:sz w:val="24"/>
          <w:szCs w:val="24"/>
        </w:rPr>
        <w:t xml:space="preserve">are prevented </w:t>
      </w:r>
      <w:r w:rsidR="00F363F0">
        <w:rPr>
          <w:rFonts w:asciiTheme="majorBidi" w:hAnsiTheme="majorBidi" w:cstheme="majorBidi"/>
          <w:sz w:val="24"/>
          <w:szCs w:val="24"/>
        </w:rPr>
        <w:t>from claiming a right or remedy.</w:t>
      </w:r>
    </w:p>
    <w:p w14:paraId="1FF19D54" w14:textId="77777777" w:rsidR="009E488F" w:rsidRDefault="00985743" w:rsidP="003B608F">
      <w:pPr>
        <w:rPr>
          <w:ins w:id="229" w:author="אנונימית" w:date="2023-08-29T21:02:00Z"/>
          <w:rFonts w:asciiTheme="majorBidi" w:hAnsiTheme="majorBidi" w:cstheme="majorBidi"/>
          <w:sz w:val="24"/>
          <w:szCs w:val="24"/>
        </w:rPr>
      </w:pPr>
      <w:r>
        <w:rPr>
          <w:rFonts w:asciiTheme="majorBidi" w:hAnsiTheme="majorBidi" w:cstheme="majorBidi"/>
          <w:sz w:val="24"/>
          <w:szCs w:val="24"/>
        </w:rPr>
        <w:t>More broadly</w:t>
      </w:r>
      <w:r w:rsidR="00F363F0">
        <w:rPr>
          <w:rFonts w:asciiTheme="majorBidi" w:hAnsiTheme="majorBidi" w:cstheme="majorBidi"/>
          <w:sz w:val="24"/>
          <w:szCs w:val="24"/>
        </w:rPr>
        <w:t xml:space="preserve">, </w:t>
      </w:r>
      <w:r w:rsidR="00666898">
        <w:rPr>
          <w:rFonts w:asciiTheme="majorBidi" w:hAnsiTheme="majorBidi" w:cstheme="majorBidi"/>
          <w:sz w:val="24"/>
          <w:szCs w:val="24"/>
        </w:rPr>
        <w:t>my</w:t>
      </w:r>
      <w:r w:rsidR="00F363F0">
        <w:rPr>
          <w:rFonts w:asciiTheme="majorBidi" w:hAnsiTheme="majorBidi" w:cstheme="majorBidi"/>
          <w:sz w:val="24"/>
          <w:szCs w:val="24"/>
        </w:rPr>
        <w:t xml:space="preserve"> research </w:t>
      </w:r>
      <w:r>
        <w:rPr>
          <w:rFonts w:asciiTheme="majorBidi" w:hAnsiTheme="majorBidi" w:cstheme="majorBidi"/>
          <w:sz w:val="24"/>
          <w:szCs w:val="24"/>
        </w:rPr>
        <w:t xml:space="preserve">asks </w:t>
      </w:r>
      <w:r w:rsidR="00F363F0">
        <w:rPr>
          <w:rFonts w:asciiTheme="majorBidi" w:hAnsiTheme="majorBidi" w:cstheme="majorBidi"/>
          <w:sz w:val="24"/>
          <w:szCs w:val="24"/>
        </w:rPr>
        <w:t>whether</w:t>
      </w:r>
      <w:r>
        <w:rPr>
          <w:rFonts w:asciiTheme="majorBidi" w:hAnsiTheme="majorBidi" w:cstheme="majorBidi"/>
          <w:sz w:val="24"/>
          <w:szCs w:val="24"/>
        </w:rPr>
        <w:t xml:space="preserve"> it is possible to discern</w:t>
      </w:r>
      <w:r w:rsidR="009E0138">
        <w:rPr>
          <w:rFonts w:asciiTheme="majorBidi" w:hAnsiTheme="majorBidi" w:cstheme="majorBidi"/>
          <w:sz w:val="24"/>
          <w:szCs w:val="24"/>
        </w:rPr>
        <w:t xml:space="preserve"> </w:t>
      </w:r>
      <w:r w:rsidR="00666898">
        <w:rPr>
          <w:rFonts w:asciiTheme="majorBidi" w:hAnsiTheme="majorBidi" w:cstheme="majorBidi"/>
          <w:sz w:val="24"/>
          <w:szCs w:val="24"/>
        </w:rPr>
        <w:t xml:space="preserve">any </w:t>
      </w:r>
      <w:r w:rsidR="006859CD">
        <w:rPr>
          <w:rFonts w:asciiTheme="majorBidi" w:hAnsiTheme="majorBidi" w:cstheme="majorBidi"/>
          <w:sz w:val="24"/>
          <w:szCs w:val="24"/>
        </w:rPr>
        <w:t>shift</w:t>
      </w:r>
      <w:r w:rsidR="00666898">
        <w:rPr>
          <w:rFonts w:asciiTheme="majorBidi" w:hAnsiTheme="majorBidi" w:cstheme="majorBidi"/>
          <w:sz w:val="24"/>
          <w:szCs w:val="24"/>
        </w:rPr>
        <w:t xml:space="preserve"> </w:t>
      </w:r>
      <w:r w:rsidR="00F1660E">
        <w:rPr>
          <w:rFonts w:asciiTheme="majorBidi" w:hAnsiTheme="majorBidi" w:cstheme="majorBidi"/>
          <w:sz w:val="24"/>
          <w:szCs w:val="24"/>
        </w:rPr>
        <w:t>within the court</w:t>
      </w:r>
      <w:r w:rsidR="00666898">
        <w:rPr>
          <w:rFonts w:asciiTheme="majorBidi" w:hAnsiTheme="majorBidi" w:cstheme="majorBidi"/>
          <w:sz w:val="24"/>
          <w:szCs w:val="24"/>
        </w:rPr>
        <w:t>s</w:t>
      </w:r>
      <w:r w:rsidR="00F1660E">
        <w:rPr>
          <w:rFonts w:asciiTheme="majorBidi" w:hAnsiTheme="majorBidi" w:cstheme="majorBidi"/>
          <w:sz w:val="24"/>
          <w:szCs w:val="24"/>
        </w:rPr>
        <w:t xml:space="preserve"> from criminal to civil litigation, or vice versa</w:t>
      </w:r>
      <w:r w:rsidR="009E0138">
        <w:rPr>
          <w:rFonts w:asciiTheme="majorBidi" w:hAnsiTheme="majorBidi" w:cstheme="majorBidi"/>
          <w:sz w:val="24"/>
          <w:szCs w:val="24"/>
        </w:rPr>
        <w:t xml:space="preserve">, </w:t>
      </w:r>
      <w:r w:rsidR="0029567B">
        <w:rPr>
          <w:rFonts w:asciiTheme="majorBidi" w:hAnsiTheme="majorBidi" w:cstheme="majorBidi"/>
          <w:sz w:val="24"/>
          <w:szCs w:val="24"/>
        </w:rPr>
        <w:t>with respect to</w:t>
      </w:r>
      <w:r w:rsidR="009E0138">
        <w:rPr>
          <w:rFonts w:asciiTheme="majorBidi" w:hAnsiTheme="majorBidi" w:cstheme="majorBidi"/>
          <w:sz w:val="24"/>
          <w:szCs w:val="24"/>
        </w:rPr>
        <w:t xml:space="preserve"> the legal discussion of atrocity crimes.</w:t>
      </w:r>
      <w:r w:rsidR="00F1660E">
        <w:rPr>
          <w:rFonts w:asciiTheme="majorBidi" w:hAnsiTheme="majorBidi" w:cstheme="majorBidi"/>
          <w:sz w:val="24"/>
          <w:szCs w:val="24"/>
        </w:rPr>
        <w:t xml:space="preserve"> In </w:t>
      </w:r>
      <w:r w:rsidR="003B608F">
        <w:rPr>
          <w:rFonts w:asciiTheme="majorBidi" w:hAnsiTheme="majorBidi" w:cstheme="majorBidi"/>
          <w:sz w:val="24"/>
          <w:szCs w:val="24"/>
        </w:rPr>
        <w:t>this regard</w:t>
      </w:r>
      <w:r w:rsidR="00F1660E">
        <w:rPr>
          <w:rFonts w:asciiTheme="majorBidi" w:hAnsiTheme="majorBidi" w:cstheme="majorBidi"/>
          <w:sz w:val="24"/>
          <w:szCs w:val="24"/>
        </w:rPr>
        <w:t xml:space="preserve">, it is particularly </w:t>
      </w:r>
      <w:r w:rsidR="00A501E1">
        <w:rPr>
          <w:rFonts w:asciiTheme="majorBidi" w:hAnsiTheme="majorBidi" w:cstheme="majorBidi"/>
          <w:sz w:val="24"/>
          <w:szCs w:val="24"/>
        </w:rPr>
        <w:t>salient</w:t>
      </w:r>
      <w:r w:rsidR="009E0138">
        <w:rPr>
          <w:rFonts w:asciiTheme="majorBidi" w:hAnsiTheme="majorBidi" w:cstheme="majorBidi"/>
          <w:sz w:val="24"/>
          <w:szCs w:val="24"/>
        </w:rPr>
        <w:t xml:space="preserve"> </w:t>
      </w:r>
      <w:r w:rsidR="00F1660E">
        <w:rPr>
          <w:rFonts w:asciiTheme="majorBidi" w:hAnsiTheme="majorBidi" w:cstheme="majorBidi"/>
          <w:sz w:val="24"/>
          <w:szCs w:val="24"/>
        </w:rPr>
        <w:t xml:space="preserve">to </w:t>
      </w:r>
      <w:r w:rsidR="0029567B">
        <w:rPr>
          <w:rFonts w:asciiTheme="majorBidi" w:hAnsiTheme="majorBidi" w:cstheme="majorBidi"/>
          <w:sz w:val="24"/>
          <w:szCs w:val="24"/>
        </w:rPr>
        <w:t>compare different countries</w:t>
      </w:r>
      <w:r w:rsidR="00F1660E">
        <w:rPr>
          <w:rFonts w:asciiTheme="majorBidi" w:hAnsiTheme="majorBidi" w:cstheme="majorBidi"/>
          <w:sz w:val="24"/>
          <w:szCs w:val="24"/>
        </w:rPr>
        <w:t xml:space="preserve"> </w:t>
      </w:r>
      <w:r w:rsidR="0029567B">
        <w:rPr>
          <w:rFonts w:asciiTheme="majorBidi" w:hAnsiTheme="majorBidi" w:cstheme="majorBidi"/>
          <w:sz w:val="24"/>
          <w:szCs w:val="24"/>
        </w:rPr>
        <w:t xml:space="preserve">and examine </w:t>
      </w:r>
      <w:r w:rsidR="00F1660E">
        <w:rPr>
          <w:rFonts w:asciiTheme="majorBidi" w:hAnsiTheme="majorBidi" w:cstheme="majorBidi"/>
          <w:sz w:val="24"/>
          <w:szCs w:val="24"/>
        </w:rPr>
        <w:t>whether there is a</w:t>
      </w:r>
      <w:r w:rsidR="003B608F">
        <w:rPr>
          <w:rFonts w:asciiTheme="majorBidi" w:hAnsiTheme="majorBidi" w:cstheme="majorBidi"/>
          <w:sz w:val="24"/>
          <w:szCs w:val="24"/>
        </w:rPr>
        <w:t xml:space="preserve">ny </w:t>
      </w:r>
      <w:r>
        <w:rPr>
          <w:rFonts w:asciiTheme="majorBidi" w:hAnsiTheme="majorBidi" w:cstheme="majorBidi"/>
          <w:sz w:val="24"/>
          <w:szCs w:val="24"/>
        </w:rPr>
        <w:t>relationship</w:t>
      </w:r>
      <w:r w:rsidR="00F1660E">
        <w:rPr>
          <w:rFonts w:asciiTheme="majorBidi" w:hAnsiTheme="majorBidi" w:cstheme="majorBidi"/>
          <w:sz w:val="24"/>
          <w:szCs w:val="24"/>
        </w:rPr>
        <w:t xml:space="preserve"> between the country </w:t>
      </w:r>
      <w:r>
        <w:rPr>
          <w:rFonts w:asciiTheme="majorBidi" w:hAnsiTheme="majorBidi" w:cstheme="majorBidi"/>
          <w:sz w:val="24"/>
          <w:szCs w:val="24"/>
        </w:rPr>
        <w:t xml:space="preserve">where </w:t>
      </w:r>
      <w:r w:rsidR="003B608F">
        <w:rPr>
          <w:rFonts w:asciiTheme="majorBidi" w:hAnsiTheme="majorBidi" w:cstheme="majorBidi"/>
          <w:sz w:val="24"/>
          <w:szCs w:val="24"/>
        </w:rPr>
        <w:t>such a</w:t>
      </w:r>
      <w:r w:rsidR="00F1660E">
        <w:rPr>
          <w:rFonts w:asciiTheme="majorBidi" w:hAnsiTheme="majorBidi" w:cstheme="majorBidi"/>
          <w:sz w:val="24"/>
          <w:szCs w:val="24"/>
        </w:rPr>
        <w:t xml:space="preserve"> </w:t>
      </w:r>
      <w:r w:rsidR="006859CD">
        <w:rPr>
          <w:rFonts w:asciiTheme="majorBidi" w:hAnsiTheme="majorBidi" w:cstheme="majorBidi"/>
          <w:sz w:val="24"/>
          <w:szCs w:val="24"/>
        </w:rPr>
        <w:t>shift</w:t>
      </w:r>
      <w:r w:rsidR="00F1660E">
        <w:rPr>
          <w:rFonts w:asciiTheme="majorBidi" w:hAnsiTheme="majorBidi" w:cstheme="majorBidi"/>
          <w:sz w:val="24"/>
          <w:szCs w:val="24"/>
        </w:rPr>
        <w:t xml:space="preserve"> </w:t>
      </w:r>
      <w:r>
        <w:rPr>
          <w:rFonts w:asciiTheme="majorBidi" w:hAnsiTheme="majorBidi" w:cstheme="majorBidi"/>
          <w:sz w:val="24"/>
          <w:szCs w:val="24"/>
        </w:rPr>
        <w:t xml:space="preserve">occurred </w:t>
      </w:r>
      <w:r w:rsidR="00F1660E">
        <w:rPr>
          <w:rFonts w:asciiTheme="majorBidi" w:hAnsiTheme="majorBidi" w:cstheme="majorBidi"/>
          <w:sz w:val="24"/>
          <w:szCs w:val="24"/>
        </w:rPr>
        <w:t xml:space="preserve">and its </w:t>
      </w:r>
      <w:r w:rsidR="006859CD">
        <w:rPr>
          <w:rFonts w:asciiTheme="majorBidi" w:hAnsiTheme="majorBidi" w:cstheme="majorBidi"/>
          <w:sz w:val="24"/>
          <w:szCs w:val="24"/>
        </w:rPr>
        <w:t>role</w:t>
      </w:r>
      <w:r w:rsidR="00F1660E">
        <w:rPr>
          <w:rFonts w:asciiTheme="majorBidi" w:hAnsiTheme="majorBidi" w:cstheme="majorBidi"/>
          <w:sz w:val="24"/>
          <w:szCs w:val="24"/>
        </w:rPr>
        <w:t xml:space="preserve"> in</w:t>
      </w:r>
      <w:r w:rsidR="006859CD">
        <w:rPr>
          <w:rFonts w:asciiTheme="majorBidi" w:hAnsiTheme="majorBidi" w:cstheme="majorBidi"/>
          <w:sz w:val="24"/>
          <w:szCs w:val="24"/>
        </w:rPr>
        <w:t xml:space="preserve"> either</w:t>
      </w:r>
      <w:r w:rsidR="00F1660E">
        <w:rPr>
          <w:rFonts w:asciiTheme="majorBidi" w:hAnsiTheme="majorBidi" w:cstheme="majorBidi"/>
          <w:sz w:val="24"/>
          <w:szCs w:val="24"/>
        </w:rPr>
        <w:t xml:space="preserve"> </w:t>
      </w:r>
      <w:r w:rsidR="0029567B">
        <w:rPr>
          <w:rFonts w:asciiTheme="majorBidi" w:hAnsiTheme="majorBidi" w:cstheme="majorBidi"/>
          <w:sz w:val="24"/>
          <w:szCs w:val="24"/>
        </w:rPr>
        <w:t>committing</w:t>
      </w:r>
      <w:r w:rsidR="00F1660E">
        <w:rPr>
          <w:rFonts w:asciiTheme="majorBidi" w:hAnsiTheme="majorBidi" w:cstheme="majorBidi"/>
          <w:sz w:val="24"/>
          <w:szCs w:val="24"/>
        </w:rPr>
        <w:t xml:space="preserve"> </w:t>
      </w:r>
      <w:r>
        <w:rPr>
          <w:rFonts w:asciiTheme="majorBidi" w:hAnsiTheme="majorBidi" w:cstheme="majorBidi"/>
          <w:sz w:val="24"/>
          <w:szCs w:val="24"/>
        </w:rPr>
        <w:t xml:space="preserve">atrocity </w:t>
      </w:r>
      <w:r w:rsidR="00F1660E">
        <w:rPr>
          <w:rFonts w:asciiTheme="majorBidi" w:hAnsiTheme="majorBidi" w:cstheme="majorBidi"/>
          <w:sz w:val="24"/>
          <w:szCs w:val="24"/>
        </w:rPr>
        <w:t>crimes</w:t>
      </w:r>
      <w:r w:rsidR="006859CD">
        <w:rPr>
          <w:rFonts w:asciiTheme="majorBidi" w:hAnsiTheme="majorBidi" w:cstheme="majorBidi"/>
          <w:sz w:val="24"/>
          <w:szCs w:val="24"/>
        </w:rPr>
        <w:t xml:space="preserve"> </w:t>
      </w:r>
      <w:r w:rsidR="00F1660E">
        <w:rPr>
          <w:rFonts w:asciiTheme="majorBidi" w:hAnsiTheme="majorBidi" w:cstheme="majorBidi"/>
          <w:sz w:val="24"/>
          <w:szCs w:val="24"/>
        </w:rPr>
        <w:t>or in rehabilitati</w:t>
      </w:r>
      <w:r w:rsidR="0029567B">
        <w:rPr>
          <w:rFonts w:asciiTheme="majorBidi" w:hAnsiTheme="majorBidi" w:cstheme="majorBidi"/>
          <w:sz w:val="24"/>
          <w:szCs w:val="24"/>
        </w:rPr>
        <w:t>ng</w:t>
      </w:r>
      <w:r w:rsidR="00F1660E">
        <w:rPr>
          <w:rFonts w:asciiTheme="majorBidi" w:hAnsiTheme="majorBidi" w:cstheme="majorBidi"/>
          <w:sz w:val="24"/>
          <w:szCs w:val="24"/>
        </w:rPr>
        <w:t xml:space="preserve"> victims. </w:t>
      </w:r>
    </w:p>
    <w:p w14:paraId="6E0A9BE4" w14:textId="12412FF2" w:rsidR="009E488F" w:rsidRDefault="00985743" w:rsidP="009E488F">
      <w:pPr>
        <w:rPr>
          <w:rFonts w:asciiTheme="majorBidi" w:hAnsiTheme="majorBidi" w:cstheme="majorBidi"/>
          <w:sz w:val="24"/>
          <w:szCs w:val="24"/>
        </w:rPr>
      </w:pPr>
      <w:r>
        <w:rPr>
          <w:rFonts w:asciiTheme="majorBidi" w:hAnsiTheme="majorBidi" w:cstheme="majorBidi"/>
          <w:sz w:val="24"/>
          <w:szCs w:val="24"/>
        </w:rPr>
        <w:t>C</w:t>
      </w:r>
      <w:r w:rsidR="005A073A">
        <w:rPr>
          <w:rFonts w:asciiTheme="majorBidi" w:hAnsiTheme="majorBidi" w:cstheme="majorBidi"/>
          <w:sz w:val="24"/>
          <w:szCs w:val="24"/>
        </w:rPr>
        <w:t xml:space="preserve">hanges in the nature of legal proceedings in Israel and Germany in relation to the Holocaust, its perpetrators, and its victims clearly </w:t>
      </w:r>
      <w:r w:rsidR="009E0138">
        <w:rPr>
          <w:rFonts w:asciiTheme="majorBidi" w:hAnsiTheme="majorBidi" w:cstheme="majorBidi"/>
          <w:sz w:val="24"/>
          <w:szCs w:val="24"/>
        </w:rPr>
        <w:t>show</w:t>
      </w:r>
      <w:r w:rsidR="005A073A">
        <w:rPr>
          <w:rFonts w:asciiTheme="majorBidi" w:hAnsiTheme="majorBidi" w:cstheme="majorBidi"/>
          <w:sz w:val="24"/>
          <w:szCs w:val="24"/>
        </w:rPr>
        <w:t xml:space="preserve"> th</w:t>
      </w:r>
      <w:r w:rsidR="003B608F">
        <w:rPr>
          <w:rFonts w:asciiTheme="majorBidi" w:hAnsiTheme="majorBidi" w:cstheme="majorBidi"/>
          <w:sz w:val="24"/>
          <w:szCs w:val="24"/>
        </w:rPr>
        <w:t xml:space="preserve">at such a </w:t>
      </w:r>
      <w:r w:rsidR="006859CD">
        <w:rPr>
          <w:rFonts w:asciiTheme="majorBidi" w:hAnsiTheme="majorBidi" w:cstheme="majorBidi"/>
          <w:sz w:val="24"/>
          <w:szCs w:val="24"/>
        </w:rPr>
        <w:t>shift</w:t>
      </w:r>
      <w:r>
        <w:rPr>
          <w:rFonts w:asciiTheme="majorBidi" w:hAnsiTheme="majorBidi" w:cstheme="majorBidi"/>
          <w:sz w:val="24"/>
          <w:szCs w:val="24"/>
        </w:rPr>
        <w:t xml:space="preserve"> has indeed occurred</w:t>
      </w:r>
      <w:r w:rsidR="005A073A">
        <w:rPr>
          <w:rFonts w:asciiTheme="majorBidi" w:hAnsiTheme="majorBidi" w:cstheme="majorBidi"/>
          <w:sz w:val="24"/>
          <w:szCs w:val="24"/>
        </w:rPr>
        <w:t xml:space="preserve">. </w:t>
      </w:r>
      <w:r>
        <w:rPr>
          <w:rFonts w:asciiTheme="majorBidi" w:hAnsiTheme="majorBidi" w:cstheme="majorBidi"/>
          <w:sz w:val="24"/>
          <w:szCs w:val="24"/>
        </w:rPr>
        <w:t xml:space="preserve">The few </w:t>
      </w:r>
      <w:r>
        <w:rPr>
          <w:rFonts w:asciiTheme="majorBidi" w:hAnsiTheme="majorBidi" w:cstheme="majorBidi"/>
          <w:sz w:val="24"/>
          <w:szCs w:val="24"/>
        </w:rPr>
        <w:lastRenderedPageBreak/>
        <w:t>c</w:t>
      </w:r>
      <w:r w:rsidR="005A073A">
        <w:rPr>
          <w:rFonts w:asciiTheme="majorBidi" w:hAnsiTheme="majorBidi" w:cstheme="majorBidi"/>
          <w:sz w:val="24"/>
          <w:szCs w:val="24"/>
        </w:rPr>
        <w:t xml:space="preserve">riminal proceedings </w:t>
      </w:r>
      <w:r w:rsidR="003B608F">
        <w:rPr>
          <w:rFonts w:asciiTheme="majorBidi" w:hAnsiTheme="majorBidi" w:cstheme="majorBidi"/>
          <w:sz w:val="24"/>
          <w:szCs w:val="24"/>
        </w:rPr>
        <w:t>against Holocaust perpetrators</w:t>
      </w:r>
      <w:r>
        <w:rPr>
          <w:rFonts w:asciiTheme="majorBidi" w:hAnsiTheme="majorBidi" w:cstheme="majorBidi"/>
          <w:sz w:val="24"/>
          <w:szCs w:val="24"/>
        </w:rPr>
        <w:t xml:space="preserve"> in Israel</w:t>
      </w:r>
      <w:r w:rsidR="003B608F">
        <w:rPr>
          <w:rFonts w:asciiTheme="majorBidi" w:hAnsiTheme="majorBidi" w:cstheme="majorBidi"/>
          <w:sz w:val="24"/>
          <w:szCs w:val="24"/>
        </w:rPr>
        <w:t xml:space="preserve"> </w:t>
      </w:r>
      <w:r w:rsidR="005A073A">
        <w:rPr>
          <w:rFonts w:asciiTheme="majorBidi" w:hAnsiTheme="majorBidi" w:cstheme="majorBidi"/>
          <w:sz w:val="24"/>
          <w:szCs w:val="24"/>
        </w:rPr>
        <w:t xml:space="preserve">have </w:t>
      </w:r>
      <w:r w:rsidR="003B608F">
        <w:rPr>
          <w:rFonts w:asciiTheme="majorBidi" w:hAnsiTheme="majorBidi" w:cstheme="majorBidi"/>
          <w:sz w:val="24"/>
          <w:szCs w:val="24"/>
        </w:rPr>
        <w:t xml:space="preserve">been replaced by </w:t>
      </w:r>
      <w:r w:rsidR="005A073A">
        <w:rPr>
          <w:rFonts w:asciiTheme="majorBidi" w:hAnsiTheme="majorBidi" w:cstheme="majorBidi"/>
          <w:sz w:val="24"/>
          <w:szCs w:val="24"/>
        </w:rPr>
        <w:t xml:space="preserve">civil compensation </w:t>
      </w:r>
      <w:r>
        <w:rPr>
          <w:rFonts w:asciiTheme="majorBidi" w:hAnsiTheme="majorBidi" w:cstheme="majorBidi"/>
          <w:sz w:val="24"/>
          <w:szCs w:val="24"/>
        </w:rPr>
        <w:t>claims for</w:t>
      </w:r>
      <w:r w:rsidR="005A073A">
        <w:rPr>
          <w:rFonts w:asciiTheme="majorBidi" w:hAnsiTheme="majorBidi" w:cstheme="majorBidi"/>
          <w:sz w:val="24"/>
          <w:szCs w:val="24"/>
        </w:rPr>
        <w:t xml:space="preserve"> Holocaust survivors. These continue to occupy </w:t>
      </w:r>
      <w:r w:rsidR="006859CD">
        <w:rPr>
          <w:rFonts w:asciiTheme="majorBidi" w:hAnsiTheme="majorBidi" w:cstheme="majorBidi"/>
          <w:sz w:val="24"/>
          <w:szCs w:val="24"/>
        </w:rPr>
        <w:t>the</w:t>
      </w:r>
      <w:r w:rsidR="005A073A">
        <w:rPr>
          <w:rFonts w:asciiTheme="majorBidi" w:hAnsiTheme="majorBidi" w:cstheme="majorBidi"/>
          <w:sz w:val="24"/>
          <w:szCs w:val="24"/>
        </w:rPr>
        <w:t xml:space="preserve"> judicial system today, almost eight decades after the end of the Second World War, </w:t>
      </w:r>
      <w:del w:id="230" w:author="אנונימית" w:date="2023-08-29T21:03:00Z">
        <w:r w:rsidDel="009E488F">
          <w:rPr>
            <w:rFonts w:asciiTheme="majorBidi" w:hAnsiTheme="majorBidi" w:cstheme="majorBidi"/>
            <w:sz w:val="24"/>
            <w:szCs w:val="24"/>
          </w:rPr>
          <w:delText xml:space="preserve">as </w:delText>
        </w:r>
      </w:del>
      <w:ins w:id="231" w:author="אנונימית" w:date="2023-08-29T21:03:00Z">
        <w:r w:rsidR="009E488F" w:rsidRPr="009E488F">
          <w:rPr>
            <w:rFonts w:asciiTheme="majorBidi" w:hAnsiTheme="majorBidi" w:cstheme="majorBidi"/>
            <w:sz w:val="24"/>
            <w:szCs w:val="24"/>
          </w:rPr>
          <w:t xml:space="preserve">broaden the scope </w:t>
        </w:r>
      </w:ins>
      <w:del w:id="232" w:author="אנונימית" w:date="2023-08-29T21:03:00Z">
        <w:r w:rsidDel="009E488F">
          <w:rPr>
            <w:rFonts w:asciiTheme="majorBidi" w:hAnsiTheme="majorBidi" w:cstheme="majorBidi"/>
            <w:sz w:val="24"/>
            <w:szCs w:val="24"/>
          </w:rPr>
          <w:delText xml:space="preserve">attempts are made to </w:delText>
        </w:r>
        <w:r w:rsidR="005A073A" w:rsidDel="009E488F">
          <w:rPr>
            <w:rFonts w:asciiTheme="majorBidi" w:hAnsiTheme="majorBidi" w:cstheme="majorBidi"/>
            <w:sz w:val="24"/>
            <w:szCs w:val="24"/>
          </w:rPr>
          <w:delText xml:space="preserve">expand the </w:delText>
        </w:r>
        <w:commentRangeStart w:id="233"/>
        <w:commentRangeStart w:id="234"/>
        <w:commentRangeStart w:id="235"/>
        <w:r w:rsidR="00A91130" w:rsidDel="009E488F">
          <w:rPr>
            <w:rFonts w:asciiTheme="majorBidi" w:hAnsiTheme="majorBidi" w:cstheme="majorBidi"/>
            <w:sz w:val="24"/>
            <w:szCs w:val="24"/>
          </w:rPr>
          <w:delText>circle</w:delText>
        </w:r>
        <w:commentRangeEnd w:id="233"/>
        <w:r w:rsidR="000922B9" w:rsidDel="009E488F">
          <w:rPr>
            <w:rStyle w:val="CommentReference"/>
          </w:rPr>
          <w:commentReference w:id="233"/>
        </w:r>
      </w:del>
      <w:commentRangeEnd w:id="234"/>
      <w:r w:rsidR="009E488F">
        <w:rPr>
          <w:rStyle w:val="CommentReference"/>
        </w:rPr>
        <w:commentReference w:id="234"/>
      </w:r>
      <w:commentRangeEnd w:id="235"/>
      <w:r w:rsidR="005E52A0">
        <w:rPr>
          <w:rStyle w:val="CommentReference"/>
        </w:rPr>
        <w:commentReference w:id="235"/>
      </w:r>
      <w:del w:id="236" w:author="אנונימית" w:date="2023-08-29T21:03:00Z">
        <w:r w:rsidR="005A073A" w:rsidDel="009E488F">
          <w:rPr>
            <w:rFonts w:asciiTheme="majorBidi" w:hAnsiTheme="majorBidi" w:cstheme="majorBidi"/>
            <w:sz w:val="24"/>
            <w:szCs w:val="24"/>
          </w:rPr>
          <w:delText xml:space="preserve"> </w:delText>
        </w:r>
      </w:del>
      <w:r w:rsidR="005A073A">
        <w:rPr>
          <w:rFonts w:asciiTheme="majorBidi" w:hAnsiTheme="majorBidi" w:cstheme="majorBidi"/>
          <w:sz w:val="24"/>
          <w:szCs w:val="24"/>
        </w:rPr>
        <w:t xml:space="preserve">of those </w:t>
      </w:r>
      <w:r w:rsidR="000922B9">
        <w:rPr>
          <w:rFonts w:asciiTheme="majorBidi" w:hAnsiTheme="majorBidi" w:cstheme="majorBidi"/>
          <w:sz w:val="24"/>
          <w:szCs w:val="24"/>
        </w:rPr>
        <w:t>eligible for</w:t>
      </w:r>
      <w:r w:rsidR="005A073A">
        <w:rPr>
          <w:rFonts w:asciiTheme="majorBidi" w:hAnsiTheme="majorBidi" w:cstheme="majorBidi"/>
          <w:sz w:val="24"/>
          <w:szCs w:val="24"/>
        </w:rPr>
        <w:t xml:space="preserve"> compensation.</w:t>
      </w:r>
      <w:r w:rsidR="003B608F">
        <w:rPr>
          <w:rFonts w:asciiTheme="majorBidi" w:hAnsiTheme="majorBidi" w:cstheme="majorBidi"/>
          <w:sz w:val="24"/>
          <w:szCs w:val="24"/>
        </w:rPr>
        <w:t xml:space="preserve"> In contrast,</w:t>
      </w:r>
      <w:r w:rsidR="00706B09">
        <w:rPr>
          <w:rFonts w:asciiTheme="majorBidi" w:hAnsiTheme="majorBidi" w:cstheme="majorBidi"/>
          <w:sz w:val="24"/>
          <w:szCs w:val="24"/>
        </w:rPr>
        <w:t xml:space="preserve"> Germany has </w:t>
      </w:r>
      <w:r w:rsidR="006859CD">
        <w:rPr>
          <w:rFonts w:asciiTheme="majorBidi" w:hAnsiTheme="majorBidi" w:cstheme="majorBidi"/>
          <w:sz w:val="24"/>
          <w:szCs w:val="24"/>
        </w:rPr>
        <w:t>se</w:t>
      </w:r>
      <w:r w:rsidR="00706B09">
        <w:rPr>
          <w:rFonts w:asciiTheme="majorBidi" w:hAnsiTheme="majorBidi" w:cstheme="majorBidi"/>
          <w:sz w:val="24"/>
          <w:szCs w:val="24"/>
        </w:rPr>
        <w:t xml:space="preserve">en a shift in recent years toward addressing </w:t>
      </w:r>
      <w:r w:rsidR="003B608F">
        <w:rPr>
          <w:rFonts w:asciiTheme="majorBidi" w:hAnsiTheme="majorBidi" w:cstheme="majorBidi"/>
          <w:sz w:val="24"/>
          <w:szCs w:val="24"/>
        </w:rPr>
        <w:t>Nazi war</w:t>
      </w:r>
      <w:r w:rsidR="005A073A">
        <w:rPr>
          <w:rFonts w:asciiTheme="majorBidi" w:hAnsiTheme="majorBidi" w:cstheme="majorBidi"/>
          <w:sz w:val="24"/>
          <w:szCs w:val="24"/>
        </w:rPr>
        <w:t xml:space="preserve"> crimes</w:t>
      </w:r>
      <w:r w:rsidR="003B608F">
        <w:rPr>
          <w:rFonts w:asciiTheme="majorBidi" w:hAnsiTheme="majorBidi" w:cstheme="majorBidi"/>
          <w:sz w:val="24"/>
          <w:szCs w:val="24"/>
        </w:rPr>
        <w:t xml:space="preserve"> </w:t>
      </w:r>
      <w:r w:rsidR="00706B09">
        <w:rPr>
          <w:rFonts w:asciiTheme="majorBidi" w:hAnsiTheme="majorBidi" w:cstheme="majorBidi"/>
          <w:sz w:val="24"/>
          <w:szCs w:val="24"/>
        </w:rPr>
        <w:t>through criminal proceedings—after</w:t>
      </w:r>
      <w:r w:rsidR="005A073A">
        <w:rPr>
          <w:rFonts w:asciiTheme="majorBidi" w:hAnsiTheme="majorBidi" w:cstheme="majorBidi"/>
          <w:sz w:val="24"/>
          <w:szCs w:val="24"/>
        </w:rPr>
        <w:t xml:space="preserve"> several decades</w:t>
      </w:r>
      <w:r w:rsidR="003B608F">
        <w:rPr>
          <w:rFonts w:asciiTheme="majorBidi" w:hAnsiTheme="majorBidi" w:cstheme="majorBidi"/>
          <w:sz w:val="24"/>
          <w:szCs w:val="24"/>
        </w:rPr>
        <w:t xml:space="preserve"> in which </w:t>
      </w:r>
      <w:r w:rsidR="005A073A">
        <w:rPr>
          <w:rFonts w:asciiTheme="majorBidi" w:hAnsiTheme="majorBidi" w:cstheme="majorBidi"/>
          <w:sz w:val="24"/>
          <w:szCs w:val="24"/>
        </w:rPr>
        <w:t xml:space="preserve">the </w:t>
      </w:r>
      <w:r w:rsidR="00706B09">
        <w:rPr>
          <w:rFonts w:asciiTheme="majorBidi" w:hAnsiTheme="majorBidi" w:cstheme="majorBidi"/>
          <w:sz w:val="24"/>
          <w:szCs w:val="24"/>
        </w:rPr>
        <w:t xml:space="preserve">German </w:t>
      </w:r>
      <w:r w:rsidR="005A073A">
        <w:rPr>
          <w:rFonts w:asciiTheme="majorBidi" w:hAnsiTheme="majorBidi" w:cstheme="majorBidi"/>
          <w:sz w:val="24"/>
          <w:szCs w:val="24"/>
        </w:rPr>
        <w:t xml:space="preserve">judicial authorities </w:t>
      </w:r>
      <w:r w:rsidR="009E488F" w:rsidRPr="009E488F">
        <w:rPr>
          <w:rFonts w:asciiTheme="majorBidi" w:hAnsiTheme="majorBidi" w:cstheme="majorBidi"/>
          <w:sz w:val="24"/>
          <w:szCs w:val="24"/>
        </w:rPr>
        <w:t xml:space="preserve">disassociated themselves from </w:t>
      </w:r>
      <w:r w:rsidR="005A073A">
        <w:rPr>
          <w:rFonts w:asciiTheme="majorBidi" w:hAnsiTheme="majorBidi" w:cstheme="majorBidi"/>
          <w:sz w:val="24"/>
          <w:szCs w:val="24"/>
        </w:rPr>
        <w:t>the matter.</w:t>
      </w:r>
      <w:r w:rsidR="005A073A">
        <w:rPr>
          <w:rStyle w:val="FootnoteReference"/>
          <w:rFonts w:asciiTheme="majorBidi" w:hAnsiTheme="majorBidi" w:cstheme="majorBidi"/>
          <w:sz w:val="24"/>
          <w:szCs w:val="24"/>
        </w:rPr>
        <w:footnoteReference w:id="4"/>
      </w:r>
      <w:r w:rsidR="009E488F">
        <w:rPr>
          <w:rFonts w:asciiTheme="majorBidi" w:hAnsiTheme="majorBidi" w:cstheme="majorBidi"/>
          <w:sz w:val="24"/>
          <w:szCs w:val="24"/>
        </w:rPr>
        <w:t xml:space="preserve"> </w:t>
      </w:r>
      <w:r w:rsidR="005A073A">
        <w:rPr>
          <w:rFonts w:asciiTheme="majorBidi" w:hAnsiTheme="majorBidi" w:cstheme="majorBidi"/>
          <w:sz w:val="24"/>
          <w:szCs w:val="24"/>
        </w:rPr>
        <w:t xml:space="preserve">The </w:t>
      </w:r>
      <w:r w:rsidR="006859CD">
        <w:rPr>
          <w:rFonts w:asciiTheme="majorBidi" w:hAnsiTheme="majorBidi" w:cstheme="majorBidi"/>
          <w:sz w:val="24"/>
          <w:szCs w:val="24"/>
        </w:rPr>
        <w:t>shift</w:t>
      </w:r>
      <w:r w:rsidR="005A073A">
        <w:rPr>
          <w:rFonts w:asciiTheme="majorBidi" w:hAnsiTheme="majorBidi" w:cstheme="majorBidi"/>
          <w:sz w:val="24"/>
          <w:szCs w:val="24"/>
        </w:rPr>
        <w:t xml:space="preserve"> between </w:t>
      </w:r>
      <w:r w:rsidR="009E0138">
        <w:rPr>
          <w:rFonts w:asciiTheme="majorBidi" w:hAnsiTheme="majorBidi" w:cstheme="majorBidi"/>
          <w:sz w:val="24"/>
          <w:szCs w:val="24"/>
        </w:rPr>
        <w:t>criminal and civil litigation,</w:t>
      </w:r>
      <w:r w:rsidR="005A073A">
        <w:rPr>
          <w:rFonts w:asciiTheme="majorBidi" w:hAnsiTheme="majorBidi" w:cstheme="majorBidi"/>
          <w:sz w:val="24"/>
          <w:szCs w:val="24"/>
        </w:rPr>
        <w:t xml:space="preserve"> which </w:t>
      </w:r>
      <w:r w:rsidR="003B608F">
        <w:rPr>
          <w:rFonts w:asciiTheme="majorBidi" w:hAnsiTheme="majorBidi" w:cstheme="majorBidi"/>
          <w:sz w:val="24"/>
          <w:szCs w:val="24"/>
        </w:rPr>
        <w:t xml:space="preserve">differ greatly </w:t>
      </w:r>
      <w:r w:rsidR="005A073A">
        <w:rPr>
          <w:rFonts w:asciiTheme="majorBidi" w:hAnsiTheme="majorBidi" w:cstheme="majorBidi"/>
          <w:sz w:val="24"/>
          <w:szCs w:val="24"/>
        </w:rPr>
        <w:t xml:space="preserve">in </w:t>
      </w:r>
      <w:r w:rsidR="002E49D0">
        <w:rPr>
          <w:rFonts w:asciiTheme="majorBidi" w:hAnsiTheme="majorBidi" w:cstheme="majorBidi"/>
          <w:sz w:val="24"/>
          <w:szCs w:val="24"/>
        </w:rPr>
        <w:t>terms of their nature</w:t>
      </w:r>
      <w:r w:rsidR="00706B09">
        <w:rPr>
          <w:rFonts w:asciiTheme="majorBidi" w:hAnsiTheme="majorBidi" w:cstheme="majorBidi"/>
          <w:sz w:val="24"/>
          <w:szCs w:val="24"/>
        </w:rPr>
        <w:t xml:space="preserve">, </w:t>
      </w:r>
      <w:r w:rsidR="002E49D0">
        <w:rPr>
          <w:rFonts w:asciiTheme="majorBidi" w:hAnsiTheme="majorBidi" w:cstheme="majorBidi"/>
          <w:sz w:val="24"/>
          <w:szCs w:val="24"/>
        </w:rPr>
        <w:t>purpose, and procedural rules, is</w:t>
      </w:r>
      <w:r w:rsidR="003B608F">
        <w:rPr>
          <w:rFonts w:asciiTheme="majorBidi" w:hAnsiTheme="majorBidi" w:cstheme="majorBidi"/>
          <w:sz w:val="24"/>
          <w:szCs w:val="24"/>
        </w:rPr>
        <w:t xml:space="preserve"> no accident. </w:t>
      </w:r>
      <w:r w:rsidR="00706B09">
        <w:rPr>
          <w:rFonts w:asciiTheme="majorBidi" w:hAnsiTheme="majorBidi" w:cstheme="majorBidi"/>
          <w:sz w:val="24"/>
          <w:szCs w:val="24"/>
        </w:rPr>
        <w:t>Nor is it a</w:t>
      </w:r>
      <w:r w:rsidR="003B608F">
        <w:rPr>
          <w:rFonts w:asciiTheme="majorBidi" w:hAnsiTheme="majorBidi" w:cstheme="majorBidi"/>
          <w:sz w:val="24"/>
          <w:szCs w:val="24"/>
        </w:rPr>
        <w:t xml:space="preserve"> coincidence </w:t>
      </w:r>
      <w:r w:rsidR="000922B9">
        <w:rPr>
          <w:rFonts w:asciiTheme="majorBidi" w:hAnsiTheme="majorBidi" w:cstheme="majorBidi"/>
          <w:sz w:val="24"/>
          <w:szCs w:val="24"/>
        </w:rPr>
        <w:t xml:space="preserve">that </w:t>
      </w:r>
      <w:r w:rsidR="000922B9" w:rsidRPr="003B32C1">
        <w:rPr>
          <w:rFonts w:asciiTheme="majorBidi" w:hAnsiTheme="majorBidi" w:cstheme="majorBidi"/>
          <w:sz w:val="24"/>
          <w:szCs w:val="24"/>
        </w:rPr>
        <w:t xml:space="preserve">the shifts in </w:t>
      </w:r>
      <w:r w:rsidR="000922B9">
        <w:rPr>
          <w:rFonts w:asciiTheme="majorBidi" w:hAnsiTheme="majorBidi" w:cstheme="majorBidi"/>
          <w:sz w:val="24"/>
          <w:szCs w:val="24"/>
        </w:rPr>
        <w:t>Israel and Germany represent</w:t>
      </w:r>
      <w:r w:rsidR="000922B9" w:rsidRPr="003B32C1">
        <w:rPr>
          <w:rFonts w:asciiTheme="majorBidi" w:hAnsiTheme="majorBidi" w:cstheme="majorBidi"/>
          <w:sz w:val="24"/>
          <w:szCs w:val="24"/>
        </w:rPr>
        <w:t xml:space="preserve"> mirror images of the other</w:t>
      </w:r>
      <w:r w:rsidR="002E49D0">
        <w:rPr>
          <w:rFonts w:asciiTheme="majorBidi" w:hAnsiTheme="majorBidi" w:cstheme="majorBidi"/>
          <w:sz w:val="24"/>
          <w:szCs w:val="24"/>
        </w:rPr>
        <w:t xml:space="preserve">. </w:t>
      </w:r>
      <w:r w:rsidR="00706B09">
        <w:rPr>
          <w:rFonts w:asciiTheme="majorBidi" w:hAnsiTheme="majorBidi" w:cstheme="majorBidi"/>
          <w:sz w:val="24"/>
          <w:szCs w:val="24"/>
        </w:rPr>
        <w:t>Th</w:t>
      </w:r>
      <w:r w:rsidR="007639EE">
        <w:rPr>
          <w:rFonts w:asciiTheme="majorBidi" w:hAnsiTheme="majorBidi" w:cstheme="majorBidi"/>
          <w:sz w:val="24"/>
          <w:szCs w:val="24"/>
        </w:rPr>
        <w:t xml:space="preserve">e decision to observe this </w:t>
      </w:r>
      <w:r w:rsidR="00706B09">
        <w:rPr>
          <w:rFonts w:asciiTheme="majorBidi" w:hAnsiTheme="majorBidi" w:cstheme="majorBidi"/>
          <w:sz w:val="24"/>
          <w:szCs w:val="24"/>
        </w:rPr>
        <w:t>phenomenon</w:t>
      </w:r>
      <w:r w:rsidR="00B831EF">
        <w:rPr>
          <w:rFonts w:asciiTheme="majorBidi" w:hAnsiTheme="majorBidi" w:cstheme="majorBidi"/>
          <w:sz w:val="24"/>
          <w:szCs w:val="24"/>
        </w:rPr>
        <w:t xml:space="preserve"> </w:t>
      </w:r>
      <w:del w:id="237" w:author="Susan" w:date="2023-08-29T22:30:00Z">
        <w:r w:rsidR="00706B09" w:rsidDel="007C0F11">
          <w:rPr>
            <w:rFonts w:asciiTheme="majorBidi" w:hAnsiTheme="majorBidi" w:cstheme="majorBidi"/>
            <w:sz w:val="24"/>
            <w:szCs w:val="24"/>
          </w:rPr>
          <w:delText xml:space="preserve"> </w:delText>
        </w:r>
        <w:r w:rsidR="007639EE" w:rsidDel="007C0F11">
          <w:rPr>
            <w:rFonts w:asciiTheme="majorBidi" w:hAnsiTheme="majorBidi" w:cstheme="majorBidi"/>
            <w:sz w:val="24"/>
            <w:szCs w:val="24"/>
          </w:rPr>
          <w:delText xml:space="preserve"> </w:delText>
        </w:r>
      </w:del>
      <w:r w:rsidR="007639EE">
        <w:rPr>
          <w:rFonts w:asciiTheme="majorBidi" w:hAnsiTheme="majorBidi" w:cstheme="majorBidi"/>
          <w:sz w:val="24"/>
          <w:szCs w:val="24"/>
        </w:rPr>
        <w:t xml:space="preserve">in these two countries </w:t>
      </w:r>
      <w:r w:rsidR="002E49D0">
        <w:rPr>
          <w:rFonts w:asciiTheme="majorBidi" w:hAnsiTheme="majorBidi" w:cstheme="majorBidi"/>
          <w:sz w:val="24"/>
          <w:szCs w:val="24"/>
        </w:rPr>
        <w:t>is particularly interesting</w:t>
      </w:r>
      <w:r w:rsidR="007639EE">
        <w:rPr>
          <w:rFonts w:asciiTheme="majorBidi" w:hAnsiTheme="majorBidi" w:cstheme="majorBidi"/>
          <w:sz w:val="24"/>
          <w:szCs w:val="24"/>
        </w:rPr>
        <w:t xml:space="preserve">, given </w:t>
      </w:r>
      <w:r w:rsidR="003B608F">
        <w:rPr>
          <w:rFonts w:asciiTheme="majorBidi" w:hAnsiTheme="majorBidi" w:cstheme="majorBidi"/>
          <w:sz w:val="24"/>
          <w:szCs w:val="24"/>
        </w:rPr>
        <w:t xml:space="preserve">that </w:t>
      </w:r>
      <w:r w:rsidR="00706B09">
        <w:rPr>
          <w:rFonts w:asciiTheme="majorBidi" w:hAnsiTheme="majorBidi" w:cstheme="majorBidi"/>
          <w:sz w:val="24"/>
          <w:szCs w:val="24"/>
        </w:rPr>
        <w:t xml:space="preserve">Germany </w:t>
      </w:r>
      <w:r w:rsidR="007639EE">
        <w:rPr>
          <w:rFonts w:asciiTheme="majorBidi" w:hAnsiTheme="majorBidi" w:cstheme="majorBidi"/>
          <w:sz w:val="24"/>
          <w:szCs w:val="24"/>
        </w:rPr>
        <w:t>was</w:t>
      </w:r>
      <w:r w:rsidR="002E49D0">
        <w:rPr>
          <w:rFonts w:asciiTheme="majorBidi" w:hAnsiTheme="majorBidi" w:cstheme="majorBidi"/>
          <w:sz w:val="24"/>
          <w:szCs w:val="24"/>
        </w:rPr>
        <w:t xml:space="preserve"> responsible for committing the</w:t>
      </w:r>
      <w:r w:rsidR="003B608F">
        <w:rPr>
          <w:rFonts w:asciiTheme="majorBidi" w:hAnsiTheme="majorBidi" w:cstheme="majorBidi"/>
          <w:sz w:val="24"/>
          <w:szCs w:val="24"/>
        </w:rPr>
        <w:t xml:space="preserve"> atrocity </w:t>
      </w:r>
      <w:r w:rsidR="002E49D0">
        <w:rPr>
          <w:rFonts w:asciiTheme="majorBidi" w:hAnsiTheme="majorBidi" w:cstheme="majorBidi"/>
          <w:sz w:val="24"/>
          <w:szCs w:val="24"/>
        </w:rPr>
        <w:t>crimes</w:t>
      </w:r>
      <w:r w:rsidR="009E0138">
        <w:rPr>
          <w:rFonts w:asciiTheme="majorBidi" w:hAnsiTheme="majorBidi" w:cstheme="majorBidi"/>
          <w:sz w:val="24"/>
          <w:szCs w:val="24"/>
        </w:rPr>
        <w:t>,</w:t>
      </w:r>
      <w:r w:rsidR="00706B09">
        <w:rPr>
          <w:rFonts w:asciiTheme="majorBidi" w:hAnsiTheme="majorBidi" w:cstheme="majorBidi"/>
          <w:sz w:val="24"/>
          <w:szCs w:val="24"/>
        </w:rPr>
        <w:t xml:space="preserve"> </w:t>
      </w:r>
      <w:r w:rsidR="0009654B">
        <w:rPr>
          <w:rFonts w:asciiTheme="majorBidi" w:hAnsiTheme="majorBidi" w:cstheme="majorBidi"/>
          <w:sz w:val="24"/>
          <w:szCs w:val="24"/>
        </w:rPr>
        <w:t>while</w:t>
      </w:r>
      <w:r w:rsidR="00706B09">
        <w:rPr>
          <w:rFonts w:asciiTheme="majorBidi" w:hAnsiTheme="majorBidi" w:cstheme="majorBidi"/>
          <w:sz w:val="24"/>
          <w:szCs w:val="24"/>
        </w:rPr>
        <w:t xml:space="preserve"> Israel </w:t>
      </w:r>
      <w:r w:rsidR="0009654B">
        <w:rPr>
          <w:rFonts w:asciiTheme="majorBidi" w:hAnsiTheme="majorBidi" w:cstheme="majorBidi"/>
          <w:sz w:val="24"/>
          <w:szCs w:val="24"/>
        </w:rPr>
        <w:t xml:space="preserve">has </w:t>
      </w:r>
      <w:r w:rsidR="002E49D0">
        <w:rPr>
          <w:rFonts w:asciiTheme="majorBidi" w:hAnsiTheme="majorBidi" w:cstheme="majorBidi"/>
          <w:sz w:val="24"/>
          <w:szCs w:val="24"/>
        </w:rPr>
        <w:t xml:space="preserve">declared itself as representing the victims </w:t>
      </w:r>
      <w:r w:rsidR="003B608F">
        <w:rPr>
          <w:rFonts w:asciiTheme="majorBidi" w:hAnsiTheme="majorBidi" w:cstheme="majorBidi"/>
          <w:sz w:val="24"/>
          <w:szCs w:val="24"/>
        </w:rPr>
        <w:t>of those same crime</w:t>
      </w:r>
      <w:r w:rsidR="0009654B">
        <w:rPr>
          <w:rFonts w:asciiTheme="majorBidi" w:hAnsiTheme="majorBidi" w:cstheme="majorBidi"/>
          <w:sz w:val="24"/>
          <w:szCs w:val="24"/>
        </w:rPr>
        <w:t>s</w:t>
      </w:r>
      <w:r w:rsidR="002E49D0">
        <w:rPr>
          <w:rFonts w:asciiTheme="majorBidi" w:hAnsiTheme="majorBidi" w:cstheme="majorBidi"/>
          <w:sz w:val="24"/>
          <w:szCs w:val="24"/>
        </w:rPr>
        <w:t xml:space="preserve">. The legislation </w:t>
      </w:r>
      <w:r w:rsidR="007639EE">
        <w:rPr>
          <w:rFonts w:asciiTheme="majorBidi" w:hAnsiTheme="majorBidi" w:cstheme="majorBidi"/>
          <w:sz w:val="24"/>
          <w:szCs w:val="24"/>
        </w:rPr>
        <w:t>enabling</w:t>
      </w:r>
      <w:r w:rsidR="006859CD">
        <w:rPr>
          <w:rFonts w:asciiTheme="majorBidi" w:hAnsiTheme="majorBidi" w:cstheme="majorBidi"/>
          <w:sz w:val="24"/>
          <w:szCs w:val="24"/>
        </w:rPr>
        <w:t xml:space="preserve"> these </w:t>
      </w:r>
      <w:r w:rsidR="002E49D0">
        <w:rPr>
          <w:rFonts w:asciiTheme="majorBidi" w:hAnsiTheme="majorBidi" w:cstheme="majorBidi"/>
          <w:sz w:val="24"/>
          <w:szCs w:val="24"/>
        </w:rPr>
        <w:t>proceedings</w:t>
      </w:r>
      <w:r w:rsidR="009E488F">
        <w:rPr>
          <w:rFonts w:asciiTheme="majorBidi" w:hAnsiTheme="majorBidi" w:cstheme="majorBidi"/>
          <w:sz w:val="24"/>
          <w:szCs w:val="24"/>
        </w:rPr>
        <w:t xml:space="preserve"> in these two countries </w:t>
      </w:r>
      <w:r w:rsidR="002E49D0">
        <w:rPr>
          <w:rFonts w:asciiTheme="majorBidi" w:hAnsiTheme="majorBidi" w:cstheme="majorBidi"/>
          <w:sz w:val="24"/>
          <w:szCs w:val="24"/>
        </w:rPr>
        <w:t xml:space="preserve">is not </w:t>
      </w:r>
      <w:r w:rsidR="003B608F">
        <w:rPr>
          <w:rFonts w:asciiTheme="majorBidi" w:hAnsiTheme="majorBidi" w:cstheme="majorBidi"/>
          <w:sz w:val="24"/>
          <w:szCs w:val="24"/>
        </w:rPr>
        <w:t>merely</w:t>
      </w:r>
      <w:r w:rsidR="002E49D0">
        <w:rPr>
          <w:rFonts w:asciiTheme="majorBidi" w:hAnsiTheme="majorBidi" w:cstheme="majorBidi"/>
          <w:sz w:val="24"/>
          <w:szCs w:val="24"/>
        </w:rPr>
        <w:t xml:space="preserve"> technical and formal—it also </w:t>
      </w:r>
      <w:r w:rsidR="003B608F">
        <w:rPr>
          <w:rFonts w:asciiTheme="majorBidi" w:hAnsiTheme="majorBidi" w:cstheme="majorBidi"/>
          <w:sz w:val="24"/>
          <w:szCs w:val="24"/>
        </w:rPr>
        <w:t>is a deep</w:t>
      </w:r>
      <w:r w:rsidR="002E49D0">
        <w:rPr>
          <w:rFonts w:asciiTheme="majorBidi" w:hAnsiTheme="majorBidi" w:cstheme="majorBidi"/>
          <w:sz w:val="24"/>
          <w:szCs w:val="24"/>
        </w:rPr>
        <w:t xml:space="preserve"> reflect</w:t>
      </w:r>
      <w:r w:rsidR="003B608F">
        <w:rPr>
          <w:rFonts w:asciiTheme="majorBidi" w:hAnsiTheme="majorBidi" w:cstheme="majorBidi"/>
          <w:sz w:val="24"/>
          <w:szCs w:val="24"/>
        </w:rPr>
        <w:t xml:space="preserve">ion of </w:t>
      </w:r>
      <w:r w:rsidR="007639EE">
        <w:rPr>
          <w:rFonts w:asciiTheme="majorBidi" w:hAnsiTheme="majorBidi" w:cstheme="majorBidi"/>
          <w:sz w:val="24"/>
          <w:szCs w:val="24"/>
        </w:rPr>
        <w:t xml:space="preserve">the varying </w:t>
      </w:r>
      <w:r w:rsidR="002E49D0">
        <w:rPr>
          <w:rFonts w:asciiTheme="majorBidi" w:hAnsiTheme="majorBidi" w:cstheme="majorBidi"/>
          <w:sz w:val="24"/>
          <w:szCs w:val="24"/>
        </w:rPr>
        <w:t>concepts of memory and forgetting, guilt and revenge, commemoration and forgiveness</w:t>
      </w:r>
      <w:commentRangeStart w:id="238"/>
      <w:commentRangeStart w:id="239"/>
      <w:commentRangeEnd w:id="239"/>
      <w:r w:rsidR="009E488F">
        <w:rPr>
          <w:rStyle w:val="CommentReference"/>
        </w:rPr>
        <w:commentReference w:id="239"/>
      </w:r>
      <w:commentRangeEnd w:id="238"/>
      <w:r w:rsidR="008E59A7">
        <w:rPr>
          <w:rStyle w:val="CommentReference"/>
        </w:rPr>
        <w:commentReference w:id="238"/>
      </w:r>
      <w:r w:rsidR="002E49D0">
        <w:rPr>
          <w:rFonts w:asciiTheme="majorBidi" w:hAnsiTheme="majorBidi" w:cstheme="majorBidi"/>
          <w:sz w:val="24"/>
          <w:szCs w:val="24"/>
        </w:rPr>
        <w:t xml:space="preserve">. </w:t>
      </w:r>
    </w:p>
    <w:p w14:paraId="59834504" w14:textId="6A62DECF" w:rsidR="00E12442" w:rsidDel="009E488F" w:rsidRDefault="00E12442" w:rsidP="009E488F">
      <w:pPr>
        <w:rPr>
          <w:del w:id="240" w:author="אנונימית" w:date="2023-08-29T21:11:00Z"/>
          <w:rFonts w:asciiTheme="majorBidi" w:hAnsiTheme="majorBidi" w:cstheme="majorBidi"/>
          <w:sz w:val="24"/>
          <w:szCs w:val="24"/>
        </w:rPr>
      </w:pPr>
      <w:r>
        <w:rPr>
          <w:rFonts w:asciiTheme="majorBidi" w:hAnsiTheme="majorBidi" w:cstheme="majorBidi"/>
          <w:sz w:val="24"/>
          <w:szCs w:val="24"/>
        </w:rPr>
        <w:t xml:space="preserve">By </w:t>
      </w:r>
      <w:r w:rsidR="009E0138">
        <w:rPr>
          <w:rFonts w:asciiTheme="majorBidi" w:hAnsiTheme="majorBidi" w:cstheme="majorBidi"/>
          <w:sz w:val="24"/>
          <w:szCs w:val="24"/>
        </w:rPr>
        <w:t xml:space="preserve">using </w:t>
      </w:r>
      <w:r>
        <w:rPr>
          <w:rFonts w:asciiTheme="majorBidi" w:hAnsiTheme="majorBidi" w:cstheme="majorBidi"/>
          <w:sz w:val="24"/>
          <w:szCs w:val="24"/>
        </w:rPr>
        <w:t>a</w:t>
      </w:r>
      <w:r w:rsidR="005B5A11">
        <w:rPr>
          <w:rFonts w:asciiTheme="majorBidi" w:hAnsiTheme="majorBidi" w:cstheme="majorBidi"/>
          <w:sz w:val="24"/>
          <w:szCs w:val="24"/>
        </w:rPr>
        <w:t xml:space="preserve"> comparative perspective </w:t>
      </w:r>
      <w:r>
        <w:rPr>
          <w:rFonts w:asciiTheme="majorBidi" w:hAnsiTheme="majorBidi" w:cstheme="majorBidi"/>
          <w:sz w:val="24"/>
          <w:szCs w:val="24"/>
        </w:rPr>
        <w:t xml:space="preserve">to examine </w:t>
      </w:r>
      <w:r w:rsidR="005B5A11">
        <w:rPr>
          <w:rFonts w:asciiTheme="majorBidi" w:hAnsiTheme="majorBidi" w:cstheme="majorBidi"/>
          <w:sz w:val="24"/>
          <w:szCs w:val="24"/>
        </w:rPr>
        <w:t xml:space="preserve">the criminal </w:t>
      </w:r>
      <w:r>
        <w:rPr>
          <w:rFonts w:asciiTheme="majorBidi" w:hAnsiTheme="majorBidi" w:cstheme="majorBidi"/>
          <w:sz w:val="24"/>
          <w:szCs w:val="24"/>
        </w:rPr>
        <w:t xml:space="preserve">and </w:t>
      </w:r>
      <w:r w:rsidR="005B5A11">
        <w:rPr>
          <w:rFonts w:asciiTheme="majorBidi" w:hAnsiTheme="majorBidi" w:cstheme="majorBidi"/>
          <w:sz w:val="24"/>
          <w:szCs w:val="24"/>
        </w:rPr>
        <w:t>civil contexts</w:t>
      </w:r>
      <w:r>
        <w:rPr>
          <w:rFonts w:asciiTheme="majorBidi" w:hAnsiTheme="majorBidi" w:cstheme="majorBidi"/>
          <w:sz w:val="24"/>
          <w:szCs w:val="24"/>
        </w:rPr>
        <w:t xml:space="preserve"> (state and international) of Nazi crimes, </w:t>
      </w:r>
      <w:r w:rsidR="006859CD">
        <w:rPr>
          <w:rFonts w:asciiTheme="majorBidi" w:hAnsiTheme="majorBidi" w:cstheme="majorBidi"/>
          <w:sz w:val="24"/>
          <w:szCs w:val="24"/>
        </w:rPr>
        <w:t xml:space="preserve">my work </w:t>
      </w:r>
      <w:r>
        <w:rPr>
          <w:rFonts w:asciiTheme="majorBidi" w:hAnsiTheme="majorBidi" w:cstheme="majorBidi"/>
          <w:sz w:val="24"/>
          <w:szCs w:val="24"/>
        </w:rPr>
        <w:t xml:space="preserve">offers </w:t>
      </w:r>
      <w:r w:rsidR="005B5A11">
        <w:rPr>
          <w:rFonts w:asciiTheme="majorBidi" w:hAnsiTheme="majorBidi" w:cstheme="majorBidi"/>
          <w:sz w:val="24"/>
          <w:szCs w:val="24"/>
        </w:rPr>
        <w:t xml:space="preserve">broad insights </w:t>
      </w:r>
      <w:r>
        <w:rPr>
          <w:rFonts w:asciiTheme="majorBidi" w:hAnsiTheme="majorBidi" w:cstheme="majorBidi"/>
          <w:sz w:val="24"/>
          <w:szCs w:val="24"/>
        </w:rPr>
        <w:t>into</w:t>
      </w:r>
      <w:r w:rsidR="005B5A11">
        <w:rPr>
          <w:rFonts w:asciiTheme="majorBidi" w:hAnsiTheme="majorBidi" w:cstheme="majorBidi"/>
          <w:sz w:val="24"/>
          <w:szCs w:val="24"/>
        </w:rPr>
        <w:t xml:space="preserve"> the complementary relationships between </w:t>
      </w:r>
      <w:r>
        <w:rPr>
          <w:rFonts w:asciiTheme="majorBidi" w:hAnsiTheme="majorBidi" w:cstheme="majorBidi"/>
          <w:sz w:val="24"/>
          <w:szCs w:val="24"/>
        </w:rPr>
        <w:t xml:space="preserve">these different branches of law. It </w:t>
      </w:r>
      <w:r w:rsidR="006859CD">
        <w:rPr>
          <w:rFonts w:asciiTheme="majorBidi" w:hAnsiTheme="majorBidi" w:cstheme="majorBidi"/>
          <w:sz w:val="24"/>
          <w:szCs w:val="24"/>
        </w:rPr>
        <w:t xml:space="preserve">also </w:t>
      </w:r>
      <w:r>
        <w:rPr>
          <w:rFonts w:asciiTheme="majorBidi" w:hAnsiTheme="majorBidi" w:cstheme="majorBidi"/>
          <w:sz w:val="24"/>
          <w:szCs w:val="24"/>
        </w:rPr>
        <w:t>sheds light on t</w:t>
      </w:r>
      <w:r w:rsidR="005B5A11">
        <w:rPr>
          <w:rFonts w:asciiTheme="majorBidi" w:hAnsiTheme="majorBidi" w:cstheme="majorBidi"/>
          <w:sz w:val="24"/>
          <w:szCs w:val="24"/>
        </w:rPr>
        <w:t xml:space="preserve">he legal remedies offered by </w:t>
      </w:r>
      <w:r w:rsidR="007639EE">
        <w:rPr>
          <w:rFonts w:asciiTheme="majorBidi" w:hAnsiTheme="majorBidi" w:cstheme="majorBidi"/>
          <w:sz w:val="24"/>
          <w:szCs w:val="24"/>
        </w:rPr>
        <w:t xml:space="preserve">statutory </w:t>
      </w:r>
      <w:r w:rsidR="005B5A11">
        <w:rPr>
          <w:rFonts w:asciiTheme="majorBidi" w:hAnsiTheme="majorBidi" w:cstheme="majorBidi"/>
          <w:sz w:val="24"/>
          <w:szCs w:val="24"/>
        </w:rPr>
        <w:t xml:space="preserve">and case law </w:t>
      </w:r>
      <w:r w:rsidR="006859CD">
        <w:rPr>
          <w:rFonts w:asciiTheme="majorBidi" w:hAnsiTheme="majorBidi" w:cstheme="majorBidi"/>
          <w:sz w:val="24"/>
          <w:szCs w:val="24"/>
        </w:rPr>
        <w:t xml:space="preserve">in response to </w:t>
      </w:r>
      <w:r w:rsidR="005B5A11">
        <w:rPr>
          <w:rFonts w:asciiTheme="majorBidi" w:hAnsiTheme="majorBidi" w:cstheme="majorBidi"/>
          <w:sz w:val="24"/>
          <w:szCs w:val="24"/>
        </w:rPr>
        <w:t xml:space="preserve">atrocity crimes, including compliance with </w:t>
      </w:r>
      <w:r w:rsidR="00B831EF">
        <w:rPr>
          <w:rFonts w:asciiTheme="majorBidi" w:hAnsiTheme="majorBidi" w:cstheme="majorBidi"/>
          <w:sz w:val="24"/>
          <w:szCs w:val="24"/>
        </w:rPr>
        <w:t xml:space="preserve">protecting </w:t>
      </w:r>
      <w:r w:rsidR="005B5A11">
        <w:rPr>
          <w:rFonts w:asciiTheme="majorBidi" w:hAnsiTheme="majorBidi" w:cstheme="majorBidi"/>
          <w:sz w:val="24"/>
          <w:szCs w:val="24"/>
        </w:rPr>
        <w:t>individual and collective rights.</w:t>
      </w:r>
      <w:r w:rsidR="00136DF6">
        <w:rPr>
          <w:rFonts w:asciiTheme="majorBidi" w:hAnsiTheme="majorBidi" w:cstheme="majorBidi"/>
          <w:sz w:val="24"/>
          <w:szCs w:val="24"/>
        </w:rPr>
        <w:t xml:space="preserve"> </w:t>
      </w:r>
    </w:p>
    <w:p w14:paraId="212203B5" w14:textId="471520B0" w:rsidR="005B5A11" w:rsidRPr="00714A71" w:rsidRDefault="00136DF6" w:rsidP="009E488F">
      <w:pPr>
        <w:rPr>
          <w:rFonts w:asciiTheme="majorBidi" w:hAnsiTheme="majorBidi" w:cstheme="majorBidi"/>
          <w:sz w:val="24"/>
          <w:szCs w:val="24"/>
          <w:rPrChange w:id="241" w:author="JJ" w:date="2023-08-25T15:10:00Z">
            <w:rPr>
              <w:rFonts w:asciiTheme="majorBidi" w:hAnsiTheme="majorBidi" w:cstheme="majorBidi"/>
            </w:rPr>
          </w:rPrChange>
        </w:rPr>
      </w:pPr>
      <w:r>
        <w:rPr>
          <w:rFonts w:asciiTheme="majorBidi" w:hAnsiTheme="majorBidi" w:cstheme="majorBidi"/>
          <w:sz w:val="24"/>
          <w:szCs w:val="24"/>
        </w:rPr>
        <w:t>Together, these three strands of research</w:t>
      </w:r>
      <w:r w:rsidR="00E12442">
        <w:rPr>
          <w:rFonts w:asciiTheme="majorBidi" w:hAnsiTheme="majorBidi" w:cstheme="majorBidi"/>
          <w:sz w:val="24"/>
          <w:szCs w:val="24"/>
        </w:rPr>
        <w:t xml:space="preserve"> described above</w:t>
      </w:r>
      <w:r>
        <w:rPr>
          <w:rFonts w:asciiTheme="majorBidi" w:hAnsiTheme="majorBidi" w:cstheme="majorBidi"/>
          <w:sz w:val="24"/>
          <w:szCs w:val="24"/>
        </w:rPr>
        <w:t xml:space="preserve"> form a comprehensive body of work that is deeply committed to an interdisciplinary understanding o</w:t>
      </w:r>
      <w:r w:rsidR="00E12442">
        <w:rPr>
          <w:rFonts w:asciiTheme="majorBidi" w:hAnsiTheme="majorBidi" w:cstheme="majorBidi"/>
          <w:sz w:val="24"/>
          <w:szCs w:val="24"/>
        </w:rPr>
        <w:t>f the</w:t>
      </w:r>
      <w:r>
        <w:rPr>
          <w:rFonts w:asciiTheme="majorBidi" w:hAnsiTheme="majorBidi" w:cstheme="majorBidi"/>
          <w:sz w:val="24"/>
          <w:szCs w:val="24"/>
        </w:rPr>
        <w:t xml:space="preserve"> </w:t>
      </w:r>
      <w:r w:rsidR="00E12442">
        <w:rPr>
          <w:rFonts w:asciiTheme="majorBidi" w:hAnsiTheme="majorBidi" w:cstheme="majorBidi"/>
          <w:sz w:val="24"/>
          <w:szCs w:val="24"/>
        </w:rPr>
        <w:t>legal</w:t>
      </w:r>
      <w:r>
        <w:rPr>
          <w:rFonts w:asciiTheme="majorBidi" w:hAnsiTheme="majorBidi" w:cstheme="majorBidi"/>
          <w:sz w:val="24"/>
          <w:szCs w:val="24"/>
        </w:rPr>
        <w:t xml:space="preserve"> tools </w:t>
      </w:r>
      <w:r w:rsidR="00E12442">
        <w:rPr>
          <w:rFonts w:asciiTheme="majorBidi" w:hAnsiTheme="majorBidi" w:cstheme="majorBidi"/>
          <w:sz w:val="24"/>
          <w:szCs w:val="24"/>
        </w:rPr>
        <w:t xml:space="preserve">for dealing with </w:t>
      </w:r>
      <w:r>
        <w:rPr>
          <w:rFonts w:asciiTheme="majorBidi" w:hAnsiTheme="majorBidi" w:cstheme="majorBidi"/>
          <w:sz w:val="24"/>
          <w:szCs w:val="24"/>
        </w:rPr>
        <w:t xml:space="preserve">historical injustices, and the </w:t>
      </w:r>
      <w:commentRangeStart w:id="242"/>
      <w:commentRangeStart w:id="243"/>
      <w:commentRangeStart w:id="244"/>
      <w:r>
        <w:rPr>
          <w:rFonts w:asciiTheme="majorBidi" w:hAnsiTheme="majorBidi" w:cstheme="majorBidi"/>
          <w:sz w:val="24"/>
          <w:szCs w:val="24"/>
        </w:rPr>
        <w:t>way</w:t>
      </w:r>
      <w:del w:id="245" w:author="אנונימית" w:date="2023-08-29T21:13:00Z">
        <w:r w:rsidR="00B831EF" w:rsidDel="009E488F">
          <w:rPr>
            <w:rFonts w:asciiTheme="majorBidi" w:hAnsiTheme="majorBidi" w:cstheme="majorBidi"/>
            <w:sz w:val="24"/>
            <w:szCs w:val="24"/>
          </w:rPr>
          <w:delText>s</w:delText>
        </w:r>
        <w:commentRangeEnd w:id="242"/>
        <w:r w:rsidR="00B831EF" w:rsidDel="009E488F">
          <w:rPr>
            <w:rStyle w:val="CommentReference"/>
          </w:rPr>
          <w:commentReference w:id="242"/>
        </w:r>
      </w:del>
      <w:r>
        <w:rPr>
          <w:rFonts w:asciiTheme="majorBidi" w:hAnsiTheme="majorBidi" w:cstheme="majorBidi"/>
          <w:sz w:val="24"/>
          <w:szCs w:val="24"/>
        </w:rPr>
        <w:t xml:space="preserve"> in which </w:t>
      </w:r>
      <w:del w:id="246" w:author="אנונימית" w:date="2023-08-29T21:13:00Z">
        <w:r w:rsidR="00E12442" w:rsidDel="009E488F">
          <w:rPr>
            <w:rFonts w:asciiTheme="majorBidi" w:hAnsiTheme="majorBidi" w:cstheme="majorBidi"/>
            <w:sz w:val="24"/>
            <w:szCs w:val="24"/>
          </w:rPr>
          <w:delText xml:space="preserve">they </w:delText>
        </w:r>
      </w:del>
      <w:ins w:id="247" w:author="אנונימית" w:date="2023-08-29T21:13:00Z">
        <w:r w:rsidR="009E488F">
          <w:rPr>
            <w:rFonts w:asciiTheme="majorBidi" w:hAnsiTheme="majorBidi" w:cstheme="majorBidi"/>
            <w:sz w:val="24"/>
            <w:szCs w:val="24"/>
          </w:rPr>
          <w:t xml:space="preserve">the law </w:t>
        </w:r>
        <w:commentRangeEnd w:id="243"/>
        <w:r w:rsidR="009E488F">
          <w:rPr>
            <w:rStyle w:val="CommentReference"/>
          </w:rPr>
          <w:commentReference w:id="243"/>
        </w:r>
      </w:ins>
      <w:commentRangeEnd w:id="244"/>
      <w:r w:rsidR="008E59A7">
        <w:rPr>
          <w:rStyle w:val="CommentReference"/>
        </w:rPr>
        <w:commentReference w:id="244"/>
      </w:r>
      <w:r w:rsidR="00E12442">
        <w:rPr>
          <w:rFonts w:asciiTheme="majorBidi" w:hAnsiTheme="majorBidi" w:cstheme="majorBidi"/>
          <w:sz w:val="24"/>
          <w:szCs w:val="24"/>
        </w:rPr>
        <w:t>help</w:t>
      </w:r>
      <w:ins w:id="248" w:author="Susan" w:date="2023-08-29T22:03:00Z">
        <w:r w:rsidR="008E59A7">
          <w:rPr>
            <w:rFonts w:asciiTheme="majorBidi" w:hAnsiTheme="majorBidi" w:cstheme="majorBidi"/>
            <w:sz w:val="24"/>
            <w:szCs w:val="24"/>
          </w:rPr>
          <w:t>s</w:t>
        </w:r>
      </w:ins>
      <w:r w:rsidR="00E12442">
        <w:rPr>
          <w:rFonts w:asciiTheme="majorBidi" w:hAnsiTheme="majorBidi" w:cstheme="majorBidi"/>
          <w:sz w:val="24"/>
          <w:szCs w:val="24"/>
        </w:rPr>
        <w:t xml:space="preserve"> </w:t>
      </w:r>
      <w:r>
        <w:rPr>
          <w:rFonts w:asciiTheme="majorBidi" w:hAnsiTheme="majorBidi" w:cstheme="majorBidi"/>
          <w:sz w:val="24"/>
          <w:szCs w:val="24"/>
        </w:rPr>
        <w:t>shape</w:t>
      </w:r>
      <w:r w:rsidR="00E12442">
        <w:rPr>
          <w:rFonts w:asciiTheme="majorBidi" w:hAnsiTheme="majorBidi" w:cstheme="majorBidi"/>
          <w:sz w:val="24"/>
          <w:szCs w:val="24"/>
        </w:rPr>
        <w:t xml:space="preserve"> </w:t>
      </w:r>
      <w:ins w:id="249" w:author="אנונימית" w:date="2023-08-29T21:14:00Z">
        <w:del w:id="250" w:author="Susan" w:date="2023-08-29T22:03:00Z">
          <w:r w:rsidR="009E488F" w:rsidDel="008E59A7">
            <w:rPr>
              <w:rFonts w:asciiTheme="majorBidi" w:hAnsiTheme="majorBidi" w:cstheme="majorBidi"/>
              <w:sz w:val="24"/>
              <w:szCs w:val="24"/>
            </w:rPr>
            <w:delText xml:space="preserve">its </w:delText>
          </w:r>
        </w:del>
      </w:ins>
      <w:r>
        <w:rPr>
          <w:rFonts w:asciiTheme="majorBidi" w:hAnsiTheme="majorBidi" w:cstheme="majorBidi"/>
          <w:sz w:val="24"/>
          <w:szCs w:val="24"/>
        </w:rPr>
        <w:t>historical memory.</w:t>
      </w:r>
    </w:p>
    <w:sectPr w:rsidR="005B5A11" w:rsidRPr="00714A7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Susan" w:date="2023-08-29T11:30:00Z" w:initials="S">
    <w:p w14:paraId="5F5A3916" w14:textId="77777777" w:rsidR="00720421" w:rsidRDefault="00720421">
      <w:pPr>
        <w:pStyle w:val="CommentText0"/>
      </w:pPr>
      <w:r>
        <w:rPr>
          <w:rStyle w:val="CommentReference"/>
        </w:rPr>
        <w:annotationRef/>
      </w:r>
      <w:r>
        <w:t xml:space="preserve">Each of these branches is a correct translation. </w:t>
      </w:r>
    </w:p>
    <w:p w14:paraId="38D4C221" w14:textId="77777777" w:rsidR="00720421" w:rsidRDefault="00720421">
      <w:pPr>
        <w:pStyle w:val="CommentText0"/>
      </w:pPr>
      <w:r>
        <w:t>There is something of a dissonance between the previous sentence referring to different branches – implying several- and this sentence referring to two.</w:t>
      </w:r>
    </w:p>
    <w:p w14:paraId="1AE10B7F" w14:textId="5F8AE562" w:rsidR="00720421" w:rsidRDefault="00720421">
      <w:pPr>
        <w:pStyle w:val="CommentText0"/>
      </w:pPr>
      <w:r>
        <w:t>The word “the” has been added before different to try to solve this problem</w:t>
      </w:r>
    </w:p>
  </w:comment>
  <w:comment w:id="27" w:author="אנונימית" w:date="2023-08-29T19:57:00Z" w:initials="ידד">
    <w:p w14:paraId="358C6A5D" w14:textId="0C482388" w:rsidR="001A32F2" w:rsidRDefault="001A32F2">
      <w:pPr>
        <w:pStyle w:val="CommentText0"/>
        <w:rPr>
          <w:rtl/>
          <w:lang w:bidi="he-IL"/>
        </w:rPr>
      </w:pPr>
      <w:r>
        <w:rPr>
          <w:rStyle w:val="CommentReference"/>
        </w:rPr>
        <w:annotationRef/>
      </w:r>
      <w:r>
        <w:rPr>
          <w:rFonts w:hint="cs"/>
          <w:rtl/>
          <w:lang w:bidi="he-IL"/>
        </w:rPr>
        <w:t>אני חושבת שהקושי הזה נגרם מתרגום לא מדויק. יש יותר משתי דרכים. אני לא רוצה להתייחס כאן במפורש לפלילי ואזרחי</w:t>
      </w:r>
    </w:p>
  </w:comment>
  <w:comment w:id="28" w:author="Susan" w:date="2023-08-29T21:31:00Z" w:initials="S">
    <w:p w14:paraId="6B7EAF36" w14:textId="1BEA2035" w:rsidR="00135694" w:rsidRDefault="00135694">
      <w:pPr>
        <w:pStyle w:val="CommentText0"/>
      </w:pPr>
      <w:r w:rsidRPr="00135694">
        <w:rPr>
          <w:rStyle w:val="CommentReference"/>
          <w:highlight w:val="green"/>
        </w:rPr>
        <w:annotationRef/>
      </w:r>
      <w:r w:rsidRPr="00135694">
        <w:rPr>
          <w:highlight w:val="green"/>
        </w:rPr>
        <w:t>This works well now – thank you for the correction</w:t>
      </w:r>
    </w:p>
  </w:comment>
  <w:comment w:id="6" w:author="אנונימית" w:date="2023-08-29T19:51:00Z" w:initials="ידד">
    <w:p w14:paraId="13BFA16D" w14:textId="016AC5F8" w:rsidR="001A32F2" w:rsidRDefault="001A32F2">
      <w:pPr>
        <w:pStyle w:val="CommentText0"/>
        <w:rPr>
          <w:rtl/>
          <w:lang w:bidi="he-IL"/>
        </w:rPr>
      </w:pPr>
      <w:r>
        <w:rPr>
          <w:rStyle w:val="CommentReference"/>
        </w:rPr>
        <w:annotationRef/>
      </w:r>
      <w:r>
        <w:rPr>
          <w:rFonts w:hint="cs"/>
          <w:rtl/>
          <w:lang w:bidi="he-IL"/>
        </w:rPr>
        <w:t>זה לא תרגום מדויק של העברית. בכוונה לא הגדרתי כאן פלילי ואזרחי. הנוסח במקור היה:</w:t>
      </w:r>
    </w:p>
    <w:p w14:paraId="783961E7" w14:textId="4C6DDE91" w:rsidR="001A32F2" w:rsidRDefault="001A32F2">
      <w:pPr>
        <w:pStyle w:val="CommentText0"/>
        <w:rPr>
          <w:rtl/>
          <w:lang w:bidi="he-IL"/>
        </w:rPr>
      </w:pPr>
    </w:p>
    <w:p w14:paraId="2E004B9A" w14:textId="62E44BBD" w:rsidR="001A32F2" w:rsidRDefault="001A32F2" w:rsidP="001A32F2">
      <w:pPr>
        <w:pStyle w:val="CommentText0"/>
        <w:rPr>
          <w:rFonts w:cs="Arial"/>
          <w:rtl/>
          <w:lang w:bidi="he-IL"/>
        </w:rPr>
      </w:pPr>
      <w:r>
        <w:rPr>
          <w:rFonts w:cs="Arial" w:hint="cs"/>
          <w:rtl/>
          <w:lang w:bidi="he-IL"/>
        </w:rPr>
        <w:t>"</w:t>
      </w:r>
      <w:r w:rsidRPr="001A32F2">
        <w:rPr>
          <w:rFonts w:cs="Arial"/>
          <w:rtl/>
          <w:lang w:bidi="he-IL"/>
        </w:rPr>
        <w:t>ביסוד המחקר עומדת ההנחה כי המשפט מציע דרכים שונות להתמודד עם אותם פשעים, המבוססות על ענפי משפט שונים; לכל אחת מהן השפעה שונה על האפשרות לכונן משטר דמוקרטי לאחר ביצוע הפשעים</w:t>
      </w:r>
      <w:r>
        <w:rPr>
          <w:rFonts w:cs="Arial" w:hint="cs"/>
          <w:rtl/>
          <w:lang w:bidi="he-IL"/>
        </w:rPr>
        <w:t>".</w:t>
      </w:r>
    </w:p>
    <w:p w14:paraId="6B3A851F" w14:textId="3F11F2F1" w:rsidR="001A32F2" w:rsidRDefault="001A32F2" w:rsidP="001A32F2">
      <w:pPr>
        <w:pStyle w:val="CommentText0"/>
        <w:rPr>
          <w:rFonts w:cs="Arial"/>
          <w:rtl/>
          <w:lang w:bidi="he-IL"/>
        </w:rPr>
      </w:pPr>
    </w:p>
    <w:p w14:paraId="2EA1EAFB" w14:textId="10AD24A1" w:rsidR="001A32F2" w:rsidRPr="001A32F2" w:rsidRDefault="001A32F2" w:rsidP="001A32F2">
      <w:pPr>
        <w:pStyle w:val="CommentText0"/>
        <w:rPr>
          <w:rtl/>
          <w:lang w:bidi="he-IL"/>
        </w:rPr>
      </w:pPr>
      <w:r>
        <w:rPr>
          <w:rFonts w:cs="Arial" w:hint="cs"/>
          <w:rtl/>
          <w:lang w:bidi="he-IL"/>
        </w:rPr>
        <w:t xml:space="preserve">ראי את ההצעה שלי </w:t>
      </w:r>
      <w:r>
        <w:rPr>
          <w:rFonts w:cs="Arial"/>
          <w:rtl/>
          <w:lang w:bidi="he-IL"/>
        </w:rPr>
        <w:t>–</w:t>
      </w:r>
      <w:r>
        <w:rPr>
          <w:rFonts w:cs="Arial" w:hint="cs"/>
          <w:rtl/>
          <w:lang w:bidi="he-IL"/>
        </w:rPr>
        <w:t xml:space="preserve"> האם ניתן לשפר את הנוסח</w:t>
      </w:r>
    </w:p>
  </w:comment>
  <w:comment w:id="7" w:author="Susan" w:date="2023-08-29T21:30:00Z" w:initials="S">
    <w:p w14:paraId="24E39955" w14:textId="6C01856C" w:rsidR="00135694" w:rsidRDefault="00135694">
      <w:pPr>
        <w:pStyle w:val="CommentText0"/>
      </w:pPr>
      <w:r>
        <w:rPr>
          <w:rStyle w:val="CommentReference"/>
        </w:rPr>
        <w:annotationRef/>
      </w:r>
      <w:r w:rsidRPr="00135694">
        <w:rPr>
          <w:highlight w:val="green"/>
        </w:rPr>
        <w:t>Yes  - this is clear now. It was the addition of criminal and civil that created the problem</w:t>
      </w:r>
      <w:r>
        <w:rPr>
          <w:highlight w:val="green"/>
        </w:rPr>
        <w:t>. Please see small change</w:t>
      </w:r>
      <w:r w:rsidRPr="00135694">
        <w:rPr>
          <w:highlight w:val="green"/>
        </w:rPr>
        <w:t>. Thank you</w:t>
      </w:r>
    </w:p>
  </w:comment>
  <w:comment w:id="34" w:author="אנונימית" w:date="2023-08-29T20:04:00Z" w:initials="ידד">
    <w:p w14:paraId="287F3D19" w14:textId="39C74426" w:rsidR="001A32F2" w:rsidRDefault="001A32F2">
      <w:pPr>
        <w:pStyle w:val="CommentText0"/>
        <w:rPr>
          <w:rtl/>
          <w:lang w:bidi="he-IL"/>
        </w:rPr>
      </w:pPr>
      <w:r>
        <w:rPr>
          <w:rStyle w:val="CommentReference"/>
        </w:rPr>
        <w:annotationRef/>
      </w:r>
      <w:r>
        <w:rPr>
          <w:rFonts w:hint="cs"/>
          <w:rtl/>
          <w:lang w:bidi="he-IL"/>
        </w:rPr>
        <w:t>מילה אחת?</w:t>
      </w:r>
    </w:p>
  </w:comment>
  <w:comment w:id="38" w:author="אנונימית" w:date="2023-08-29T20:08:00Z" w:initials="ידד">
    <w:p w14:paraId="6AC74987" w14:textId="1E203B4B" w:rsidR="001A32F2" w:rsidRDefault="001A32F2">
      <w:pPr>
        <w:pStyle w:val="CommentText0"/>
        <w:rPr>
          <w:rtl/>
          <w:lang w:bidi="he-IL"/>
        </w:rPr>
      </w:pPr>
      <w:r>
        <w:rPr>
          <w:rStyle w:val="CommentReference"/>
        </w:rPr>
        <w:annotationRef/>
      </w:r>
      <w:r>
        <w:rPr>
          <w:rFonts w:hint="cs"/>
          <w:rtl/>
          <w:lang w:bidi="he-IL"/>
        </w:rPr>
        <w:t>המילה חוזרת על עצמה פעמיים ברצף, יש לך הצעה?</w:t>
      </w:r>
    </w:p>
  </w:comment>
  <w:comment w:id="39" w:author="Susan" w:date="2023-08-29T21:41:00Z" w:initials="S">
    <w:p w14:paraId="0D722AB3" w14:textId="603E48A6" w:rsidR="00443333" w:rsidRDefault="00443333" w:rsidP="005A01C1">
      <w:pPr>
        <w:pStyle w:val="CommentText0"/>
      </w:pPr>
      <w:r>
        <w:rPr>
          <w:rStyle w:val="CommentReference"/>
        </w:rPr>
        <w:annotationRef/>
      </w:r>
      <w:r w:rsidRPr="00443333">
        <w:rPr>
          <w:highlight w:val="green"/>
        </w:rPr>
        <w:t xml:space="preserve">Please see </w:t>
      </w:r>
      <w:r w:rsidRPr="005A01C1">
        <w:rPr>
          <w:highlight w:val="green"/>
        </w:rPr>
        <w:t xml:space="preserve">suggestion </w:t>
      </w:r>
      <w:r w:rsidR="005A01C1" w:rsidRPr="005A01C1">
        <w:rPr>
          <w:highlight w:val="green"/>
        </w:rPr>
        <w:t xml:space="preserve"> The first regarding changed to “to” - - refers back to relevant</w:t>
      </w:r>
    </w:p>
  </w:comment>
  <w:comment w:id="41" w:author="אנונימית" w:date="2023-08-29T20:09:00Z" w:initials="ידד">
    <w:p w14:paraId="39E6929C" w14:textId="674BF867" w:rsidR="001A32F2" w:rsidRDefault="001A32F2">
      <w:pPr>
        <w:pStyle w:val="CommentText0"/>
        <w:rPr>
          <w:rtl/>
          <w:lang w:bidi="he-IL"/>
        </w:rPr>
      </w:pPr>
      <w:r>
        <w:rPr>
          <w:rStyle w:val="CommentReference"/>
        </w:rPr>
        <w:annotationRef/>
      </w:r>
      <w:r>
        <w:rPr>
          <w:rFonts w:hint="cs"/>
          <w:rtl/>
          <w:lang w:bidi="he-IL"/>
        </w:rPr>
        <w:t>התרגום היה נכון אבל שיניתי עכשיו</w:t>
      </w:r>
    </w:p>
  </w:comment>
  <w:comment w:id="42" w:author="Susan" w:date="2023-08-29T21:42:00Z" w:initials="S">
    <w:p w14:paraId="54D616AE" w14:textId="6A402A68" w:rsidR="006761D1" w:rsidRDefault="006761D1">
      <w:pPr>
        <w:pStyle w:val="CommentText0"/>
      </w:pPr>
      <w:bookmarkStart w:id="45" w:name="_Hlk144237917"/>
      <w:r>
        <w:rPr>
          <w:highlight w:val="green"/>
        </w:rPr>
        <w:t>This is how postdoctoral is written as an adjective</w:t>
      </w:r>
    </w:p>
    <w:bookmarkEnd w:id="45"/>
  </w:comment>
  <w:comment w:id="51" w:author="אנונימית" w:date="2023-08-29T20:11:00Z" w:initials="ידד">
    <w:p w14:paraId="3D8C8242" w14:textId="6954868E" w:rsidR="001A32F2" w:rsidRDefault="001A32F2">
      <w:pPr>
        <w:pStyle w:val="CommentText0"/>
        <w:rPr>
          <w:rtl/>
          <w:lang w:bidi="he-IL"/>
        </w:rPr>
      </w:pPr>
      <w:r>
        <w:rPr>
          <w:rStyle w:val="CommentReference"/>
        </w:rPr>
        <w:annotationRef/>
      </w:r>
      <w:r>
        <w:rPr>
          <w:rFonts w:hint="cs"/>
          <w:rtl/>
          <w:lang w:bidi="he-IL"/>
        </w:rPr>
        <w:t xml:space="preserve">מילה אחת? לא כותבים </w:t>
      </w:r>
      <w:r>
        <w:rPr>
          <w:lang w:bidi="he-IL"/>
        </w:rPr>
        <w:t>Post-Doctoral</w:t>
      </w:r>
      <w:r>
        <w:rPr>
          <w:rFonts w:hint="cs"/>
          <w:rtl/>
          <w:lang w:bidi="he-IL"/>
        </w:rPr>
        <w:t>?</w:t>
      </w:r>
    </w:p>
  </w:comment>
  <w:comment w:id="52" w:author="Susan" w:date="2023-08-29T21:44:00Z" w:initials="S">
    <w:p w14:paraId="25F5BE13" w14:textId="77777777" w:rsidR="006761D1" w:rsidRDefault="006761D1" w:rsidP="006761D1">
      <w:pPr>
        <w:pStyle w:val="CommentText0"/>
      </w:pPr>
      <w:r>
        <w:rPr>
          <w:rStyle w:val="CommentReference"/>
        </w:rPr>
        <w:annotationRef/>
      </w:r>
      <w:r>
        <w:rPr>
          <w:highlight w:val="green"/>
        </w:rPr>
        <w:t>This is how postdoctoral is written as an adjective</w:t>
      </w:r>
    </w:p>
    <w:p w14:paraId="74FAE34A" w14:textId="5F899B98" w:rsidR="006761D1" w:rsidRDefault="006761D1">
      <w:pPr>
        <w:pStyle w:val="CommentText0"/>
      </w:pPr>
    </w:p>
  </w:comment>
  <w:comment w:id="53" w:author="אנונימית" w:date="2023-08-29T20:12:00Z" w:initials="ידד">
    <w:p w14:paraId="3F5C77B4" w14:textId="11E0D739" w:rsidR="001A32F2" w:rsidRDefault="001A32F2">
      <w:pPr>
        <w:pStyle w:val="CommentText0"/>
        <w:rPr>
          <w:rtl/>
          <w:lang w:bidi="he-IL"/>
        </w:rPr>
      </w:pPr>
      <w:r>
        <w:rPr>
          <w:rStyle w:val="CommentReference"/>
        </w:rPr>
        <w:annotationRef/>
      </w:r>
      <w:r>
        <w:rPr>
          <w:rFonts w:hint="cs"/>
          <w:rtl/>
          <w:lang w:bidi="he-IL"/>
        </w:rPr>
        <w:t>בעברית כתבתי:</w:t>
      </w:r>
    </w:p>
    <w:p w14:paraId="79AD6BD6" w14:textId="618D1A94" w:rsidR="001A32F2" w:rsidRDefault="001A32F2">
      <w:pPr>
        <w:pStyle w:val="CommentText0"/>
        <w:rPr>
          <w:rtl/>
          <w:lang w:bidi="he-IL"/>
        </w:rPr>
      </w:pPr>
      <w:r>
        <w:rPr>
          <w:rFonts w:hint="cs"/>
          <w:rtl/>
          <w:lang w:bidi="he-IL"/>
        </w:rPr>
        <w:t>"כחלק ממחקר הפוסט-דוקטורט שהחל במכון..."</w:t>
      </w:r>
    </w:p>
    <w:p w14:paraId="7D4188E3" w14:textId="2DF500BB" w:rsidR="001A32F2" w:rsidRDefault="001A32F2">
      <w:pPr>
        <w:pStyle w:val="CommentText0"/>
        <w:rPr>
          <w:rtl/>
          <w:lang w:bidi="he-IL"/>
        </w:rPr>
      </w:pPr>
      <w:r>
        <w:rPr>
          <w:rFonts w:hint="cs"/>
          <w:rtl/>
          <w:lang w:bidi="he-IL"/>
        </w:rPr>
        <w:t>אני כבר לא נמצאת שם ורציתי להדגיש שהמחקר החל שם. האם כך?</w:t>
      </w:r>
    </w:p>
  </w:comment>
  <w:comment w:id="54" w:author="Susan" w:date="2023-08-29T21:46:00Z" w:initials="S">
    <w:p w14:paraId="4C9C799E" w14:textId="621F38AF" w:rsidR="006761D1" w:rsidRDefault="006761D1">
      <w:pPr>
        <w:pStyle w:val="CommentText0"/>
      </w:pPr>
      <w:r>
        <w:rPr>
          <w:rStyle w:val="CommentReference"/>
        </w:rPr>
        <w:annotationRef/>
      </w:r>
      <w:r w:rsidRPr="006761D1">
        <w:rPr>
          <w:highlight w:val="green"/>
        </w:rPr>
        <w:t>Please see addition that indicates  you are no longer at the institute.</w:t>
      </w:r>
    </w:p>
  </w:comment>
  <w:comment w:id="61" w:author="אנונימית" w:date="2023-08-29T20:14:00Z" w:initials="ידד">
    <w:p w14:paraId="40869843" w14:textId="2B44D1F9" w:rsidR="001A32F2" w:rsidRDefault="001A32F2">
      <w:pPr>
        <w:pStyle w:val="CommentText0"/>
        <w:rPr>
          <w:rtl/>
          <w:lang w:bidi="he-IL"/>
        </w:rPr>
      </w:pPr>
      <w:r>
        <w:rPr>
          <w:rStyle w:val="CommentReference"/>
        </w:rPr>
        <w:annotationRef/>
      </w:r>
      <w:r>
        <w:rPr>
          <w:rFonts w:hint="cs"/>
          <w:rtl/>
          <w:lang w:bidi="he-IL"/>
        </w:rPr>
        <w:t>בעברית כתבתי:</w:t>
      </w:r>
    </w:p>
    <w:p w14:paraId="0A37FF66" w14:textId="54A83CA2" w:rsidR="001A32F2" w:rsidRDefault="001A32F2">
      <w:pPr>
        <w:pStyle w:val="CommentText0"/>
        <w:rPr>
          <w:rtl/>
          <w:lang w:bidi="he-IL"/>
        </w:rPr>
      </w:pPr>
      <w:r>
        <w:rPr>
          <w:rFonts w:hint="cs"/>
          <w:rtl/>
          <w:lang w:bidi="he-IL"/>
        </w:rPr>
        <w:t>העיסוק המשפטי המדינתי והבין-לאומי של גבריאל בך...</w:t>
      </w:r>
    </w:p>
  </w:comment>
  <w:comment w:id="62" w:author="Susan" w:date="2023-08-29T21:47:00Z" w:initials="S">
    <w:p w14:paraId="1D3417D6" w14:textId="53C604A6" w:rsidR="006761D1" w:rsidRDefault="006761D1">
      <w:pPr>
        <w:pStyle w:val="CommentText0"/>
      </w:pPr>
      <w:r>
        <w:rPr>
          <w:rStyle w:val="CommentReference"/>
        </w:rPr>
        <w:annotationRef/>
      </w:r>
      <w:r w:rsidRPr="006761D1">
        <w:rPr>
          <w:highlight w:val="green"/>
        </w:rPr>
        <w:t>Please see change</w:t>
      </w:r>
    </w:p>
  </w:comment>
  <w:comment w:id="74" w:author="אנונימית" w:date="2023-08-29T20:25:00Z" w:initials="ידד">
    <w:p w14:paraId="0E68608B" w14:textId="77777777" w:rsidR="004262B0" w:rsidRDefault="004262B0">
      <w:pPr>
        <w:pStyle w:val="CommentText0"/>
        <w:rPr>
          <w:rtl/>
          <w:lang w:bidi="he-IL"/>
        </w:rPr>
      </w:pPr>
      <w:r>
        <w:rPr>
          <w:rStyle w:val="CommentReference"/>
        </w:rPr>
        <w:annotationRef/>
      </w:r>
      <w:r>
        <w:rPr>
          <w:rFonts w:hint="cs"/>
          <w:rtl/>
          <w:lang w:bidi="he-IL"/>
        </w:rPr>
        <w:t>כאן אני מעדיפה את הנוסח המקורי. הנוסח שהצעת כאן מתאים אולי כדי להסביר למי שלא בא מהתחום, אבל ההצעה נועדה להתכתב עם משפטנים ולכן אני יוצאת מנקודת הנחה שהמונח "שחקן חוזר" הוא ידוע.</w:t>
      </w:r>
    </w:p>
    <w:p w14:paraId="67D3772D" w14:textId="77777777" w:rsidR="004262B0" w:rsidRDefault="004262B0">
      <w:pPr>
        <w:pStyle w:val="CommentText0"/>
        <w:rPr>
          <w:rtl/>
          <w:lang w:bidi="he-IL"/>
        </w:rPr>
      </w:pPr>
      <w:r>
        <w:rPr>
          <w:rFonts w:hint="cs"/>
          <w:rtl/>
          <w:lang w:bidi="he-IL"/>
        </w:rPr>
        <w:t>בנוסף, התייחסתי לתיאורית משדה המחקר של משפט וכלכלה, ולא משפטנים וכלכלנים בנפרד.</w:t>
      </w:r>
    </w:p>
    <w:p w14:paraId="66288974" w14:textId="60C84E96" w:rsidR="004262B0" w:rsidRDefault="004262B0">
      <w:pPr>
        <w:pStyle w:val="CommentText0"/>
        <w:rPr>
          <w:rtl/>
          <w:lang w:bidi="he-IL"/>
        </w:rPr>
      </w:pPr>
      <w:r>
        <w:rPr>
          <w:rFonts w:hint="cs"/>
          <w:rtl/>
          <w:lang w:bidi="he-IL"/>
        </w:rPr>
        <w:t xml:space="preserve">לכן אני רוצה לחזור לנוסח המקורי, אנא ראי רק אם הוא לא תקין מבחינה תחבירית וכו' </w:t>
      </w:r>
    </w:p>
  </w:comment>
  <w:comment w:id="75" w:author="Susan" w:date="2023-08-29T22:16:00Z" w:initials="S">
    <w:p w14:paraId="5E7E8127" w14:textId="04355B1B" w:rsidR="00C5226F" w:rsidRDefault="00C5226F">
      <w:pPr>
        <w:pStyle w:val="CommentText0"/>
      </w:pPr>
      <w:r>
        <w:rPr>
          <w:rStyle w:val="CommentReference"/>
        </w:rPr>
        <w:annotationRef/>
      </w:r>
      <w:r w:rsidRPr="00C5226F">
        <w:rPr>
          <w:highlight w:val="green"/>
        </w:rPr>
        <w:t>The change is good – you could also consider shortening: “A repeat player is familiar with the “rules of the game” and</w:t>
      </w:r>
      <w:r w:rsidR="005A01C1">
        <w:rPr>
          <w:highlight w:val="green"/>
        </w:rPr>
        <w:t xml:space="preserve"> experienced in dealing with them, </w:t>
      </w:r>
      <w:r w:rsidRPr="00C5226F">
        <w:rPr>
          <w:highlight w:val="green"/>
        </w:rPr>
        <w:t>in contrast to someone who is familiar...”</w:t>
      </w:r>
      <w:r w:rsidRPr="00C5226F">
        <w:rPr>
          <w:highlight w:val="green"/>
        </w:rPr>
        <w:br/>
        <w:t>This suggestion is more streamlined but less symmetrical.</w:t>
      </w:r>
    </w:p>
  </w:comment>
  <w:comment w:id="177" w:author="אנונימית" w:date="2023-08-29T20:33:00Z" w:initials="ידד">
    <w:p w14:paraId="215010DA" w14:textId="64C17BA7" w:rsidR="004262B0" w:rsidRDefault="004262B0">
      <w:pPr>
        <w:pStyle w:val="CommentText0"/>
        <w:rPr>
          <w:rtl/>
          <w:lang w:bidi="he-IL"/>
        </w:rPr>
      </w:pPr>
      <w:r>
        <w:rPr>
          <w:rStyle w:val="CommentReference"/>
        </w:rPr>
        <w:annotationRef/>
      </w:r>
      <w:r>
        <w:rPr>
          <w:rFonts w:hint="cs"/>
          <w:rtl/>
          <w:lang w:bidi="he-IL"/>
        </w:rPr>
        <w:t>אני חושבת שלא הבנת אותי כאן, זה היה שתי שאלות נפרדות</w:t>
      </w:r>
    </w:p>
  </w:comment>
  <w:comment w:id="178" w:author="Susan" w:date="2023-08-29T22:14:00Z" w:initials="S">
    <w:p w14:paraId="0F4415AD" w14:textId="3BF69B80" w:rsidR="00C5226F" w:rsidRDefault="00C5226F">
      <w:pPr>
        <w:pStyle w:val="CommentText0"/>
      </w:pPr>
      <w:r w:rsidRPr="00C5226F">
        <w:rPr>
          <w:rStyle w:val="CommentReference"/>
          <w:highlight w:val="green"/>
        </w:rPr>
        <w:annotationRef/>
      </w:r>
      <w:r w:rsidRPr="00C5226F">
        <w:rPr>
          <w:highlight w:val="green"/>
        </w:rPr>
        <w:t>Thank you</w:t>
      </w:r>
    </w:p>
  </w:comment>
  <w:comment w:id="187" w:author="אנונימית" w:date="2023-08-29T20:37:00Z" w:initials="ידד">
    <w:p w14:paraId="5862A8F3" w14:textId="3A9712AB" w:rsidR="004262B0" w:rsidRDefault="004262B0">
      <w:pPr>
        <w:pStyle w:val="CommentText0"/>
        <w:rPr>
          <w:lang w:bidi="he-IL"/>
        </w:rPr>
      </w:pPr>
      <w:r>
        <w:rPr>
          <w:rStyle w:val="CommentReference"/>
        </w:rPr>
        <w:annotationRef/>
      </w:r>
      <w:r>
        <w:rPr>
          <w:rFonts w:hint="cs"/>
          <w:rtl/>
          <w:lang w:bidi="he-IL"/>
        </w:rPr>
        <w:t xml:space="preserve">אין מילה אחרת ל"בדימוס"? אולי </w:t>
      </w:r>
      <w:r>
        <w:rPr>
          <w:lang w:bidi="he-IL"/>
        </w:rPr>
        <w:t>former?</w:t>
      </w:r>
    </w:p>
  </w:comment>
  <w:comment w:id="188" w:author="Susan" w:date="2023-08-29T22:13:00Z" w:initials="S">
    <w:p w14:paraId="6B3ECEC5" w14:textId="2E0C025E" w:rsidR="00C5226F" w:rsidRDefault="00C5226F">
      <w:pPr>
        <w:pStyle w:val="CommentText0"/>
      </w:pPr>
      <w:r>
        <w:rPr>
          <w:rStyle w:val="CommentReference"/>
        </w:rPr>
        <w:annotationRef/>
      </w:r>
      <w:r w:rsidRPr="00C5226F">
        <w:rPr>
          <w:highlight w:val="green"/>
        </w:rPr>
        <w:t>Please see change – thank you</w:t>
      </w:r>
    </w:p>
  </w:comment>
  <w:comment w:id="193" w:author="JJ" w:date="2023-08-25T15:00:00Z" w:initials="J">
    <w:p w14:paraId="24D79848" w14:textId="6EA73517" w:rsidR="00F7735A" w:rsidRDefault="00F7735A" w:rsidP="00121BE0">
      <w:pPr>
        <w:pStyle w:val="CommentText0"/>
      </w:pPr>
      <w:r>
        <w:rPr>
          <w:rStyle w:val="CommentReference"/>
        </w:rPr>
        <w:annotationRef/>
      </w:r>
      <w:r>
        <w:rPr>
          <w:lang w:val="en-GB"/>
        </w:rPr>
        <w:t>Which?</w:t>
      </w:r>
    </w:p>
  </w:comment>
  <w:comment w:id="194" w:author="אנונימית" w:date="2023-08-29T20:37:00Z" w:initials="ידד">
    <w:p w14:paraId="297DA996" w14:textId="4203016C" w:rsidR="004262B0" w:rsidRDefault="004262B0">
      <w:pPr>
        <w:pStyle w:val="CommentText0"/>
        <w:rPr>
          <w:rtl/>
          <w:lang w:bidi="he-IL"/>
        </w:rPr>
      </w:pPr>
      <w:r>
        <w:rPr>
          <w:rStyle w:val="CommentReference"/>
        </w:rPr>
        <w:annotationRef/>
      </w:r>
      <w:r>
        <w:rPr>
          <w:rFonts w:hint="cs"/>
          <w:rtl/>
          <w:lang w:bidi="he-IL"/>
        </w:rPr>
        <w:t>אני לא חושבת שצריך להסביר כי זו הפקולטה שאליה זה מוגש</w:t>
      </w:r>
    </w:p>
  </w:comment>
  <w:comment w:id="195" w:author="Susan" w:date="2023-08-29T22:12:00Z" w:initials="S">
    <w:p w14:paraId="2CA50575" w14:textId="4A0A346A" w:rsidR="00C5226F" w:rsidRDefault="00C5226F">
      <w:pPr>
        <w:pStyle w:val="CommentText0"/>
      </w:pPr>
      <w:r>
        <w:rPr>
          <w:rStyle w:val="CommentReference"/>
        </w:rPr>
        <w:annotationRef/>
      </w:r>
      <w:r w:rsidRPr="00C5226F">
        <w:rPr>
          <w:highlight w:val="green"/>
        </w:rPr>
        <w:t>You have mentioned a number of faculties – in this paragraph you refer to the Leo Baeck Institute. It is open to question.</w:t>
      </w:r>
    </w:p>
  </w:comment>
  <w:comment w:id="201" w:author="אנונימית" w:date="2023-08-29T20:42:00Z" w:initials="ידד">
    <w:p w14:paraId="1564064C" w14:textId="2D30B586" w:rsidR="004262B0" w:rsidRDefault="004262B0">
      <w:pPr>
        <w:pStyle w:val="CommentText0"/>
        <w:rPr>
          <w:rtl/>
          <w:lang w:bidi="he-IL"/>
        </w:rPr>
      </w:pPr>
      <w:r>
        <w:rPr>
          <w:rStyle w:val="CommentReference"/>
        </w:rPr>
        <w:annotationRef/>
      </w:r>
      <w:r>
        <w:rPr>
          <w:rFonts w:hint="cs"/>
          <w:rtl/>
          <w:lang w:bidi="he-IL"/>
        </w:rPr>
        <w:t xml:space="preserve">כתבתי "מנקודת מבטו של המשפט", התכוונתי למשפט באופן כללי ולא לחוק הספציפי הזה. האם </w:t>
      </w:r>
      <w:r>
        <w:rPr>
          <w:lang w:bidi="he-IL"/>
        </w:rPr>
        <w:t xml:space="preserve">Law </w:t>
      </w:r>
      <w:r>
        <w:rPr>
          <w:rFonts w:hint="cs"/>
          <w:rtl/>
          <w:lang w:bidi="he-IL"/>
        </w:rPr>
        <w:t xml:space="preserve">או </w:t>
      </w:r>
      <w:r>
        <w:rPr>
          <w:lang w:bidi="he-IL"/>
        </w:rPr>
        <w:t>law?</w:t>
      </w:r>
      <w:r>
        <w:rPr>
          <w:rFonts w:hint="cs"/>
          <w:rtl/>
          <w:lang w:bidi="he-IL"/>
        </w:rPr>
        <w:t xml:space="preserve"> </w:t>
      </w:r>
    </w:p>
  </w:comment>
  <w:comment w:id="202" w:author="Susan" w:date="2023-08-29T22:11:00Z" w:initials="S">
    <w:p w14:paraId="6A0BC873" w14:textId="75EC4CE6" w:rsidR="00E34CEE" w:rsidRDefault="00E34CEE">
      <w:pPr>
        <w:pStyle w:val="CommentText0"/>
      </w:pPr>
      <w:r>
        <w:rPr>
          <w:rStyle w:val="CommentReference"/>
        </w:rPr>
        <w:annotationRef/>
      </w:r>
      <w:r w:rsidR="00EF16A6" w:rsidRPr="00EF16A6">
        <w:rPr>
          <w:highlight w:val="green"/>
        </w:rPr>
        <w:t>Lower case</w:t>
      </w:r>
    </w:p>
  </w:comment>
  <w:comment w:id="212" w:author="אנונימית" w:date="2023-08-29T20:46:00Z" w:initials="ידד">
    <w:p w14:paraId="6DA9A856" w14:textId="05D61743" w:rsidR="004262B0" w:rsidRDefault="004262B0">
      <w:pPr>
        <w:pStyle w:val="CommentText0"/>
        <w:rPr>
          <w:lang w:bidi="he-IL"/>
        </w:rPr>
      </w:pPr>
      <w:r>
        <w:rPr>
          <w:rStyle w:val="CommentReference"/>
        </w:rPr>
        <w:annotationRef/>
      </w:r>
      <w:r>
        <w:rPr>
          <w:rFonts w:hint="cs"/>
          <w:rtl/>
          <w:lang w:bidi="he-IL"/>
        </w:rPr>
        <w:t xml:space="preserve">בעברית כתבתי: "גם מטעם זה". האם להוסיף </w:t>
      </w:r>
      <w:r>
        <w:rPr>
          <w:lang w:bidi="he-IL"/>
        </w:rPr>
        <w:t>also?</w:t>
      </w:r>
    </w:p>
    <w:p w14:paraId="014722A3" w14:textId="6467923B" w:rsidR="004262B0" w:rsidRDefault="004262B0">
      <w:pPr>
        <w:pStyle w:val="CommentText0"/>
        <w:rPr>
          <w:rtl/>
          <w:lang w:bidi="he-IL"/>
        </w:rPr>
      </w:pPr>
      <w:r>
        <w:rPr>
          <w:rFonts w:hint="cs"/>
          <w:rtl/>
          <w:lang w:bidi="he-IL"/>
        </w:rPr>
        <w:t>הכוונה שמסיבה זו ומסיבות נוספות</w:t>
      </w:r>
    </w:p>
  </w:comment>
  <w:comment w:id="213" w:author="Susan" w:date="2023-08-29T22:19:00Z" w:initials="S">
    <w:p w14:paraId="32675021" w14:textId="50906705" w:rsidR="00EF16A6" w:rsidRDefault="00EF16A6">
      <w:pPr>
        <w:pStyle w:val="CommentText0"/>
      </w:pPr>
      <w:r w:rsidRPr="00EF16A6">
        <w:rPr>
          <w:rStyle w:val="CommentReference"/>
          <w:highlight w:val="green"/>
        </w:rPr>
        <w:annotationRef/>
      </w:r>
      <w:r w:rsidRPr="00EF16A6">
        <w:rPr>
          <w:highlight w:val="green"/>
        </w:rPr>
        <w:t>Please see change</w:t>
      </w:r>
    </w:p>
  </w:comment>
  <w:comment w:id="222" w:author="אנונימית" w:date="2023-08-29T20:51:00Z" w:initials="ידד">
    <w:p w14:paraId="4CE2CF3B" w14:textId="35B005A4" w:rsidR="004262B0" w:rsidRDefault="004262B0">
      <w:pPr>
        <w:pStyle w:val="CommentText0"/>
        <w:rPr>
          <w:rtl/>
          <w:lang w:bidi="he-IL"/>
        </w:rPr>
      </w:pPr>
      <w:r>
        <w:rPr>
          <w:rStyle w:val="CommentReference"/>
        </w:rPr>
        <w:annotationRef/>
      </w:r>
      <w:r>
        <w:rPr>
          <w:rFonts w:hint="cs"/>
          <w:rtl/>
          <w:lang w:bidi="he-IL"/>
        </w:rPr>
        <w:t>כך אומרים נקודת המוצא? אין ביטוי טוב יותר?</w:t>
      </w:r>
    </w:p>
  </w:comment>
  <w:comment w:id="223" w:author="Susan" w:date="2023-08-29T21:49:00Z" w:initials="S">
    <w:p w14:paraId="1F801B8E" w14:textId="77777777" w:rsidR="00765AB9" w:rsidRPr="00765AB9" w:rsidRDefault="00765AB9">
      <w:pPr>
        <w:pStyle w:val="CommentText0"/>
        <w:rPr>
          <w:highlight w:val="green"/>
        </w:rPr>
      </w:pPr>
      <w:r>
        <w:rPr>
          <w:rStyle w:val="CommentReference"/>
        </w:rPr>
        <w:annotationRef/>
      </w:r>
      <w:r w:rsidRPr="00765AB9">
        <w:rPr>
          <w:highlight w:val="green"/>
        </w:rPr>
        <w:t>Starting point is a correct and commonly used translation but see suggested alternative and consider the following as well:</w:t>
      </w:r>
    </w:p>
    <w:p w14:paraId="2A27B4AD" w14:textId="4C7E1489" w:rsidR="00765AB9" w:rsidRDefault="00765AB9">
      <w:pPr>
        <w:pStyle w:val="CommentText0"/>
      </w:pPr>
      <w:r w:rsidRPr="00765AB9">
        <w:rPr>
          <w:highlight w:val="green"/>
        </w:rPr>
        <w:t>Point of departure</w:t>
      </w:r>
      <w:r>
        <w:br/>
      </w:r>
    </w:p>
  </w:comment>
  <w:comment w:id="226" w:author="אנונימית" w:date="2023-08-29T20:58:00Z" w:initials="ידד">
    <w:p w14:paraId="57D07F70" w14:textId="39181032" w:rsidR="009E488F" w:rsidRDefault="009E488F">
      <w:pPr>
        <w:pStyle w:val="CommentText0"/>
        <w:rPr>
          <w:rtl/>
          <w:lang w:bidi="he-IL"/>
        </w:rPr>
      </w:pPr>
      <w:r>
        <w:rPr>
          <w:rStyle w:val="CommentReference"/>
        </w:rPr>
        <w:annotationRef/>
      </w:r>
      <w:r>
        <w:rPr>
          <w:rFonts w:hint="cs"/>
          <w:rtl/>
          <w:lang w:bidi="he-IL"/>
        </w:rPr>
        <w:t>התרגום היה נכון אבל בחרתי לקצר</w:t>
      </w:r>
    </w:p>
  </w:comment>
  <w:comment w:id="225" w:author="Susan" w:date="2023-08-29T21:52:00Z" w:initials="S">
    <w:p w14:paraId="6B321A4A" w14:textId="00BE51C9" w:rsidR="00765AB9" w:rsidRDefault="00765AB9">
      <w:pPr>
        <w:pStyle w:val="CommentText0"/>
      </w:pPr>
      <w:r>
        <w:rPr>
          <w:rStyle w:val="CommentReference"/>
        </w:rPr>
        <w:annotationRef/>
      </w:r>
      <w:r w:rsidRPr="00765AB9">
        <w:rPr>
          <w:highlight w:val="green"/>
        </w:rPr>
        <w:t>Changes accepted</w:t>
      </w:r>
    </w:p>
  </w:comment>
  <w:comment w:id="227" w:author="אנונימית" w:date="2023-08-29T20:59:00Z" w:initials="ידד">
    <w:p w14:paraId="07FE35FF" w14:textId="2CC94A3C" w:rsidR="009E488F" w:rsidRDefault="009E488F">
      <w:pPr>
        <w:pStyle w:val="CommentText0"/>
        <w:rPr>
          <w:rtl/>
          <w:lang w:bidi="he-IL"/>
        </w:rPr>
      </w:pPr>
      <w:r>
        <w:rPr>
          <w:rStyle w:val="CommentReference"/>
        </w:rPr>
        <w:annotationRef/>
      </w:r>
      <w:r>
        <w:rPr>
          <w:rFonts w:hint="cs"/>
          <w:rtl/>
          <w:lang w:bidi="he-IL"/>
        </w:rPr>
        <w:t>במקור: נרטיבים</w:t>
      </w:r>
    </w:p>
  </w:comment>
  <w:comment w:id="228" w:author="Susan" w:date="2023-08-29T21:52:00Z" w:initials="S">
    <w:p w14:paraId="24F1691D" w14:textId="5B40276B" w:rsidR="00765AB9" w:rsidRDefault="00765AB9">
      <w:pPr>
        <w:pStyle w:val="CommentText0"/>
      </w:pPr>
      <w:r>
        <w:rPr>
          <w:rStyle w:val="CommentReference"/>
        </w:rPr>
        <w:annotationRef/>
      </w:r>
      <w:r w:rsidRPr="00765AB9">
        <w:rPr>
          <w:highlight w:val="green"/>
        </w:rPr>
        <w:t>Thank you - changed</w:t>
      </w:r>
    </w:p>
  </w:comment>
  <w:comment w:id="233" w:author="Susan" w:date="2023-08-29T10:25:00Z" w:initials="S">
    <w:p w14:paraId="7D44F9FA" w14:textId="145440CF" w:rsidR="000922B9" w:rsidRDefault="000922B9">
      <w:pPr>
        <w:pStyle w:val="CommentText0"/>
      </w:pPr>
      <w:r>
        <w:rPr>
          <w:rStyle w:val="CommentReference"/>
        </w:rPr>
        <w:annotationRef/>
      </w:r>
      <w:r>
        <w:t>Alternatively, you could write “broaden the scope of those eligible.”</w:t>
      </w:r>
    </w:p>
  </w:comment>
  <w:comment w:id="234" w:author="אנונימית" w:date="2023-08-29T21:03:00Z" w:initials="ידד">
    <w:p w14:paraId="705CFDB1" w14:textId="76A7C0D2" w:rsidR="009E488F" w:rsidRDefault="009E488F">
      <w:pPr>
        <w:pStyle w:val="CommentText0"/>
        <w:rPr>
          <w:rtl/>
          <w:lang w:bidi="he-IL"/>
        </w:rPr>
      </w:pPr>
      <w:r>
        <w:rPr>
          <w:rStyle w:val="CommentReference"/>
        </w:rPr>
        <w:annotationRef/>
      </w:r>
      <w:r>
        <w:rPr>
          <w:rFonts w:hint="cs"/>
          <w:rtl/>
          <w:lang w:bidi="he-IL"/>
        </w:rPr>
        <w:t>התכוונת כך? זה באמת יותר קרוב למקור</w:t>
      </w:r>
    </w:p>
    <w:p w14:paraId="1C9D2A1C" w14:textId="32439D76" w:rsidR="009E488F" w:rsidRDefault="009E488F">
      <w:pPr>
        <w:pStyle w:val="CommentText0"/>
        <w:rPr>
          <w:lang w:bidi="he-IL"/>
        </w:rPr>
      </w:pPr>
    </w:p>
  </w:comment>
  <w:comment w:id="235" w:author="Susan" w:date="2023-08-29T21:53:00Z" w:initials="S">
    <w:p w14:paraId="19469A09" w14:textId="13DC1242" w:rsidR="005E52A0" w:rsidRDefault="005E52A0">
      <w:pPr>
        <w:pStyle w:val="CommentText0"/>
      </w:pPr>
      <w:r>
        <w:rPr>
          <w:rStyle w:val="CommentReference"/>
        </w:rPr>
        <w:annotationRef/>
      </w:r>
      <w:r w:rsidRPr="005E52A0">
        <w:rPr>
          <w:highlight w:val="green"/>
        </w:rPr>
        <w:t xml:space="preserve">Both are correct </w:t>
      </w:r>
      <w:r w:rsidR="007C0F11">
        <w:rPr>
          <w:highlight w:val="green"/>
        </w:rPr>
        <w:t xml:space="preserve">, although circle of those eligible is uncommon </w:t>
      </w:r>
      <w:r w:rsidRPr="005E52A0">
        <w:rPr>
          <w:highlight w:val="green"/>
        </w:rPr>
        <w:t>– this is entirely  a question of style for you.</w:t>
      </w:r>
    </w:p>
  </w:comment>
  <w:comment w:id="239" w:author="אנונימית" w:date="2023-08-29T21:08:00Z" w:initials="ידד">
    <w:p w14:paraId="04898FC1" w14:textId="53687BD1" w:rsidR="009E488F" w:rsidRDefault="009E488F">
      <w:pPr>
        <w:pStyle w:val="CommentText0"/>
        <w:rPr>
          <w:lang w:bidi="he-IL"/>
        </w:rPr>
      </w:pPr>
      <w:r>
        <w:rPr>
          <w:rStyle w:val="CommentReference"/>
        </w:rPr>
        <w:annotationRef/>
      </w:r>
      <w:r>
        <w:rPr>
          <w:rStyle w:val="CommentReference"/>
          <w:rFonts w:hint="cs"/>
          <w:rtl/>
          <w:lang w:bidi="he-IL"/>
        </w:rPr>
        <w:t>התאמתי לנוסח בעברית</w:t>
      </w:r>
    </w:p>
  </w:comment>
  <w:comment w:id="238" w:author="Susan" w:date="2023-08-29T22:01:00Z" w:initials="S">
    <w:p w14:paraId="1900D10F" w14:textId="3070F581" w:rsidR="008E59A7" w:rsidRDefault="008E59A7">
      <w:pPr>
        <w:pStyle w:val="CommentText0"/>
      </w:pPr>
      <w:r>
        <w:rPr>
          <w:rStyle w:val="CommentReference"/>
        </w:rPr>
        <w:annotationRef/>
      </w:r>
      <w:r w:rsidRPr="008E59A7">
        <w:rPr>
          <w:highlight w:val="green"/>
        </w:rPr>
        <w:t>accepted</w:t>
      </w:r>
    </w:p>
  </w:comment>
  <w:comment w:id="242" w:author="Susan" w:date="2023-08-29T11:26:00Z" w:initials="S">
    <w:p w14:paraId="797B80FF" w14:textId="54C386C2" w:rsidR="00B831EF" w:rsidRDefault="00B831EF">
      <w:pPr>
        <w:pStyle w:val="CommentText0"/>
      </w:pPr>
      <w:r>
        <w:rPr>
          <w:rStyle w:val="CommentReference"/>
        </w:rPr>
        <w:annotationRef/>
      </w:r>
      <w:r>
        <w:t>Original’s singular changed to plural</w:t>
      </w:r>
    </w:p>
  </w:comment>
  <w:comment w:id="243" w:author="אנונימית" w:date="2023-08-29T21:13:00Z" w:initials="ידד">
    <w:p w14:paraId="609CB713" w14:textId="77777777" w:rsidR="009E488F" w:rsidRDefault="009E488F">
      <w:pPr>
        <w:pStyle w:val="CommentText0"/>
        <w:rPr>
          <w:rtl/>
          <w:lang w:bidi="he-IL"/>
        </w:rPr>
      </w:pPr>
      <w:r>
        <w:rPr>
          <w:rStyle w:val="CommentReference"/>
        </w:rPr>
        <w:annotationRef/>
      </w:r>
      <w:r>
        <w:rPr>
          <w:rFonts w:hint="cs"/>
          <w:rtl/>
          <w:lang w:bidi="he-IL"/>
        </w:rPr>
        <w:t>בעברית כתבתי: כלים שהחוק מציע על מנת להתמודד עם עוולות היסטוריות, והאופן שבו הוא [החוק] מעצב את הזיכרון ההיסטורי שלהן [של העוולות ההיסטוריות]</w:t>
      </w:r>
    </w:p>
    <w:p w14:paraId="45521E8F" w14:textId="519C0A23" w:rsidR="009E488F" w:rsidRDefault="009E488F">
      <w:pPr>
        <w:pStyle w:val="CommentText0"/>
        <w:rPr>
          <w:rtl/>
          <w:lang w:bidi="he-IL"/>
        </w:rPr>
      </w:pPr>
      <w:r>
        <w:rPr>
          <w:rFonts w:hint="cs"/>
          <w:rtl/>
          <w:lang w:bidi="he-IL"/>
        </w:rPr>
        <w:t xml:space="preserve">ראי אם כעת יותר מדויק </w:t>
      </w:r>
    </w:p>
  </w:comment>
  <w:comment w:id="244" w:author="Susan" w:date="2023-08-29T22:03:00Z" w:initials="S">
    <w:p w14:paraId="6D3AA57C" w14:textId="77777777" w:rsidR="008E59A7" w:rsidRPr="00E34CEE" w:rsidRDefault="008E59A7">
      <w:pPr>
        <w:pStyle w:val="CommentText0"/>
        <w:rPr>
          <w:highlight w:val="green"/>
        </w:rPr>
      </w:pPr>
      <w:r>
        <w:rPr>
          <w:rStyle w:val="CommentReference"/>
        </w:rPr>
        <w:annotationRef/>
      </w:r>
      <w:r w:rsidRPr="00E34CEE">
        <w:rPr>
          <w:highlight w:val="green"/>
        </w:rPr>
        <w:t>Singular and plural are not quite clear here – its, as you have written refers to historical injustices, so it needs to be their , which sounds strange – no pronoun at all is preferable.</w:t>
      </w:r>
    </w:p>
    <w:p w14:paraId="3A0A2FF9" w14:textId="131A827F" w:rsidR="008E59A7" w:rsidRPr="00E34CEE" w:rsidRDefault="008E59A7">
      <w:pPr>
        <w:pStyle w:val="CommentText0"/>
        <w:rPr>
          <w:highlight w:val="green"/>
        </w:rPr>
      </w:pPr>
      <w:r w:rsidRPr="00E34CEE">
        <w:rPr>
          <w:highlight w:val="green"/>
        </w:rPr>
        <w:t xml:space="preserve">Way is accurate, but presumably there is more than one way? Ways also reads better – </w:t>
      </w:r>
    </w:p>
    <w:p w14:paraId="3B99154F" w14:textId="77777777" w:rsidR="008E59A7" w:rsidRPr="00E34CEE" w:rsidRDefault="008E59A7">
      <w:pPr>
        <w:pStyle w:val="CommentText0"/>
        <w:rPr>
          <w:highlight w:val="green"/>
        </w:rPr>
      </w:pPr>
    </w:p>
    <w:p w14:paraId="1093D2F6" w14:textId="5A664C59" w:rsidR="008E59A7" w:rsidRDefault="008E59A7">
      <w:pPr>
        <w:pStyle w:val="CommentText0"/>
      </w:pPr>
      <w:r w:rsidRPr="00E34CEE">
        <w:rPr>
          <w:highlight w:val="green"/>
        </w:rPr>
        <w:t>Consider:</w:t>
      </w:r>
      <w:r w:rsidRPr="00E34CEE">
        <w:rPr>
          <w:highlight w:val="green"/>
        </w:rPr>
        <w:br/>
      </w:r>
      <w:r w:rsidR="00E34CEE" w:rsidRPr="00E34CEE">
        <w:rPr>
          <w:highlight w:val="green"/>
        </w:rPr>
        <w:t>“... to an interdisciplinary understanding of the tools the law offers for dealing with historical injustices, and the ways in which the law helps shape historical memory.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E10B7F" w15:done="0"/>
  <w15:commentEx w15:paraId="358C6A5D" w15:paraIdParent="1AE10B7F" w15:done="0"/>
  <w15:commentEx w15:paraId="6B7EAF36" w15:paraIdParent="1AE10B7F" w15:done="0"/>
  <w15:commentEx w15:paraId="2EA1EAFB" w15:done="0"/>
  <w15:commentEx w15:paraId="24E39955" w15:paraIdParent="2EA1EAFB" w15:done="0"/>
  <w15:commentEx w15:paraId="287F3D19" w15:done="1"/>
  <w15:commentEx w15:paraId="6AC74987" w15:done="0"/>
  <w15:commentEx w15:paraId="0D722AB3" w15:paraIdParent="6AC74987" w15:done="0"/>
  <w15:commentEx w15:paraId="39E6929C" w15:done="0"/>
  <w15:commentEx w15:paraId="54D616AE" w15:paraIdParent="39E6929C" w15:done="0"/>
  <w15:commentEx w15:paraId="3D8C8242" w15:done="0"/>
  <w15:commentEx w15:paraId="74FAE34A" w15:paraIdParent="3D8C8242" w15:done="0"/>
  <w15:commentEx w15:paraId="7D4188E3" w15:done="0"/>
  <w15:commentEx w15:paraId="4C9C799E" w15:paraIdParent="7D4188E3" w15:done="0"/>
  <w15:commentEx w15:paraId="0A37FF66" w15:done="0"/>
  <w15:commentEx w15:paraId="1D3417D6" w15:paraIdParent="0A37FF66" w15:done="0"/>
  <w15:commentEx w15:paraId="66288974" w15:done="0"/>
  <w15:commentEx w15:paraId="5E7E8127" w15:paraIdParent="66288974" w15:done="0"/>
  <w15:commentEx w15:paraId="215010DA" w15:done="0"/>
  <w15:commentEx w15:paraId="0F4415AD" w15:paraIdParent="215010DA" w15:done="0"/>
  <w15:commentEx w15:paraId="5862A8F3" w15:done="0"/>
  <w15:commentEx w15:paraId="6B3ECEC5" w15:paraIdParent="5862A8F3" w15:done="0"/>
  <w15:commentEx w15:paraId="24D79848" w15:done="0"/>
  <w15:commentEx w15:paraId="297DA996" w15:paraIdParent="24D79848" w15:done="0"/>
  <w15:commentEx w15:paraId="2CA50575" w15:paraIdParent="24D79848" w15:done="0"/>
  <w15:commentEx w15:paraId="1564064C" w15:done="0"/>
  <w15:commentEx w15:paraId="6A0BC873" w15:paraIdParent="1564064C" w15:done="0"/>
  <w15:commentEx w15:paraId="014722A3" w15:done="0"/>
  <w15:commentEx w15:paraId="32675021" w15:paraIdParent="014722A3" w15:done="0"/>
  <w15:commentEx w15:paraId="4CE2CF3B" w15:done="0"/>
  <w15:commentEx w15:paraId="2A27B4AD" w15:paraIdParent="4CE2CF3B" w15:done="0"/>
  <w15:commentEx w15:paraId="57D07F70" w15:done="0"/>
  <w15:commentEx w15:paraId="6B321A4A" w15:paraIdParent="57D07F70" w15:done="0"/>
  <w15:commentEx w15:paraId="07FE35FF" w15:done="0"/>
  <w15:commentEx w15:paraId="24F1691D" w15:paraIdParent="07FE35FF" w15:done="0"/>
  <w15:commentEx w15:paraId="7D44F9FA" w15:done="0"/>
  <w15:commentEx w15:paraId="1C9D2A1C" w15:paraIdParent="7D44F9FA" w15:done="0"/>
  <w15:commentEx w15:paraId="19469A09" w15:paraIdParent="7D44F9FA" w15:done="0"/>
  <w15:commentEx w15:paraId="04898FC1" w15:done="0"/>
  <w15:commentEx w15:paraId="1900D10F" w15:paraIdParent="04898FC1" w15:done="0"/>
  <w15:commentEx w15:paraId="797B80FF" w15:done="1"/>
  <w15:commentEx w15:paraId="45521E8F" w15:done="0"/>
  <w15:commentEx w15:paraId="1093D2F6" w15:paraIdParent="45521E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5542" w16cex:dateUtc="2023-08-29T08:30:00Z"/>
  <w16cex:commentExtensible w16cex:durableId="2898E249" w16cex:dateUtc="2023-08-29T18:31:00Z"/>
  <w16cex:commentExtensible w16cex:durableId="2898E209" w16cex:dateUtc="2023-08-29T18:30:00Z"/>
  <w16cex:commentExtensible w16cex:durableId="2898E49C" w16cex:dateUtc="2023-08-29T18:41:00Z"/>
  <w16cex:commentExtensible w16cex:durableId="2898E4E0" w16cex:dateUtc="2023-08-29T18:42:00Z"/>
  <w16cex:commentExtensible w16cex:durableId="2898E558" w16cex:dateUtc="2023-08-29T18:44:00Z"/>
  <w16cex:commentExtensible w16cex:durableId="2898E5A0" w16cex:dateUtc="2023-08-29T18:46:00Z"/>
  <w16cex:commentExtensible w16cex:durableId="2898E5EE" w16cex:dateUtc="2023-08-29T18:47:00Z"/>
  <w16cex:commentExtensible w16cex:durableId="2898ECCA" w16cex:dateUtc="2023-08-29T19:16:00Z"/>
  <w16cex:commentExtensible w16cex:durableId="2898EC3A" w16cex:dateUtc="2023-08-29T19:14:00Z"/>
  <w16cex:commentExtensible w16cex:durableId="2898EC00" w16cex:dateUtc="2023-08-29T19:13:00Z"/>
  <w16cex:commentExtensible w16cex:durableId="2893409F" w16cex:dateUtc="2023-08-25T14:00:00Z"/>
  <w16cex:commentExtensible w16cex:durableId="2898EBBD" w16cex:dateUtc="2023-08-29T19:12:00Z"/>
  <w16cex:commentExtensible w16cex:durableId="2898EB83" w16cex:dateUtc="2023-08-29T19:11:00Z"/>
  <w16cex:commentExtensible w16cex:durableId="2898ED7E" w16cex:dateUtc="2023-08-29T19:19:00Z"/>
  <w16cex:commentExtensible w16cex:durableId="2898E67C" w16cex:dateUtc="2023-08-29T18:49:00Z"/>
  <w16cex:commentExtensible w16cex:durableId="2898E707" w16cex:dateUtc="2023-08-29T18:52:00Z"/>
  <w16cex:commentExtensible w16cex:durableId="2898E71E" w16cex:dateUtc="2023-08-29T18:52:00Z"/>
  <w16cex:commentExtensible w16cex:durableId="28984631" w16cex:dateUtc="2023-08-29T07:25:00Z"/>
  <w16cex:commentExtensible w16cex:durableId="2898E74E" w16cex:dateUtc="2023-08-29T18:53:00Z"/>
  <w16cex:commentExtensible w16cex:durableId="2898E935" w16cex:dateUtc="2023-08-29T19:01:00Z"/>
  <w16cex:commentExtensible w16cex:durableId="2898544C" w16cex:dateUtc="2023-08-29T08:26:00Z"/>
  <w16cex:commentExtensible w16cex:durableId="2898E9B8" w16cex:dateUtc="2023-08-29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10B7F" w16cid:durableId="28985542"/>
  <w16cid:commentId w16cid:paraId="358C6A5D" w16cid:durableId="2898E1B5"/>
  <w16cid:commentId w16cid:paraId="6B7EAF36" w16cid:durableId="2898E249"/>
  <w16cid:commentId w16cid:paraId="2EA1EAFB" w16cid:durableId="2898E1B6"/>
  <w16cid:commentId w16cid:paraId="24E39955" w16cid:durableId="2898E209"/>
  <w16cid:commentId w16cid:paraId="287F3D19" w16cid:durableId="2898E1BC"/>
  <w16cid:commentId w16cid:paraId="6AC74987" w16cid:durableId="2898E1BD"/>
  <w16cid:commentId w16cid:paraId="0D722AB3" w16cid:durableId="2898E49C"/>
  <w16cid:commentId w16cid:paraId="39E6929C" w16cid:durableId="2898E1BE"/>
  <w16cid:commentId w16cid:paraId="54D616AE" w16cid:durableId="2898E4E0"/>
  <w16cid:commentId w16cid:paraId="3D8C8242" w16cid:durableId="2898E1C0"/>
  <w16cid:commentId w16cid:paraId="74FAE34A" w16cid:durableId="2898E558"/>
  <w16cid:commentId w16cid:paraId="7D4188E3" w16cid:durableId="2898E1C1"/>
  <w16cid:commentId w16cid:paraId="4C9C799E" w16cid:durableId="2898E5A0"/>
  <w16cid:commentId w16cid:paraId="0A37FF66" w16cid:durableId="2898E1C2"/>
  <w16cid:commentId w16cid:paraId="1D3417D6" w16cid:durableId="2898E5EE"/>
  <w16cid:commentId w16cid:paraId="66288974" w16cid:durableId="2898E1C6"/>
  <w16cid:commentId w16cid:paraId="5E7E8127" w16cid:durableId="2898ECCA"/>
  <w16cid:commentId w16cid:paraId="215010DA" w16cid:durableId="2898E1C7"/>
  <w16cid:commentId w16cid:paraId="0F4415AD" w16cid:durableId="2898EC3A"/>
  <w16cid:commentId w16cid:paraId="5862A8F3" w16cid:durableId="2898E1C8"/>
  <w16cid:commentId w16cid:paraId="6B3ECEC5" w16cid:durableId="2898EC00"/>
  <w16cid:commentId w16cid:paraId="24D79848" w16cid:durableId="2893409F"/>
  <w16cid:commentId w16cid:paraId="297DA996" w16cid:durableId="2898E1CA"/>
  <w16cid:commentId w16cid:paraId="2CA50575" w16cid:durableId="2898EBBD"/>
  <w16cid:commentId w16cid:paraId="1564064C" w16cid:durableId="2898E1CB"/>
  <w16cid:commentId w16cid:paraId="6A0BC873" w16cid:durableId="2898EB83"/>
  <w16cid:commentId w16cid:paraId="014722A3" w16cid:durableId="2898E1CC"/>
  <w16cid:commentId w16cid:paraId="32675021" w16cid:durableId="2898ED7E"/>
  <w16cid:commentId w16cid:paraId="4CE2CF3B" w16cid:durableId="2898E1CE"/>
  <w16cid:commentId w16cid:paraId="2A27B4AD" w16cid:durableId="2898E67C"/>
  <w16cid:commentId w16cid:paraId="57D07F70" w16cid:durableId="2898E1CF"/>
  <w16cid:commentId w16cid:paraId="6B321A4A" w16cid:durableId="2898E707"/>
  <w16cid:commentId w16cid:paraId="07FE35FF" w16cid:durableId="2898E1D0"/>
  <w16cid:commentId w16cid:paraId="24F1691D" w16cid:durableId="2898E71E"/>
  <w16cid:commentId w16cid:paraId="7D44F9FA" w16cid:durableId="28984631"/>
  <w16cid:commentId w16cid:paraId="1C9D2A1C" w16cid:durableId="2898E1D2"/>
  <w16cid:commentId w16cid:paraId="19469A09" w16cid:durableId="2898E74E"/>
  <w16cid:commentId w16cid:paraId="04898FC1" w16cid:durableId="2898E1D4"/>
  <w16cid:commentId w16cid:paraId="1900D10F" w16cid:durableId="2898E935"/>
  <w16cid:commentId w16cid:paraId="797B80FF" w16cid:durableId="2898544C"/>
  <w16cid:commentId w16cid:paraId="45521E8F" w16cid:durableId="2898E1D6"/>
  <w16cid:commentId w16cid:paraId="1093D2F6" w16cid:durableId="2898E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522A" w14:textId="77777777" w:rsidR="00FF26E7" w:rsidRDefault="00FF26E7" w:rsidP="0005742B">
      <w:pPr>
        <w:spacing w:after="0" w:line="240" w:lineRule="auto"/>
      </w:pPr>
      <w:r>
        <w:separator/>
      </w:r>
    </w:p>
  </w:endnote>
  <w:endnote w:type="continuationSeparator" w:id="0">
    <w:p w14:paraId="09396C09" w14:textId="77777777" w:rsidR="00FF26E7" w:rsidRDefault="00FF26E7" w:rsidP="0005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17CF" w14:textId="77777777" w:rsidR="00FF26E7" w:rsidRDefault="00FF26E7" w:rsidP="0005742B">
      <w:pPr>
        <w:spacing w:after="0" w:line="240" w:lineRule="auto"/>
      </w:pPr>
      <w:r>
        <w:separator/>
      </w:r>
    </w:p>
  </w:footnote>
  <w:footnote w:type="continuationSeparator" w:id="0">
    <w:p w14:paraId="6478338B" w14:textId="77777777" w:rsidR="00FF26E7" w:rsidRDefault="00FF26E7" w:rsidP="0005742B">
      <w:pPr>
        <w:spacing w:after="0" w:line="240" w:lineRule="auto"/>
      </w:pPr>
      <w:r>
        <w:continuationSeparator/>
      </w:r>
    </w:p>
  </w:footnote>
  <w:footnote w:id="1">
    <w:p w14:paraId="150CC3DC" w14:textId="3144B26C" w:rsidR="00703CB4" w:rsidRPr="0005742B" w:rsidRDefault="00703CB4" w:rsidP="00703CB4">
      <w:pPr>
        <w:pStyle w:val="FootnoteText"/>
        <w:rPr>
          <w:lang w:val="en-GB"/>
        </w:rPr>
      </w:pPr>
      <w:r>
        <w:rPr>
          <w:rStyle w:val="FootnoteReference"/>
        </w:rPr>
        <w:footnoteRef/>
      </w:r>
      <w:r>
        <w:t xml:space="preserve"> </w:t>
      </w:r>
      <w:r w:rsidR="00260FBE" w:rsidRPr="0004503D">
        <w:rPr>
          <w:rFonts w:ascii="Times New Roman" w:eastAsia="Times New Roman" w:hAnsi="Times New Roman" w:cs="Times New Roman"/>
          <w:bCs/>
          <w:color w:val="000000"/>
          <w:lang w:bidi="he-IL"/>
        </w:rPr>
        <w:t>Yehudit Dori Deston</w:t>
      </w:r>
      <w:r w:rsidR="00260FBE">
        <w:rPr>
          <w:rFonts w:ascii="Times New Roman" w:eastAsia="Times New Roman" w:hAnsi="Times New Roman" w:cs="Times New Roman"/>
          <w:bCs/>
          <w:smallCaps/>
          <w:color w:val="000000"/>
          <w:lang w:bidi="he-IL"/>
        </w:rPr>
        <w:t xml:space="preserve">, </w:t>
      </w:r>
      <w:r w:rsidR="00260FBE" w:rsidRPr="0004503D">
        <w:rPr>
          <w:rFonts w:ascii="Times New Roman" w:eastAsia="Times New Roman" w:hAnsi="Times New Roman" w:cs="Times New Roman"/>
          <w:bCs/>
          <w:smallCaps/>
          <w:color w:val="000000"/>
          <w:lang w:bidi="he-IL"/>
        </w:rPr>
        <w:t>The Last Trial: The Demjanjuk Trial and the End of Nazi Prosecution in Israel</w:t>
      </w:r>
      <w:r w:rsidR="00260FBE" w:rsidRPr="0004503D">
        <w:rPr>
          <w:rFonts w:ascii="Times New Roman" w:eastAsia="Times New Roman" w:hAnsi="Times New Roman" w:cs="Times New Roman"/>
          <w:bCs/>
          <w:color w:val="000000"/>
          <w:lang w:bidi="he-IL"/>
        </w:rPr>
        <w:t xml:space="preserve"> (The Hebrew University Magnes press, forthcoming 2024)</w:t>
      </w:r>
      <w:r w:rsidR="003B32C1">
        <w:rPr>
          <w:rFonts w:ascii="Times New Roman" w:eastAsia="Times New Roman" w:hAnsi="Times New Roman" w:cs="Times New Roman"/>
          <w:bCs/>
          <w:color w:val="000000"/>
          <w:lang w:bidi="he-IL"/>
        </w:rPr>
        <w:t>.</w:t>
      </w:r>
    </w:p>
  </w:footnote>
  <w:footnote w:id="2">
    <w:p w14:paraId="26673ADE" w14:textId="01A85154" w:rsidR="00260FBE" w:rsidRDefault="00703CB4" w:rsidP="00260FBE">
      <w:pPr>
        <w:pStyle w:val="FootnoteText"/>
        <w:rPr>
          <w:rtl/>
          <w:lang w:bidi="he-IL"/>
        </w:rPr>
      </w:pPr>
      <w:r>
        <w:rPr>
          <w:rStyle w:val="FootnoteReference"/>
        </w:rPr>
        <w:footnoteRef/>
      </w:r>
      <w:r>
        <w:t xml:space="preserve"> </w:t>
      </w:r>
      <w:r w:rsidR="00260FBE" w:rsidRPr="0004503D">
        <w:rPr>
          <w:rFonts w:ascii="Times New Roman" w:eastAsia="Times New Roman" w:hAnsi="Times New Roman" w:cs="Times New Roman"/>
          <w:bCs/>
          <w:color w:val="000000"/>
          <w:lang w:bidi="he-IL"/>
        </w:rPr>
        <w:t>Yehudit Dori Deston</w:t>
      </w:r>
      <w:r w:rsidR="00260FBE">
        <w:rPr>
          <w:rFonts w:ascii="Times New Roman" w:eastAsia="Times New Roman" w:hAnsi="Times New Roman" w:cs="Times New Roman"/>
          <w:bCs/>
          <w:color w:val="000000"/>
          <w:lang w:bidi="he-IL"/>
        </w:rPr>
        <w:t>,</w:t>
      </w:r>
      <w:r w:rsidR="00260FBE" w:rsidRPr="0004503D">
        <w:rPr>
          <w:rFonts w:ascii="Times New Roman" w:eastAsia="Times New Roman" w:hAnsi="Times New Roman" w:cs="Times New Roman"/>
          <w:bCs/>
          <w:smallCaps/>
          <w:color w:val="000000"/>
          <w:lang w:bidi="he-IL"/>
        </w:rPr>
        <w:t xml:space="preserve"> Der Demjanjuk-Prozess</w:t>
      </w:r>
      <w:r w:rsidR="00260FBE" w:rsidRPr="0004503D">
        <w:rPr>
          <w:rFonts w:ascii="Times New Roman" w:eastAsia="Times New Roman" w:hAnsi="Times New Roman" w:cs="Times New Roman"/>
          <w:bCs/>
          <w:i/>
          <w:iCs/>
          <w:smallCaps/>
          <w:color w:val="000000"/>
          <w:lang w:bidi="he-IL"/>
        </w:rPr>
        <w:t xml:space="preserve"> </w:t>
      </w:r>
      <w:r w:rsidR="00260FBE" w:rsidRPr="0004503D">
        <w:rPr>
          <w:rFonts w:ascii="Times New Roman" w:eastAsia="Times New Roman" w:hAnsi="Times New Roman" w:cs="Times New Roman"/>
          <w:bCs/>
          <w:smallCaps/>
          <w:color w:val="000000"/>
          <w:lang w:bidi="he-IL"/>
        </w:rPr>
        <w:t>(</w:t>
      </w:r>
      <w:r w:rsidR="00260FBE" w:rsidRPr="0004503D">
        <w:rPr>
          <w:rFonts w:ascii="Times New Roman" w:eastAsia="Times New Roman" w:hAnsi="Times New Roman" w:cs="Times New Roman"/>
          <w:bCs/>
          <w:color w:val="000000"/>
          <w:lang w:bidi="he-IL"/>
        </w:rPr>
        <w:t>Göttingen: Vandenhoeck &amp; Ruprecht, Schriften des Dubnow-Instituts, Bd. 36, forthcoming 2024)</w:t>
      </w:r>
      <w:r w:rsidR="003B32C1">
        <w:rPr>
          <w:rFonts w:ascii="Times New Roman" w:eastAsia="Times New Roman" w:hAnsi="Times New Roman" w:cs="Times New Roman"/>
          <w:bCs/>
          <w:color w:val="000000"/>
          <w:lang w:bidi="he-IL"/>
        </w:rPr>
        <w:t>.</w:t>
      </w:r>
      <w:r w:rsidR="00260FBE" w:rsidRPr="0004503D">
        <w:rPr>
          <w:rFonts w:ascii="Times New Roman" w:eastAsia="Times New Roman" w:hAnsi="Times New Roman" w:cs="Times New Roman"/>
          <w:bCs/>
          <w:color w:val="000000"/>
          <w:lang w:bidi="he-IL"/>
        </w:rPr>
        <w:t xml:space="preserve"> </w:t>
      </w:r>
    </w:p>
    <w:p w14:paraId="25C29535" w14:textId="1D600EA4" w:rsidR="00703CB4" w:rsidRPr="0005742B" w:rsidRDefault="00703CB4" w:rsidP="00703CB4">
      <w:pPr>
        <w:pStyle w:val="FootnoteText"/>
        <w:rPr>
          <w:lang w:val="en-GB"/>
        </w:rPr>
      </w:pPr>
    </w:p>
  </w:footnote>
  <w:footnote w:id="3">
    <w:p w14:paraId="466C4799" w14:textId="30FCA9D1" w:rsidR="009963F0" w:rsidRPr="009963F0" w:rsidRDefault="009963F0" w:rsidP="009963F0">
      <w:pPr>
        <w:pStyle w:val="FootnoteText"/>
        <w:rPr>
          <w:lang w:val="en-GB"/>
        </w:rPr>
      </w:pPr>
      <w:r>
        <w:rPr>
          <w:rStyle w:val="FootnoteReference"/>
        </w:rPr>
        <w:footnoteRef/>
      </w:r>
      <w:r>
        <w:t xml:space="preserve"> </w:t>
      </w:r>
      <w:r w:rsidR="007639EE" w:rsidRPr="00493331">
        <w:rPr>
          <w:rFonts w:ascii="Times New Roman" w:eastAsia="Times New Roman" w:hAnsi="Times New Roman" w:cs="Times New Roman"/>
          <w:bCs/>
          <w:color w:val="000000"/>
          <w:lang w:bidi="he-IL"/>
        </w:rPr>
        <w:t>Yehudit Dori Deston,</w:t>
      </w:r>
      <w:r w:rsidR="007639EE">
        <w:rPr>
          <w:rFonts w:ascii="Times New Roman" w:eastAsia="Times New Roman" w:hAnsi="Times New Roman" w:cs="Times New Roman"/>
          <w:bCs/>
          <w:i/>
          <w:iCs/>
          <w:color w:val="000000"/>
          <w:lang w:bidi="he-IL"/>
        </w:rPr>
        <w:t xml:space="preserve"> </w:t>
      </w:r>
      <w:r w:rsidR="007639EE" w:rsidRPr="00695F4E">
        <w:rPr>
          <w:rFonts w:ascii="Times New Roman" w:eastAsia="Times New Roman" w:hAnsi="Times New Roman" w:cs="Times New Roman"/>
          <w:bCs/>
          <w:i/>
          <w:iCs/>
          <w:color w:val="000000"/>
          <w:lang w:bidi="he-IL"/>
        </w:rPr>
        <w:t xml:space="preserve">A </w:t>
      </w:r>
      <w:r w:rsidR="007639EE">
        <w:rPr>
          <w:rFonts w:ascii="Times New Roman" w:eastAsia="Times New Roman" w:hAnsi="Times New Roman" w:cs="Times New Roman"/>
          <w:bCs/>
          <w:i/>
          <w:iCs/>
          <w:color w:val="000000"/>
          <w:lang w:bidi="he-IL"/>
        </w:rPr>
        <w:t>P</w:t>
      </w:r>
      <w:r w:rsidR="007639EE" w:rsidRPr="00695F4E">
        <w:rPr>
          <w:rFonts w:ascii="Times New Roman" w:eastAsia="Times New Roman" w:hAnsi="Times New Roman" w:cs="Times New Roman"/>
          <w:bCs/>
          <w:i/>
          <w:iCs/>
          <w:color w:val="000000"/>
          <w:lang w:bidi="he-IL"/>
        </w:rPr>
        <w:t>rosecutor, the State Attorney and a Justice: Gabriel Bach</w:t>
      </w:r>
      <w:r w:rsidR="007639EE" w:rsidRPr="00695F4E">
        <w:rPr>
          <w:rFonts w:ascii="Times New Roman" w:eastAsia="Arial" w:hAnsi="Times New Roman" w:cs="Times New Roman"/>
          <w:color w:val="000000"/>
          <w:lang w:bidi="he-IL"/>
        </w:rPr>
        <w:t xml:space="preserve"> </w:t>
      </w:r>
      <w:r w:rsidR="007639EE" w:rsidRPr="00695F4E">
        <w:rPr>
          <w:rFonts w:ascii="Times New Roman" w:eastAsia="Times New Roman" w:hAnsi="Times New Roman" w:cs="Times New Roman"/>
          <w:bCs/>
          <w:i/>
          <w:iCs/>
          <w:color w:val="000000"/>
          <w:lang w:bidi="he-IL"/>
        </w:rPr>
        <w:t xml:space="preserve">as a Repeat Player in the Prosecution of Nazis in the State of Israel </w:t>
      </w:r>
      <w:r w:rsidR="007639EE" w:rsidRPr="00695F4E">
        <w:rPr>
          <w:rFonts w:ascii="Times New Roman" w:eastAsia="Times New Roman" w:hAnsi="Times New Roman" w:cs="Times New Roman"/>
          <w:bCs/>
          <w:color w:val="000000"/>
          <w:lang w:bidi="he-IL"/>
        </w:rPr>
        <w:t>(unpublished manuscript)</w:t>
      </w:r>
      <w:r w:rsidR="00626844">
        <w:rPr>
          <w:rFonts w:ascii="Times New Roman" w:eastAsia="Times New Roman" w:hAnsi="Times New Roman" w:cs="Times New Roman"/>
          <w:bCs/>
          <w:color w:val="000000"/>
          <w:lang w:bidi="he-IL"/>
        </w:rPr>
        <w:t>.</w:t>
      </w:r>
    </w:p>
  </w:footnote>
  <w:footnote w:id="4">
    <w:p w14:paraId="1D3926C5" w14:textId="61E36D31" w:rsidR="007639EE" w:rsidRPr="001D2629" w:rsidRDefault="005A073A" w:rsidP="007639EE">
      <w:pPr>
        <w:pStyle w:val="FootnoteText"/>
        <w:rPr>
          <w:rtl/>
          <w:lang w:bidi="he-IL"/>
        </w:rPr>
      </w:pPr>
      <w:r>
        <w:rPr>
          <w:rStyle w:val="FootnoteReference"/>
        </w:rPr>
        <w:footnoteRef/>
      </w:r>
      <w:r w:rsidRPr="005A073A">
        <w:t xml:space="preserve"> </w:t>
      </w:r>
      <w:r w:rsidR="007639EE">
        <w:rPr>
          <w:rFonts w:ascii="Times New Roman" w:eastAsia="Times New Roman" w:hAnsi="Times New Roman" w:cs="Times New Roman"/>
          <w:bCs/>
          <w:color w:val="000000"/>
          <w:lang w:bidi="he-IL"/>
        </w:rPr>
        <w:t xml:space="preserve">See: </w:t>
      </w:r>
      <w:r w:rsidR="007639EE" w:rsidRPr="001D2629">
        <w:rPr>
          <w:rFonts w:ascii="Times New Roman" w:eastAsia="Times New Roman" w:hAnsi="Times New Roman" w:cs="Times New Roman"/>
          <w:bCs/>
          <w:color w:val="000000"/>
          <w:lang w:bidi="he-IL"/>
        </w:rPr>
        <w:t>Yehudit Dori Deston,</w:t>
      </w:r>
      <w:r w:rsidR="007639EE" w:rsidRPr="007639EE">
        <w:rPr>
          <w:rFonts w:ascii="Times New Roman" w:eastAsia="Times New Roman" w:hAnsi="Times New Roman" w:cs="Times New Roman"/>
          <w:bCs/>
          <w:color w:val="000000"/>
          <w:lang w:bidi="he-IL"/>
        </w:rPr>
        <w:t xml:space="preserve"> </w:t>
      </w:r>
      <w:r w:rsidR="007639EE">
        <w:rPr>
          <w:rFonts w:ascii="Times New Roman" w:eastAsia="Times New Roman" w:hAnsi="Times New Roman" w:cs="Times New Roman"/>
          <w:bCs/>
          <w:color w:val="000000"/>
          <w:lang w:bidi="he-IL"/>
        </w:rPr>
        <w:t>“</w:t>
      </w:r>
      <w:r w:rsidR="007639EE" w:rsidRPr="001D2629">
        <w:rPr>
          <w:rFonts w:ascii="Times New Roman" w:eastAsia="Times New Roman" w:hAnsi="Times New Roman" w:cs="Times New Roman"/>
          <w:bCs/>
          <w:i/>
          <w:iCs/>
          <w:color w:val="000000"/>
          <w:lang w:bidi="he-IL"/>
        </w:rPr>
        <w:t>When one Door Closes, Another Opens</w:t>
      </w:r>
      <w:r w:rsidR="007639EE">
        <w:rPr>
          <w:rFonts w:ascii="Times New Roman" w:eastAsia="Times New Roman" w:hAnsi="Times New Roman" w:cs="Times New Roman"/>
          <w:bCs/>
          <w:color w:val="000000"/>
          <w:lang w:bidi="he-IL"/>
        </w:rPr>
        <w:t>”</w:t>
      </w:r>
      <w:r w:rsidR="007639EE" w:rsidRPr="001D2629">
        <w:rPr>
          <w:rFonts w:ascii="Times New Roman" w:eastAsia="Times New Roman" w:hAnsi="Times New Roman" w:cs="Times New Roman"/>
          <w:bCs/>
          <w:i/>
          <w:iCs/>
          <w:color w:val="000000"/>
          <w:lang w:bidi="he-IL"/>
        </w:rPr>
        <w:t>: The Demjanjuk Trials in Israel (1986</w:t>
      </w:r>
      <w:r w:rsidR="007639EE">
        <w:rPr>
          <w:rFonts w:ascii="Times New Roman" w:eastAsia="Times New Roman" w:hAnsi="Times New Roman" w:cs="Times New Roman"/>
          <w:bCs/>
          <w:i/>
          <w:iCs/>
          <w:color w:val="000000"/>
          <w:lang w:bidi="he-IL"/>
        </w:rPr>
        <w:t>–</w:t>
      </w:r>
      <w:r w:rsidR="007639EE" w:rsidRPr="001D2629">
        <w:rPr>
          <w:rFonts w:ascii="Times New Roman" w:eastAsia="Times New Roman" w:hAnsi="Times New Roman" w:cs="Times New Roman"/>
          <w:bCs/>
          <w:i/>
          <w:iCs/>
          <w:color w:val="000000"/>
          <w:lang w:bidi="he-IL"/>
        </w:rPr>
        <w:t>1993) and in Germany (2009</w:t>
      </w:r>
      <w:r w:rsidR="007639EE">
        <w:rPr>
          <w:rFonts w:ascii="Times New Roman" w:eastAsia="Times New Roman" w:hAnsi="Times New Roman" w:cs="Times New Roman"/>
          <w:bCs/>
          <w:i/>
          <w:iCs/>
          <w:color w:val="000000"/>
          <w:lang w:bidi="he-IL"/>
        </w:rPr>
        <w:t>–</w:t>
      </w:r>
      <w:r w:rsidR="007639EE" w:rsidRPr="001D2629">
        <w:rPr>
          <w:rFonts w:ascii="Times New Roman" w:eastAsia="Times New Roman" w:hAnsi="Times New Roman" w:cs="Times New Roman"/>
          <w:bCs/>
          <w:i/>
          <w:iCs/>
          <w:color w:val="000000"/>
          <w:lang w:bidi="he-IL"/>
        </w:rPr>
        <w:t>2011)</w:t>
      </w:r>
      <w:r w:rsidR="007639EE" w:rsidRPr="001D2629">
        <w:rPr>
          <w:rFonts w:ascii="Times New Roman" w:eastAsia="Times New Roman" w:hAnsi="Times New Roman" w:cs="Times New Roman"/>
          <w:bCs/>
          <w:color w:val="000000"/>
          <w:lang w:bidi="he-IL"/>
        </w:rPr>
        <w:t xml:space="preserve">, 14 </w:t>
      </w:r>
      <w:r w:rsidR="007639EE" w:rsidRPr="001D2629">
        <w:rPr>
          <w:rFonts w:ascii="Times New Roman" w:eastAsia="Times New Roman" w:hAnsi="Times New Roman" w:cs="Times New Roman"/>
          <w:bCs/>
          <w:smallCaps/>
          <w:color w:val="000000"/>
          <w:lang w:bidi="he-IL"/>
        </w:rPr>
        <w:t>Lessons and Legacies</w:t>
      </w:r>
      <w:r w:rsidR="007639EE" w:rsidRPr="001D2629">
        <w:rPr>
          <w:rFonts w:ascii="Times New Roman" w:eastAsia="Times New Roman" w:hAnsi="Times New Roman" w:cs="Times New Roman"/>
          <w:bCs/>
          <w:color w:val="000000"/>
          <w:lang w:bidi="he-IL"/>
        </w:rPr>
        <w:t>,</w:t>
      </w:r>
      <w:r w:rsidR="007639EE" w:rsidRPr="001D2629">
        <w:rPr>
          <w:rFonts w:ascii="Arial" w:eastAsia="Arial" w:hAnsi="Arial" w:cs="Arial"/>
          <w:color w:val="000000"/>
          <w:sz w:val="22"/>
          <w:szCs w:val="22"/>
          <w:lang w:bidi="he-IL"/>
        </w:rPr>
        <w:t xml:space="preserve"> </w:t>
      </w:r>
      <w:r w:rsidR="007639EE" w:rsidRPr="001D2629">
        <w:rPr>
          <w:rFonts w:ascii="Times New Roman" w:eastAsia="Times New Roman" w:hAnsi="Times New Roman" w:cs="Times New Roman"/>
          <w:bCs/>
          <w:color w:val="000000"/>
          <w:lang w:bidi="he-IL"/>
        </w:rPr>
        <w:t>Northwestern University Press, 86 (2021).</w:t>
      </w:r>
    </w:p>
    <w:p w14:paraId="75652B8A" w14:textId="752985E4" w:rsidR="005A073A" w:rsidRPr="005A073A" w:rsidRDefault="005A073A">
      <w:pPr>
        <w:pStyle w:val="FootnoteText"/>
        <w:rPr>
          <w:lang w:val="en-GB"/>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אנונימית">
    <w15:presenceInfo w15:providerId="None" w15:userId="אנונימית"/>
  </w15:person>
  <w15:person w15:author="Susan">
    <w15:presenceInfo w15:providerId="None" w15:userId="Susan"/>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7FF"/>
    <w:rsid w:val="000143CD"/>
    <w:rsid w:val="0005742B"/>
    <w:rsid w:val="00070CBA"/>
    <w:rsid w:val="000922B9"/>
    <w:rsid w:val="0009654B"/>
    <w:rsid w:val="000C5E8D"/>
    <w:rsid w:val="001004FD"/>
    <w:rsid w:val="00117019"/>
    <w:rsid w:val="00135694"/>
    <w:rsid w:val="00136DF6"/>
    <w:rsid w:val="00184554"/>
    <w:rsid w:val="0019419A"/>
    <w:rsid w:val="001A32F2"/>
    <w:rsid w:val="001F3694"/>
    <w:rsid w:val="00215C33"/>
    <w:rsid w:val="00220DD8"/>
    <w:rsid w:val="00260FBE"/>
    <w:rsid w:val="0029567B"/>
    <w:rsid w:val="00297819"/>
    <w:rsid w:val="002E49D0"/>
    <w:rsid w:val="002F68CE"/>
    <w:rsid w:val="00305884"/>
    <w:rsid w:val="00345A8D"/>
    <w:rsid w:val="00377FD3"/>
    <w:rsid w:val="003B32C1"/>
    <w:rsid w:val="003B608F"/>
    <w:rsid w:val="003C0D9C"/>
    <w:rsid w:val="004262B0"/>
    <w:rsid w:val="00443333"/>
    <w:rsid w:val="004B48EA"/>
    <w:rsid w:val="00540913"/>
    <w:rsid w:val="005A01C1"/>
    <w:rsid w:val="005A073A"/>
    <w:rsid w:val="005B1B56"/>
    <w:rsid w:val="005B5A11"/>
    <w:rsid w:val="005E52A0"/>
    <w:rsid w:val="00626844"/>
    <w:rsid w:val="00666898"/>
    <w:rsid w:val="006761D1"/>
    <w:rsid w:val="006859CD"/>
    <w:rsid w:val="006A48A1"/>
    <w:rsid w:val="00703CB4"/>
    <w:rsid w:val="00706B09"/>
    <w:rsid w:val="00714A71"/>
    <w:rsid w:val="00720421"/>
    <w:rsid w:val="007639EE"/>
    <w:rsid w:val="00765AB9"/>
    <w:rsid w:val="007C0F11"/>
    <w:rsid w:val="007E60AC"/>
    <w:rsid w:val="008306BD"/>
    <w:rsid w:val="008B77EE"/>
    <w:rsid w:val="008E59A7"/>
    <w:rsid w:val="00913020"/>
    <w:rsid w:val="00934B1F"/>
    <w:rsid w:val="00945562"/>
    <w:rsid w:val="0095041A"/>
    <w:rsid w:val="00954D61"/>
    <w:rsid w:val="00985743"/>
    <w:rsid w:val="00993578"/>
    <w:rsid w:val="009963F0"/>
    <w:rsid w:val="009D29A1"/>
    <w:rsid w:val="009E0138"/>
    <w:rsid w:val="009E488F"/>
    <w:rsid w:val="009F4620"/>
    <w:rsid w:val="00A0403B"/>
    <w:rsid w:val="00A2719E"/>
    <w:rsid w:val="00A2733F"/>
    <w:rsid w:val="00A501E1"/>
    <w:rsid w:val="00A91130"/>
    <w:rsid w:val="00AA2987"/>
    <w:rsid w:val="00B02B80"/>
    <w:rsid w:val="00B47F98"/>
    <w:rsid w:val="00B75316"/>
    <w:rsid w:val="00B831EF"/>
    <w:rsid w:val="00B924D0"/>
    <w:rsid w:val="00BA1709"/>
    <w:rsid w:val="00BB6FBC"/>
    <w:rsid w:val="00C105DC"/>
    <w:rsid w:val="00C23D21"/>
    <w:rsid w:val="00C5226F"/>
    <w:rsid w:val="00C9172C"/>
    <w:rsid w:val="00CA7842"/>
    <w:rsid w:val="00CE0640"/>
    <w:rsid w:val="00D07CDD"/>
    <w:rsid w:val="00D127FF"/>
    <w:rsid w:val="00D75D98"/>
    <w:rsid w:val="00D81ADA"/>
    <w:rsid w:val="00DC6A86"/>
    <w:rsid w:val="00DD286F"/>
    <w:rsid w:val="00DD59E6"/>
    <w:rsid w:val="00DE639B"/>
    <w:rsid w:val="00DF5393"/>
    <w:rsid w:val="00E12442"/>
    <w:rsid w:val="00E15B52"/>
    <w:rsid w:val="00E34CEE"/>
    <w:rsid w:val="00EF16A6"/>
    <w:rsid w:val="00F1660E"/>
    <w:rsid w:val="00F24026"/>
    <w:rsid w:val="00F363F0"/>
    <w:rsid w:val="00F54B4B"/>
    <w:rsid w:val="00F655E5"/>
    <w:rsid w:val="00F7735A"/>
    <w:rsid w:val="00FE2F50"/>
    <w:rsid w:val="00FF26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EE9A"/>
  <w15:chartTrackingRefBased/>
  <w15:docId w15:val="{4DF3F91C-2433-426B-84E9-4B68FB03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963F0"/>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963F0"/>
    <w:rPr>
      <w:rFonts w:asciiTheme="majorBidi" w:hAnsiTheme="majorBidi"/>
      <w:sz w:val="20"/>
      <w:szCs w:val="20"/>
      <w:lang w:val="en-US"/>
    </w:rPr>
  </w:style>
  <w:style w:type="character" w:styleId="FootnoteReference">
    <w:name w:val="footnote reference"/>
    <w:basedOn w:val="DefaultParagraphFont"/>
    <w:uiPriority w:val="99"/>
    <w:semiHidden/>
    <w:unhideWhenUsed/>
    <w:rsid w:val="0005742B"/>
    <w:rPr>
      <w:vertAlign w:val="superscript"/>
    </w:rPr>
  </w:style>
  <w:style w:type="paragraph" w:styleId="Revision">
    <w:name w:val="Revision"/>
    <w:hidden/>
    <w:uiPriority w:val="99"/>
    <w:semiHidden/>
    <w:rsid w:val="00305884"/>
    <w:pPr>
      <w:spacing w:after="0" w:line="240" w:lineRule="auto"/>
    </w:pPr>
    <w:rPr>
      <w:lang w:val="en-US"/>
    </w:rPr>
  </w:style>
  <w:style w:type="character" w:styleId="CommentReference">
    <w:name w:val="annotation reference"/>
    <w:basedOn w:val="DefaultParagraphFont"/>
    <w:uiPriority w:val="99"/>
    <w:semiHidden/>
    <w:unhideWhenUsed/>
    <w:rsid w:val="007E60AC"/>
    <w:rPr>
      <w:sz w:val="16"/>
      <w:szCs w:val="16"/>
    </w:rPr>
  </w:style>
  <w:style w:type="paragraph" w:styleId="CommentSubject">
    <w:name w:val="annotation subject"/>
    <w:basedOn w:val="CommentText0"/>
    <w:next w:val="CommentText0"/>
    <w:link w:val="CommentSubjectChar"/>
    <w:uiPriority w:val="99"/>
    <w:semiHidden/>
    <w:unhideWhenUsed/>
    <w:rsid w:val="007E60AC"/>
    <w:rPr>
      <w:b/>
      <w:bCs/>
    </w:rPr>
  </w:style>
  <w:style w:type="character" w:customStyle="1" w:styleId="CommentSubjectChar">
    <w:name w:val="Comment Subject Char"/>
    <w:basedOn w:val="CommentTextChar"/>
    <w:link w:val="CommentSubject"/>
    <w:uiPriority w:val="99"/>
    <w:semiHidden/>
    <w:rsid w:val="007E60AC"/>
    <w:rPr>
      <w:b/>
      <w:bCs/>
      <w:sz w:val="20"/>
      <w:szCs w:val="20"/>
      <w:lang w:val="en-US"/>
    </w:rPr>
  </w:style>
  <w:style w:type="paragraph" w:styleId="BalloonText">
    <w:name w:val="Balloon Text"/>
    <w:basedOn w:val="Normal"/>
    <w:link w:val="BalloonTextChar"/>
    <w:uiPriority w:val="99"/>
    <w:semiHidden/>
    <w:unhideWhenUsed/>
    <w:rsid w:val="0094556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45562"/>
    <w:rPr>
      <w:rFonts w:ascii="Tahoma" w:hAnsi="Tahoma" w:cs="Tahom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0C435-F0E8-45E1-9BDD-EC056EC0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1999</Words>
  <Characters>10696</Characters>
  <Application>Microsoft Office Word</Application>
  <DocSecurity>0</DocSecurity>
  <Lines>157</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3</cp:revision>
  <dcterms:created xsi:type="dcterms:W3CDTF">2023-08-29T18:29:00Z</dcterms:created>
  <dcterms:modified xsi:type="dcterms:W3CDTF">2023-08-29T19:31:00Z</dcterms:modified>
</cp:coreProperties>
</file>