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43C62" w14:textId="3DFBF8ED" w:rsidR="00F54B4B" w:rsidRPr="00B667D2" w:rsidRDefault="002050A8" w:rsidP="00B667D2">
      <w:pPr>
        <w:spacing w:line="240" w:lineRule="auto"/>
        <w:rPr>
          <w:rFonts w:asciiTheme="majorBidi" w:hAnsiTheme="majorBidi" w:cstheme="majorBidi"/>
          <w:sz w:val="24"/>
          <w:szCs w:val="24"/>
        </w:rPr>
      </w:pPr>
      <w:r w:rsidRPr="00B667D2">
        <w:rPr>
          <w:rFonts w:asciiTheme="majorBidi" w:hAnsiTheme="majorBidi" w:cstheme="majorBidi"/>
          <w:sz w:val="24"/>
          <w:szCs w:val="24"/>
        </w:rPr>
        <w:t xml:space="preserve">The Appointments Committee </w:t>
      </w:r>
    </w:p>
    <w:p w14:paraId="3EB0EFDC" w14:textId="64897252" w:rsidR="002050A8" w:rsidRPr="00B667D2" w:rsidRDefault="002050A8" w:rsidP="00B667D2">
      <w:pPr>
        <w:spacing w:line="240" w:lineRule="auto"/>
        <w:rPr>
          <w:rFonts w:asciiTheme="majorBidi" w:hAnsiTheme="majorBidi" w:cstheme="majorBidi"/>
          <w:sz w:val="24"/>
          <w:szCs w:val="24"/>
        </w:rPr>
      </w:pPr>
      <w:r w:rsidRPr="00B667D2">
        <w:rPr>
          <w:rFonts w:asciiTheme="majorBidi" w:hAnsiTheme="majorBidi" w:cstheme="majorBidi"/>
          <w:sz w:val="24"/>
          <w:szCs w:val="24"/>
        </w:rPr>
        <w:t>The Faculty of Law at The Hebrew University of Jerusalem</w:t>
      </w:r>
    </w:p>
    <w:p w14:paraId="1BFF699B" w14:textId="77777777" w:rsidR="002050A8" w:rsidRPr="00B667D2" w:rsidRDefault="002050A8" w:rsidP="002050A8">
      <w:pPr>
        <w:rPr>
          <w:rFonts w:asciiTheme="majorBidi" w:hAnsiTheme="majorBidi" w:cstheme="majorBidi"/>
          <w:sz w:val="24"/>
          <w:szCs w:val="24"/>
        </w:rPr>
      </w:pPr>
    </w:p>
    <w:p w14:paraId="3168A431" w14:textId="73089B64" w:rsidR="002050A8" w:rsidRPr="00B667D2" w:rsidRDefault="002050A8" w:rsidP="002050A8">
      <w:pPr>
        <w:rPr>
          <w:rFonts w:asciiTheme="majorBidi" w:hAnsiTheme="majorBidi" w:cstheme="majorBidi"/>
          <w:sz w:val="24"/>
          <w:szCs w:val="24"/>
        </w:rPr>
      </w:pPr>
      <w:r w:rsidRPr="00B667D2">
        <w:rPr>
          <w:rFonts w:asciiTheme="majorBidi" w:hAnsiTheme="majorBidi" w:cstheme="majorBidi"/>
          <w:sz w:val="24"/>
          <w:szCs w:val="24"/>
        </w:rPr>
        <w:t>Dear Committee Members,</w:t>
      </w:r>
    </w:p>
    <w:p w14:paraId="56691177" w14:textId="3BDE3193" w:rsidR="002050A8" w:rsidRPr="00C2662D" w:rsidRDefault="00E22FB9" w:rsidP="002050A8">
      <w:pPr>
        <w:rPr>
          <w:rFonts w:asciiTheme="majorBidi" w:hAnsiTheme="majorBidi" w:cstheme="majorBidi"/>
          <w:sz w:val="24"/>
          <w:szCs w:val="24"/>
          <w:highlight w:val="lightGray"/>
        </w:rPr>
      </w:pPr>
      <w:r w:rsidRPr="00C2662D">
        <w:rPr>
          <w:rFonts w:asciiTheme="majorBidi" w:hAnsiTheme="majorBidi" w:cstheme="majorBidi"/>
          <w:sz w:val="24"/>
          <w:szCs w:val="24"/>
          <w:highlight w:val="lightGray"/>
        </w:rPr>
        <w:t xml:space="preserve">I </w:t>
      </w:r>
      <w:r w:rsidR="002616BB">
        <w:rPr>
          <w:rFonts w:asciiTheme="majorBidi" w:hAnsiTheme="majorBidi" w:cstheme="majorBidi"/>
          <w:sz w:val="24"/>
          <w:szCs w:val="24"/>
          <w:highlight w:val="lightGray"/>
        </w:rPr>
        <w:t>am writing</w:t>
      </w:r>
      <w:r w:rsidRPr="00C2662D">
        <w:rPr>
          <w:rFonts w:asciiTheme="majorBidi" w:hAnsiTheme="majorBidi" w:cstheme="majorBidi"/>
          <w:sz w:val="24"/>
          <w:szCs w:val="24"/>
          <w:highlight w:val="lightGray"/>
        </w:rPr>
        <w:t xml:space="preserve"> to </w:t>
      </w:r>
      <w:r w:rsidR="002050A8" w:rsidRPr="00C2662D">
        <w:rPr>
          <w:rFonts w:asciiTheme="majorBidi" w:hAnsiTheme="majorBidi" w:cstheme="majorBidi"/>
          <w:sz w:val="24"/>
          <w:szCs w:val="24"/>
          <w:highlight w:val="lightGray"/>
        </w:rPr>
        <w:t>respectfully</w:t>
      </w:r>
      <w:r w:rsidR="002616BB">
        <w:rPr>
          <w:rFonts w:asciiTheme="majorBidi" w:hAnsiTheme="majorBidi" w:cstheme="majorBidi"/>
          <w:sz w:val="24"/>
          <w:szCs w:val="24"/>
          <w:highlight w:val="lightGray"/>
        </w:rPr>
        <w:t xml:space="preserve"> </w:t>
      </w:r>
      <w:r w:rsidR="002050A8" w:rsidRPr="00C2662D">
        <w:rPr>
          <w:rFonts w:asciiTheme="majorBidi" w:hAnsiTheme="majorBidi" w:cstheme="majorBidi"/>
          <w:sz w:val="24"/>
          <w:szCs w:val="24"/>
          <w:highlight w:val="lightGray"/>
        </w:rPr>
        <w:t xml:space="preserve">submit my application for the tenure-track position </w:t>
      </w:r>
      <w:r w:rsidR="002050A8" w:rsidRPr="00AF622B">
        <w:rPr>
          <w:rFonts w:asciiTheme="majorBidi" w:hAnsiTheme="majorBidi" w:cstheme="majorBidi"/>
          <w:sz w:val="24"/>
          <w:szCs w:val="24"/>
          <w:lang w:val="en-GB"/>
        </w:rPr>
        <w:t xml:space="preserve">of the </w:t>
      </w:r>
      <w:r w:rsidR="002050A8" w:rsidRPr="00C2662D">
        <w:rPr>
          <w:rFonts w:asciiTheme="majorBidi" w:hAnsiTheme="majorBidi" w:cstheme="majorBidi"/>
          <w:sz w:val="24"/>
          <w:szCs w:val="24"/>
          <w:highlight w:val="lightGray"/>
        </w:rPr>
        <w:t xml:space="preserve">Alfred </w:t>
      </w:r>
      <w:proofErr w:type="spellStart"/>
      <w:r w:rsidR="002050A8" w:rsidRPr="00C2662D">
        <w:rPr>
          <w:rFonts w:asciiTheme="majorBidi" w:hAnsiTheme="majorBidi" w:cstheme="majorBidi"/>
          <w:sz w:val="24"/>
          <w:szCs w:val="24"/>
          <w:highlight w:val="lightGray"/>
        </w:rPr>
        <w:t>Landecker</w:t>
      </w:r>
      <w:proofErr w:type="spellEnd"/>
      <w:r w:rsidR="002050A8" w:rsidRPr="00C2662D">
        <w:rPr>
          <w:rFonts w:asciiTheme="majorBidi" w:hAnsiTheme="majorBidi" w:cstheme="majorBidi"/>
          <w:sz w:val="24"/>
          <w:szCs w:val="24"/>
          <w:highlight w:val="lightGray"/>
        </w:rPr>
        <w:t>-Nathan Feinberg Lectureship/Chair for the Study of Individual and Group Rights</w:t>
      </w:r>
      <w:r w:rsidR="002050A8" w:rsidRPr="00AF622B">
        <w:rPr>
          <w:rFonts w:asciiTheme="majorBidi" w:hAnsiTheme="majorBidi" w:cstheme="majorBidi"/>
          <w:sz w:val="24"/>
          <w:szCs w:val="24"/>
          <w:lang w:val="en-GB"/>
        </w:rPr>
        <w:t>,</w:t>
      </w:r>
      <w:r w:rsidR="002050A8" w:rsidRPr="00C2662D">
        <w:rPr>
          <w:rFonts w:asciiTheme="majorBidi" w:hAnsiTheme="majorBidi" w:cstheme="majorBidi"/>
          <w:sz w:val="24"/>
          <w:szCs w:val="24"/>
          <w:highlight w:val="lightGray"/>
        </w:rPr>
        <w:t xml:space="preserve"> in the Faculty of Law at the Hebrew University of Jerusalem. </w:t>
      </w:r>
    </w:p>
    <w:p w14:paraId="0EF024B6" w14:textId="41B8B4D8" w:rsidR="002050A8" w:rsidRPr="00C2662D" w:rsidRDefault="002050A8" w:rsidP="002050A8">
      <w:pPr>
        <w:rPr>
          <w:rFonts w:asciiTheme="majorBidi" w:hAnsiTheme="majorBidi" w:cstheme="majorBidi"/>
          <w:sz w:val="24"/>
          <w:szCs w:val="24"/>
        </w:rPr>
      </w:pPr>
      <w:r w:rsidRPr="00C2662D">
        <w:rPr>
          <w:rFonts w:asciiTheme="majorBidi" w:hAnsiTheme="majorBidi" w:cstheme="majorBidi"/>
          <w:sz w:val="24"/>
          <w:szCs w:val="24"/>
          <w:highlight w:val="lightGray"/>
        </w:rPr>
        <w:t xml:space="preserve">I am currently a Postdoctoral Fellow at the Jacob Robinson Institute for the History of Individual and Collective Rights at the Hebrew University of Jerusalem. My research </w:t>
      </w:r>
      <w:r w:rsidR="00E22FB9" w:rsidRPr="00C2662D">
        <w:rPr>
          <w:rFonts w:asciiTheme="majorBidi" w:hAnsiTheme="majorBidi" w:cstheme="majorBidi"/>
          <w:sz w:val="24"/>
          <w:szCs w:val="24"/>
          <w:highlight w:val="lightGray"/>
        </w:rPr>
        <w:t xml:space="preserve">covers </w:t>
      </w:r>
      <w:r w:rsidRPr="00C2662D">
        <w:rPr>
          <w:rFonts w:asciiTheme="majorBidi" w:hAnsiTheme="majorBidi" w:cstheme="majorBidi"/>
          <w:sz w:val="24"/>
          <w:szCs w:val="24"/>
          <w:highlight w:val="lightGray"/>
        </w:rPr>
        <w:t>international criminal law, law and collective memory, Holocaust trials in Israel and Germany</w:t>
      </w:r>
      <w:r w:rsidR="00337BC3" w:rsidRPr="00C2662D">
        <w:rPr>
          <w:rFonts w:asciiTheme="majorBidi" w:hAnsiTheme="majorBidi" w:cstheme="majorBidi"/>
          <w:sz w:val="24"/>
          <w:szCs w:val="24"/>
          <w:highlight w:val="lightGray"/>
        </w:rPr>
        <w:t>,</w:t>
      </w:r>
      <w:r w:rsidRPr="00C2662D">
        <w:rPr>
          <w:rFonts w:asciiTheme="majorBidi" w:hAnsiTheme="majorBidi" w:cstheme="majorBidi"/>
          <w:sz w:val="24"/>
          <w:szCs w:val="24"/>
          <w:highlight w:val="lightGray"/>
        </w:rPr>
        <w:t xml:space="preserve"> and the history of the Israeli legal system. </w:t>
      </w:r>
      <w:r w:rsidR="00E22FB9" w:rsidRPr="00C2662D">
        <w:rPr>
          <w:rFonts w:asciiTheme="majorBidi" w:hAnsiTheme="majorBidi" w:cstheme="majorBidi"/>
          <w:sz w:val="24"/>
          <w:szCs w:val="24"/>
          <w:highlight w:val="lightGray"/>
        </w:rPr>
        <w:t xml:space="preserve">In particular, my work involves </w:t>
      </w:r>
      <w:r w:rsidRPr="00C2662D">
        <w:rPr>
          <w:rFonts w:asciiTheme="majorBidi" w:hAnsiTheme="majorBidi" w:cstheme="majorBidi"/>
          <w:sz w:val="24"/>
          <w:szCs w:val="24"/>
          <w:highlight w:val="lightGray"/>
        </w:rPr>
        <w:t>analyz</w:t>
      </w:r>
      <w:r w:rsidR="00E22FB9" w:rsidRPr="00C2662D">
        <w:rPr>
          <w:rFonts w:asciiTheme="majorBidi" w:hAnsiTheme="majorBidi" w:cstheme="majorBidi"/>
          <w:sz w:val="24"/>
          <w:szCs w:val="24"/>
          <w:highlight w:val="lightGray"/>
        </w:rPr>
        <w:t>ing</w:t>
      </w:r>
      <w:r w:rsidRPr="00C2662D">
        <w:rPr>
          <w:rFonts w:asciiTheme="majorBidi" w:hAnsiTheme="majorBidi" w:cstheme="majorBidi"/>
          <w:sz w:val="24"/>
          <w:szCs w:val="24"/>
          <w:highlight w:val="lightGray"/>
        </w:rPr>
        <w:t xml:space="preserve"> legal responses to atrocity and mass violence crimes </w:t>
      </w:r>
      <w:r w:rsidR="002616BB">
        <w:rPr>
          <w:rFonts w:asciiTheme="majorBidi" w:hAnsiTheme="majorBidi" w:cstheme="majorBidi"/>
          <w:sz w:val="24"/>
          <w:szCs w:val="24"/>
          <w:highlight w:val="lightGray"/>
        </w:rPr>
        <w:t xml:space="preserve">in </w:t>
      </w:r>
      <w:r w:rsidRPr="00C2662D">
        <w:rPr>
          <w:rFonts w:asciiTheme="majorBidi" w:hAnsiTheme="majorBidi" w:cstheme="majorBidi"/>
          <w:sz w:val="24"/>
          <w:szCs w:val="24"/>
          <w:highlight w:val="lightGray"/>
        </w:rPr>
        <w:t>criminal and civil litigation.</w:t>
      </w:r>
    </w:p>
    <w:p w14:paraId="78A9BADF" w14:textId="0EEB0115" w:rsidR="002050A8" w:rsidRDefault="002050A8" w:rsidP="00444330">
      <w:pPr>
        <w:rPr>
          <w:rFonts w:asciiTheme="majorBidi" w:hAnsiTheme="majorBidi" w:cstheme="majorBidi"/>
          <w:sz w:val="24"/>
          <w:szCs w:val="24"/>
        </w:rPr>
      </w:pPr>
      <w:r w:rsidRPr="00C2662D">
        <w:rPr>
          <w:rFonts w:asciiTheme="majorBidi" w:hAnsiTheme="majorBidi" w:cstheme="majorBidi"/>
          <w:sz w:val="24"/>
          <w:szCs w:val="24"/>
          <w:highlight w:val="lightGray"/>
        </w:rPr>
        <w:t xml:space="preserve">My doctoral dissertation, approved in May 2018, presented a novel normative and historical discussion of the legal case of Ivan </w:t>
      </w:r>
      <w:proofErr w:type="spellStart"/>
      <w:r w:rsidRPr="00C2662D">
        <w:rPr>
          <w:rFonts w:asciiTheme="majorBidi" w:hAnsiTheme="majorBidi" w:cstheme="majorBidi"/>
          <w:sz w:val="24"/>
          <w:szCs w:val="24"/>
          <w:highlight w:val="lightGray"/>
        </w:rPr>
        <w:t>Demjanjuk</w:t>
      </w:r>
      <w:proofErr w:type="spellEnd"/>
      <w:r w:rsidRPr="00C2662D">
        <w:rPr>
          <w:rFonts w:asciiTheme="majorBidi" w:hAnsiTheme="majorBidi" w:cstheme="majorBidi"/>
          <w:sz w:val="24"/>
          <w:szCs w:val="24"/>
          <w:highlight w:val="lightGray"/>
        </w:rPr>
        <w:t xml:space="preserve">, who stood trial in Israel in 1986 on the charge of being the notorious “Ivan the Terrible” from the Treblinka extermination camp, </w:t>
      </w:r>
      <w:r w:rsidR="00E22FB9" w:rsidRPr="00C2662D">
        <w:rPr>
          <w:rFonts w:asciiTheme="majorBidi" w:hAnsiTheme="majorBidi" w:cstheme="majorBidi"/>
          <w:sz w:val="24"/>
          <w:szCs w:val="24"/>
          <w:highlight w:val="lightGray"/>
        </w:rPr>
        <w:t xml:space="preserve">but </w:t>
      </w:r>
      <w:r w:rsidRPr="00C2662D">
        <w:rPr>
          <w:rFonts w:asciiTheme="majorBidi" w:hAnsiTheme="majorBidi" w:cstheme="majorBidi"/>
          <w:sz w:val="24"/>
          <w:szCs w:val="24"/>
          <w:highlight w:val="lightGray"/>
        </w:rPr>
        <w:t xml:space="preserve">was ultimately acquitted. </w:t>
      </w:r>
      <w:ins w:id="0" w:author="Susan" w:date="2023-08-29T22:55:00Z">
        <w:r w:rsidR="00CB3D86">
          <w:rPr>
            <w:rFonts w:asciiTheme="majorBidi" w:hAnsiTheme="majorBidi" w:cstheme="majorBidi"/>
            <w:sz w:val="24"/>
            <w:szCs w:val="24"/>
            <w:highlight w:val="lightGray"/>
          </w:rPr>
          <w:t xml:space="preserve">Through the discussion of </w:t>
        </w:r>
      </w:ins>
      <w:ins w:id="1" w:author="Susan" w:date="2023-08-29T22:53:00Z">
        <w:r w:rsidR="00CB3D86">
          <w:rPr>
            <w:rFonts w:asciiTheme="majorBidi" w:hAnsiTheme="majorBidi" w:cstheme="majorBidi"/>
            <w:sz w:val="24"/>
            <w:szCs w:val="24"/>
            <w:highlight w:val="lightGray"/>
          </w:rPr>
          <w:t xml:space="preserve">the </w:t>
        </w:r>
      </w:ins>
      <w:proofErr w:type="spellStart"/>
      <w:ins w:id="2" w:author="Susan" w:date="2023-08-29T22:52:00Z">
        <w:r w:rsidR="00CB3D86">
          <w:rPr>
            <w:rFonts w:asciiTheme="majorBidi" w:hAnsiTheme="majorBidi" w:cstheme="majorBidi"/>
            <w:sz w:val="24"/>
            <w:szCs w:val="24"/>
            <w:highlight w:val="lightGray"/>
          </w:rPr>
          <w:t>Demjanjuk</w:t>
        </w:r>
      </w:ins>
      <w:proofErr w:type="spellEnd"/>
      <w:ins w:id="3" w:author="Susan" w:date="2023-08-29T22:53:00Z">
        <w:r w:rsidR="00CB3D86">
          <w:rPr>
            <w:rFonts w:asciiTheme="majorBidi" w:hAnsiTheme="majorBidi" w:cstheme="majorBidi"/>
            <w:sz w:val="24"/>
            <w:szCs w:val="24"/>
            <w:highlight w:val="lightGray"/>
          </w:rPr>
          <w:t xml:space="preserve"> proceedings</w:t>
        </w:r>
      </w:ins>
      <w:ins w:id="4" w:author="Susan" w:date="2023-08-29T22:52:00Z">
        <w:r w:rsidR="00CB3D86">
          <w:rPr>
            <w:rFonts w:asciiTheme="majorBidi" w:hAnsiTheme="majorBidi" w:cstheme="majorBidi"/>
            <w:sz w:val="24"/>
            <w:szCs w:val="24"/>
            <w:highlight w:val="lightGray"/>
          </w:rPr>
          <w:t>, my research reveal</w:t>
        </w:r>
      </w:ins>
      <w:ins w:id="5" w:author="Susan" w:date="2023-08-29T23:27:00Z">
        <w:r w:rsidR="001A274B">
          <w:rPr>
            <w:rFonts w:asciiTheme="majorBidi" w:hAnsiTheme="majorBidi" w:cstheme="majorBidi"/>
            <w:sz w:val="24"/>
            <w:szCs w:val="24"/>
            <w:highlight w:val="lightGray"/>
          </w:rPr>
          <w:t>s</w:t>
        </w:r>
      </w:ins>
      <w:ins w:id="6" w:author="Susan" w:date="2023-08-29T22:53:00Z">
        <w:r w:rsidR="00CB3D86">
          <w:rPr>
            <w:rFonts w:asciiTheme="majorBidi" w:hAnsiTheme="majorBidi" w:cstheme="majorBidi"/>
            <w:sz w:val="24"/>
            <w:szCs w:val="24"/>
            <w:highlight w:val="lightGray"/>
          </w:rPr>
          <w:t xml:space="preserve"> </w:t>
        </w:r>
      </w:ins>
      <w:ins w:id="7" w:author="Susan" w:date="2023-08-29T22:55:00Z">
        <w:r w:rsidR="00CB3D86">
          <w:rPr>
            <w:rFonts w:asciiTheme="majorBidi" w:hAnsiTheme="majorBidi" w:cstheme="majorBidi"/>
            <w:sz w:val="24"/>
            <w:szCs w:val="24"/>
            <w:highlight w:val="lightGray"/>
          </w:rPr>
          <w:t xml:space="preserve">the challenges that </w:t>
        </w:r>
      </w:ins>
      <w:ins w:id="8" w:author="Susan" w:date="2023-08-29T22:56:00Z">
        <w:r w:rsidR="00444330">
          <w:rPr>
            <w:rFonts w:asciiTheme="majorBidi" w:hAnsiTheme="majorBidi" w:cstheme="majorBidi"/>
            <w:sz w:val="24"/>
            <w:szCs w:val="24"/>
            <w:highlight w:val="lightGray"/>
          </w:rPr>
          <w:t xml:space="preserve">the exoneration of </w:t>
        </w:r>
      </w:ins>
      <w:ins w:id="9" w:author="Susan" w:date="2023-08-29T22:58:00Z">
        <w:r w:rsidR="00444330">
          <w:rPr>
            <w:rFonts w:asciiTheme="majorBidi" w:hAnsiTheme="majorBidi" w:cstheme="majorBidi"/>
            <w:sz w:val="24"/>
            <w:szCs w:val="24"/>
            <w:highlight w:val="lightGray"/>
          </w:rPr>
          <w:t>an accused war criminal</w:t>
        </w:r>
      </w:ins>
      <w:ins w:id="10" w:author="Susan" w:date="2023-08-29T22:56:00Z">
        <w:r w:rsidR="00444330">
          <w:rPr>
            <w:rFonts w:asciiTheme="majorBidi" w:hAnsiTheme="majorBidi" w:cstheme="majorBidi"/>
            <w:sz w:val="24"/>
            <w:szCs w:val="24"/>
            <w:highlight w:val="lightGray"/>
          </w:rPr>
          <w:t xml:space="preserve"> </w:t>
        </w:r>
      </w:ins>
      <w:ins w:id="11" w:author="Susan" w:date="2023-08-29T22:59:00Z">
        <w:r w:rsidR="00444330">
          <w:rPr>
            <w:rFonts w:asciiTheme="majorBidi" w:hAnsiTheme="majorBidi" w:cstheme="majorBidi"/>
            <w:sz w:val="24"/>
            <w:szCs w:val="24"/>
            <w:highlight w:val="lightGray"/>
          </w:rPr>
          <w:t>presents</w:t>
        </w:r>
      </w:ins>
      <w:ins w:id="12" w:author="Susan" w:date="2023-08-29T23:00:00Z">
        <w:r w:rsidR="00444330">
          <w:rPr>
            <w:rFonts w:asciiTheme="majorBidi" w:hAnsiTheme="majorBidi" w:cstheme="majorBidi"/>
            <w:sz w:val="24"/>
            <w:szCs w:val="24"/>
            <w:highlight w:val="lightGray"/>
          </w:rPr>
          <w:t xml:space="preserve"> in </w:t>
        </w:r>
      </w:ins>
      <w:ins w:id="13" w:author="Susan" w:date="2023-08-29T23:27:00Z">
        <w:r w:rsidR="0070765A">
          <w:rPr>
            <w:rFonts w:asciiTheme="majorBidi" w:hAnsiTheme="majorBidi" w:cstheme="majorBidi"/>
            <w:sz w:val="24"/>
            <w:szCs w:val="24"/>
            <w:highlight w:val="lightGray"/>
          </w:rPr>
          <w:t xml:space="preserve">relation to </w:t>
        </w:r>
      </w:ins>
      <w:ins w:id="14" w:author="Susan" w:date="2023-08-29T23:00:00Z">
        <w:r w:rsidR="00444330">
          <w:rPr>
            <w:rFonts w:asciiTheme="majorBidi" w:hAnsiTheme="majorBidi" w:cstheme="majorBidi"/>
            <w:sz w:val="24"/>
            <w:szCs w:val="24"/>
            <w:highlight w:val="lightGray"/>
          </w:rPr>
          <w:t>attaining</w:t>
        </w:r>
      </w:ins>
      <w:ins w:id="15" w:author="Susan" w:date="2023-08-29T22:57:00Z">
        <w:r w:rsidR="00444330">
          <w:rPr>
            <w:rFonts w:asciiTheme="majorBidi" w:hAnsiTheme="majorBidi" w:cstheme="majorBidi"/>
            <w:sz w:val="24"/>
            <w:szCs w:val="24"/>
            <w:highlight w:val="lightGray"/>
          </w:rPr>
          <w:t xml:space="preserve"> education</w:t>
        </w:r>
      </w:ins>
      <w:ins w:id="16" w:author="Susan" w:date="2023-08-29T23:00:00Z">
        <w:r w:rsidR="00444330">
          <w:rPr>
            <w:rFonts w:asciiTheme="majorBidi" w:hAnsiTheme="majorBidi" w:cstheme="majorBidi"/>
            <w:sz w:val="24"/>
            <w:szCs w:val="24"/>
            <w:highlight w:val="lightGray"/>
          </w:rPr>
          <w:t>al</w:t>
        </w:r>
      </w:ins>
      <w:ins w:id="17" w:author="Susan" w:date="2023-08-29T22:57:00Z">
        <w:r w:rsidR="00444330">
          <w:rPr>
            <w:rFonts w:asciiTheme="majorBidi" w:hAnsiTheme="majorBidi" w:cstheme="majorBidi"/>
            <w:sz w:val="24"/>
            <w:szCs w:val="24"/>
            <w:highlight w:val="lightGray"/>
          </w:rPr>
          <w:t xml:space="preserve"> and political goals by conducting state and international criminal proceedings against </w:t>
        </w:r>
      </w:ins>
      <w:ins w:id="18" w:author="Susan" w:date="2023-08-29T22:59:00Z">
        <w:r w:rsidR="00444330">
          <w:rPr>
            <w:rFonts w:asciiTheme="majorBidi" w:hAnsiTheme="majorBidi" w:cstheme="majorBidi"/>
            <w:sz w:val="24"/>
            <w:szCs w:val="24"/>
            <w:highlight w:val="lightGray"/>
          </w:rPr>
          <w:t>such individuals</w:t>
        </w:r>
      </w:ins>
      <w:ins w:id="19" w:author="Susan" w:date="2023-08-29T22:57:00Z">
        <w:r w:rsidR="00444330">
          <w:rPr>
            <w:rFonts w:asciiTheme="majorBidi" w:hAnsiTheme="majorBidi" w:cstheme="majorBidi"/>
            <w:sz w:val="24"/>
            <w:szCs w:val="24"/>
            <w:highlight w:val="lightGray"/>
          </w:rPr>
          <w:t>.</w:t>
        </w:r>
      </w:ins>
      <w:commentRangeStart w:id="20"/>
      <w:commentRangeStart w:id="21"/>
      <w:del w:id="22" w:author="Susan" w:date="2023-08-29T22:57:00Z">
        <w:r w:rsidRPr="00C2662D" w:rsidDel="00444330">
          <w:rPr>
            <w:rFonts w:asciiTheme="majorBidi" w:hAnsiTheme="majorBidi" w:cstheme="majorBidi"/>
            <w:sz w:val="24"/>
            <w:szCs w:val="24"/>
            <w:highlight w:val="lightGray"/>
          </w:rPr>
          <w:delText>My research explored the implications</w:delText>
        </w:r>
        <w:r w:rsidR="00E22FB9" w:rsidRPr="00C2662D" w:rsidDel="00444330">
          <w:rPr>
            <w:rFonts w:asciiTheme="majorBidi" w:hAnsiTheme="majorBidi" w:cstheme="majorBidi"/>
            <w:sz w:val="24"/>
            <w:szCs w:val="24"/>
            <w:highlight w:val="lightGray"/>
          </w:rPr>
          <w:delText xml:space="preserve"> </w:delText>
        </w:r>
        <w:r w:rsidRPr="00C2662D" w:rsidDel="00444330">
          <w:rPr>
            <w:rFonts w:asciiTheme="majorBidi" w:hAnsiTheme="majorBidi" w:cstheme="majorBidi"/>
            <w:sz w:val="24"/>
            <w:szCs w:val="24"/>
            <w:highlight w:val="lightGray"/>
          </w:rPr>
          <w:delText xml:space="preserve">of Demjanjuk’s acquittal </w:delText>
        </w:r>
        <w:r w:rsidR="00E22FB9" w:rsidRPr="00C2662D" w:rsidDel="00444330">
          <w:rPr>
            <w:rFonts w:asciiTheme="majorBidi" w:hAnsiTheme="majorBidi" w:cstheme="majorBidi"/>
            <w:sz w:val="24"/>
            <w:szCs w:val="24"/>
            <w:highlight w:val="lightGray"/>
          </w:rPr>
          <w:delText xml:space="preserve">for other </w:delText>
        </w:r>
        <w:r w:rsidRPr="00C2662D" w:rsidDel="00444330">
          <w:rPr>
            <w:rFonts w:asciiTheme="majorBidi" w:hAnsiTheme="majorBidi" w:cstheme="majorBidi"/>
            <w:sz w:val="24"/>
            <w:szCs w:val="24"/>
            <w:highlight w:val="lightGray"/>
          </w:rPr>
          <w:delText>national and international criminal proceedings</w:delText>
        </w:r>
        <w:r w:rsidR="00E22FB9" w:rsidRPr="00C2662D" w:rsidDel="00444330">
          <w:rPr>
            <w:rFonts w:asciiTheme="majorBidi" w:hAnsiTheme="majorBidi" w:cstheme="majorBidi"/>
            <w:sz w:val="24"/>
            <w:szCs w:val="24"/>
            <w:highlight w:val="lightGray"/>
          </w:rPr>
          <w:delText>, in particular the impact on their</w:delText>
        </w:r>
        <w:r w:rsidRPr="00C2662D" w:rsidDel="00444330">
          <w:rPr>
            <w:rFonts w:asciiTheme="majorBidi" w:hAnsiTheme="majorBidi" w:cstheme="majorBidi"/>
            <w:sz w:val="24"/>
            <w:szCs w:val="24"/>
            <w:highlight w:val="lightGray"/>
          </w:rPr>
          <w:delText xml:space="preserve"> pedagogic and political objectives.</w:delText>
        </w:r>
        <w:commentRangeEnd w:id="20"/>
        <w:r w:rsidR="00C2662D" w:rsidDel="00444330">
          <w:rPr>
            <w:rStyle w:val="CommentReference"/>
          </w:rPr>
          <w:commentReference w:id="20"/>
        </w:r>
        <w:commentRangeEnd w:id="21"/>
        <w:r w:rsidR="00CB3D86" w:rsidDel="00444330">
          <w:rPr>
            <w:rStyle w:val="CommentReference"/>
          </w:rPr>
          <w:commentReference w:id="21"/>
        </w:r>
      </w:del>
      <w:del w:id="23" w:author="Susan" w:date="2023-08-29T22:51:00Z">
        <w:r w:rsidR="00CB3D86" w:rsidRPr="00CB3D86" w:rsidDel="00CB3D86">
          <w:delText xml:space="preserve"> </w:delText>
        </w:r>
      </w:del>
    </w:p>
    <w:p w14:paraId="245FF186" w14:textId="689540D1" w:rsidR="002050A8" w:rsidRDefault="002050A8" w:rsidP="00C2662D">
      <w:pPr>
        <w:rPr>
          <w:rFonts w:asciiTheme="majorBidi" w:hAnsiTheme="majorBidi" w:cstheme="majorBidi"/>
          <w:sz w:val="24"/>
          <w:szCs w:val="24"/>
        </w:rPr>
      </w:pPr>
      <w:r>
        <w:rPr>
          <w:rFonts w:asciiTheme="majorBidi" w:hAnsiTheme="majorBidi" w:cstheme="majorBidi"/>
          <w:sz w:val="24"/>
          <w:szCs w:val="24"/>
        </w:rPr>
        <w:t xml:space="preserve">As </w:t>
      </w:r>
      <w:r w:rsidR="002616BB">
        <w:rPr>
          <w:rFonts w:asciiTheme="majorBidi" w:hAnsiTheme="majorBidi" w:cstheme="majorBidi"/>
          <w:sz w:val="24"/>
          <w:szCs w:val="24"/>
        </w:rPr>
        <w:t xml:space="preserve">can be seen in </w:t>
      </w:r>
      <w:r>
        <w:rPr>
          <w:rFonts w:asciiTheme="majorBidi" w:hAnsiTheme="majorBidi" w:cstheme="majorBidi"/>
          <w:sz w:val="24"/>
          <w:szCs w:val="24"/>
        </w:rPr>
        <w:t>my detailed CV, my research has won several prestigious awards, including</w:t>
      </w:r>
      <w:del w:id="24" w:author="Susan" w:date="2023-08-29T23:00:00Z">
        <w:r w:rsidR="002616BB" w:rsidDel="00852441">
          <w:rPr>
            <w:rFonts w:asciiTheme="majorBidi" w:hAnsiTheme="majorBidi" w:cstheme="majorBidi"/>
            <w:sz w:val="24"/>
            <w:szCs w:val="24"/>
          </w:rPr>
          <w:delText xml:space="preserve"> </w:delText>
        </w:r>
      </w:del>
      <w:r w:rsidR="002616BB">
        <w:rPr>
          <w:rFonts w:asciiTheme="majorBidi" w:hAnsiTheme="majorBidi" w:cstheme="majorBidi"/>
          <w:sz w:val="24"/>
          <w:szCs w:val="24"/>
          <w:highlight w:val="lightGray"/>
        </w:rPr>
        <w:t xml:space="preserve"> </w:t>
      </w:r>
      <w:r w:rsidRPr="00C2662D">
        <w:rPr>
          <w:rFonts w:asciiTheme="majorBidi" w:hAnsiTheme="majorBidi" w:cstheme="majorBidi"/>
          <w:sz w:val="24"/>
          <w:szCs w:val="24"/>
          <w:highlight w:val="lightGray"/>
        </w:rPr>
        <w:t xml:space="preserve">the Wistrich Prize (2017), the </w:t>
      </w:r>
      <w:proofErr w:type="spellStart"/>
      <w:r w:rsidRPr="00C2662D">
        <w:rPr>
          <w:rFonts w:asciiTheme="majorBidi" w:hAnsiTheme="majorBidi" w:cstheme="majorBidi"/>
          <w:sz w:val="24"/>
          <w:szCs w:val="24"/>
          <w:highlight w:val="lightGray"/>
        </w:rPr>
        <w:t>Varborg</w:t>
      </w:r>
      <w:proofErr w:type="spellEnd"/>
      <w:r w:rsidRPr="00C2662D">
        <w:rPr>
          <w:rFonts w:asciiTheme="majorBidi" w:hAnsiTheme="majorBidi" w:cstheme="majorBidi"/>
          <w:sz w:val="24"/>
          <w:szCs w:val="24"/>
          <w:highlight w:val="lightGray"/>
        </w:rPr>
        <w:t xml:space="preserve"> Prize (2015), and the Wiesenthal Prize (2015). A revised manuscript based on my doctoral dissertation, </w:t>
      </w:r>
      <w:r w:rsidRPr="00C2662D">
        <w:rPr>
          <w:rFonts w:asciiTheme="majorBidi" w:hAnsiTheme="majorBidi" w:cstheme="majorBidi"/>
          <w:i/>
          <w:iCs/>
          <w:sz w:val="24"/>
          <w:szCs w:val="24"/>
          <w:highlight w:val="lightGray"/>
        </w:rPr>
        <w:t xml:space="preserve">Der </w:t>
      </w:r>
      <w:proofErr w:type="spellStart"/>
      <w:r w:rsidRPr="00C2662D">
        <w:rPr>
          <w:rFonts w:asciiTheme="majorBidi" w:hAnsiTheme="majorBidi" w:cstheme="majorBidi"/>
          <w:i/>
          <w:iCs/>
          <w:sz w:val="24"/>
          <w:szCs w:val="24"/>
          <w:highlight w:val="lightGray"/>
        </w:rPr>
        <w:t>Demjanjuk-Prozess</w:t>
      </w:r>
      <w:proofErr w:type="spellEnd"/>
      <w:r w:rsidRPr="00C2662D">
        <w:rPr>
          <w:rFonts w:asciiTheme="majorBidi" w:hAnsiTheme="majorBidi" w:cstheme="majorBidi"/>
          <w:sz w:val="24"/>
          <w:szCs w:val="24"/>
          <w:highlight w:val="lightGray"/>
        </w:rPr>
        <w:t xml:space="preserve">, was accepted for publication (in German) in April 2019 as part of the Studies of the </w:t>
      </w:r>
      <w:proofErr w:type="spellStart"/>
      <w:r w:rsidRPr="00C2662D">
        <w:rPr>
          <w:rFonts w:asciiTheme="majorBidi" w:hAnsiTheme="majorBidi" w:cstheme="majorBidi"/>
          <w:sz w:val="24"/>
          <w:szCs w:val="24"/>
          <w:highlight w:val="lightGray"/>
        </w:rPr>
        <w:t>Dubnow</w:t>
      </w:r>
      <w:proofErr w:type="spellEnd"/>
      <w:r w:rsidRPr="00C2662D">
        <w:rPr>
          <w:rFonts w:asciiTheme="majorBidi" w:hAnsiTheme="majorBidi" w:cstheme="majorBidi"/>
          <w:sz w:val="24"/>
          <w:szCs w:val="24"/>
          <w:highlight w:val="lightGray"/>
        </w:rPr>
        <w:t xml:space="preserve"> Institute</w:t>
      </w:r>
      <w:r w:rsidR="00E22FB9" w:rsidRPr="00C2662D">
        <w:rPr>
          <w:rFonts w:asciiTheme="majorBidi" w:hAnsiTheme="majorBidi" w:cstheme="majorBidi"/>
          <w:sz w:val="24"/>
          <w:szCs w:val="24"/>
          <w:highlight w:val="lightGray"/>
        </w:rPr>
        <w:t xml:space="preserve"> series,</w:t>
      </w:r>
      <w:r w:rsidRPr="00C2662D">
        <w:rPr>
          <w:rStyle w:val="FootnoteReference"/>
          <w:rFonts w:asciiTheme="majorBidi" w:hAnsiTheme="majorBidi" w:cstheme="majorBidi"/>
          <w:sz w:val="24"/>
          <w:szCs w:val="24"/>
          <w:highlight w:val="lightGray"/>
        </w:rPr>
        <w:footnoteReference w:id="1"/>
      </w:r>
      <w:r w:rsidRPr="00C2662D">
        <w:rPr>
          <w:rFonts w:asciiTheme="majorBidi" w:hAnsiTheme="majorBidi" w:cstheme="majorBidi"/>
          <w:sz w:val="24"/>
          <w:szCs w:val="24"/>
          <w:highlight w:val="lightGray"/>
        </w:rPr>
        <w:t xml:space="preserve"> and </w:t>
      </w:r>
      <w:r w:rsidR="00E22FB9" w:rsidRPr="00C2662D">
        <w:rPr>
          <w:rFonts w:asciiTheme="majorBidi" w:hAnsiTheme="majorBidi" w:cstheme="majorBidi"/>
          <w:sz w:val="24"/>
          <w:szCs w:val="24"/>
          <w:highlight w:val="lightGray"/>
        </w:rPr>
        <w:t xml:space="preserve">will </w:t>
      </w:r>
      <w:ins w:id="25" w:author="Susan" w:date="2023-08-29T23:01:00Z">
        <w:r w:rsidR="00852441">
          <w:rPr>
            <w:rFonts w:asciiTheme="majorBidi" w:hAnsiTheme="majorBidi" w:cstheme="majorBidi"/>
            <w:sz w:val="24"/>
            <w:szCs w:val="24"/>
            <w:highlight w:val="lightGray"/>
          </w:rPr>
          <w:t>soon</w:t>
        </w:r>
      </w:ins>
      <w:commentRangeStart w:id="26"/>
      <w:del w:id="27" w:author="Susan" w:date="2023-08-29T23:01:00Z">
        <w:r w:rsidR="00E22FB9" w:rsidRPr="00C2662D" w:rsidDel="00852441">
          <w:rPr>
            <w:rFonts w:asciiTheme="majorBidi" w:hAnsiTheme="majorBidi" w:cstheme="majorBidi"/>
            <w:sz w:val="24"/>
            <w:szCs w:val="24"/>
            <w:highlight w:val="lightGray"/>
          </w:rPr>
          <w:delText>shortly</w:delText>
        </w:r>
      </w:del>
      <w:r w:rsidR="00E22FB9" w:rsidRPr="00C2662D">
        <w:rPr>
          <w:rFonts w:asciiTheme="majorBidi" w:hAnsiTheme="majorBidi" w:cstheme="majorBidi"/>
          <w:sz w:val="24"/>
          <w:szCs w:val="24"/>
          <w:highlight w:val="lightGray"/>
        </w:rPr>
        <w:t xml:space="preserve"> </w:t>
      </w:r>
      <w:commentRangeEnd w:id="26"/>
      <w:r w:rsidR="00BD6AB3" w:rsidRPr="00C2662D">
        <w:rPr>
          <w:rStyle w:val="CommentReference"/>
          <w:highlight w:val="lightGray"/>
        </w:rPr>
        <w:commentReference w:id="26"/>
      </w:r>
      <w:r w:rsidR="00E22FB9" w:rsidRPr="00C2662D">
        <w:rPr>
          <w:rFonts w:asciiTheme="majorBidi" w:hAnsiTheme="majorBidi" w:cstheme="majorBidi"/>
          <w:sz w:val="24"/>
          <w:szCs w:val="24"/>
          <w:highlight w:val="lightGray"/>
        </w:rPr>
        <w:t>be pu</w:t>
      </w:r>
      <w:r w:rsidRPr="00C2662D">
        <w:rPr>
          <w:rFonts w:asciiTheme="majorBidi" w:hAnsiTheme="majorBidi" w:cstheme="majorBidi"/>
          <w:sz w:val="24"/>
          <w:szCs w:val="24"/>
          <w:highlight w:val="lightGray"/>
        </w:rPr>
        <w:t xml:space="preserve">blished by </w:t>
      </w:r>
      <w:proofErr w:type="spellStart"/>
      <w:r w:rsidRPr="00C2662D">
        <w:rPr>
          <w:rFonts w:asciiTheme="majorBidi" w:hAnsiTheme="majorBidi" w:cstheme="majorBidi"/>
          <w:sz w:val="24"/>
          <w:szCs w:val="24"/>
          <w:highlight w:val="lightGray"/>
        </w:rPr>
        <w:t>Vandenhoeck</w:t>
      </w:r>
      <w:proofErr w:type="spellEnd"/>
      <w:r w:rsidRPr="00C2662D">
        <w:rPr>
          <w:rFonts w:asciiTheme="majorBidi" w:hAnsiTheme="majorBidi" w:cstheme="majorBidi"/>
          <w:sz w:val="24"/>
          <w:szCs w:val="24"/>
          <w:highlight w:val="lightGray"/>
        </w:rPr>
        <w:t xml:space="preserve"> &amp; Ruprecht </w:t>
      </w:r>
      <w:commentRangeStart w:id="28"/>
      <w:commentRangeStart w:id="29"/>
      <w:ins w:id="30" w:author="אנונימית" w:date="2023-08-29T21:37:00Z">
        <w:r w:rsidR="00C2662D">
          <w:rPr>
            <w:rFonts w:asciiTheme="majorBidi" w:hAnsiTheme="majorBidi" w:cstheme="majorBidi"/>
            <w:sz w:val="24"/>
            <w:szCs w:val="24"/>
            <w:highlight w:val="lightGray"/>
          </w:rPr>
          <w:t>publishing house</w:t>
        </w:r>
        <w:commentRangeEnd w:id="28"/>
        <w:r w:rsidR="00C2662D">
          <w:rPr>
            <w:rStyle w:val="CommentReference"/>
          </w:rPr>
          <w:commentReference w:id="28"/>
        </w:r>
      </w:ins>
      <w:commentRangeEnd w:id="29"/>
      <w:r w:rsidR="00852441">
        <w:rPr>
          <w:rStyle w:val="CommentReference"/>
        </w:rPr>
        <w:commentReference w:id="29"/>
      </w:r>
      <w:ins w:id="31" w:author="אנונימית" w:date="2023-08-29T21:37:00Z">
        <w:r w:rsidR="00C2662D">
          <w:rPr>
            <w:rFonts w:asciiTheme="majorBidi" w:hAnsiTheme="majorBidi" w:cstheme="majorBidi"/>
            <w:sz w:val="24"/>
            <w:szCs w:val="24"/>
            <w:highlight w:val="lightGray"/>
          </w:rPr>
          <w:t xml:space="preserve"> </w:t>
        </w:r>
      </w:ins>
      <w:r w:rsidRPr="00C2662D">
        <w:rPr>
          <w:rFonts w:asciiTheme="majorBidi" w:hAnsiTheme="majorBidi" w:cstheme="majorBidi"/>
          <w:sz w:val="24"/>
          <w:szCs w:val="24"/>
          <w:highlight w:val="lightGray"/>
        </w:rPr>
        <w:t xml:space="preserve">in Göttingen. The manuscript, </w:t>
      </w:r>
      <w:ins w:id="32" w:author="Susan" w:date="2023-08-29T23:02:00Z">
        <w:r w:rsidR="00852441">
          <w:rPr>
            <w:rFonts w:asciiTheme="majorBidi" w:hAnsiTheme="majorBidi" w:cstheme="majorBidi"/>
            <w:sz w:val="24"/>
            <w:szCs w:val="24"/>
            <w:highlight w:val="lightGray"/>
          </w:rPr>
          <w:t>whose translation is</w:t>
        </w:r>
      </w:ins>
      <w:del w:id="33" w:author="Susan" w:date="2023-08-29T23:02:00Z">
        <w:r w:rsidRPr="00C2662D" w:rsidDel="00852441">
          <w:rPr>
            <w:rFonts w:asciiTheme="majorBidi" w:hAnsiTheme="majorBidi" w:cstheme="majorBidi"/>
            <w:sz w:val="24"/>
            <w:szCs w:val="24"/>
            <w:highlight w:val="lightGray"/>
          </w:rPr>
          <w:delText>which is</w:delText>
        </w:r>
      </w:del>
      <w:r w:rsidRPr="00C2662D">
        <w:rPr>
          <w:rFonts w:asciiTheme="majorBidi" w:hAnsiTheme="majorBidi" w:cstheme="majorBidi"/>
          <w:sz w:val="24"/>
          <w:szCs w:val="24"/>
          <w:highlight w:val="lightGray"/>
        </w:rPr>
        <w:t xml:space="preserve"> </w:t>
      </w:r>
      <w:r w:rsidR="00337BC3" w:rsidRPr="00C2662D">
        <w:rPr>
          <w:rFonts w:asciiTheme="majorBidi" w:hAnsiTheme="majorBidi" w:cstheme="majorBidi"/>
          <w:sz w:val="24"/>
          <w:szCs w:val="24"/>
          <w:highlight w:val="lightGray"/>
        </w:rPr>
        <w:t>currently</w:t>
      </w:r>
      <w:r w:rsidRPr="00C2662D">
        <w:rPr>
          <w:rFonts w:asciiTheme="majorBidi" w:hAnsiTheme="majorBidi" w:cstheme="majorBidi"/>
          <w:sz w:val="24"/>
          <w:szCs w:val="24"/>
          <w:highlight w:val="lightGray"/>
        </w:rPr>
        <w:t xml:space="preserve"> being </w:t>
      </w:r>
      <w:commentRangeStart w:id="34"/>
      <w:commentRangeStart w:id="35"/>
      <w:del w:id="36" w:author="Susan" w:date="2023-08-29T23:02:00Z">
        <w:r w:rsidRPr="00C2662D" w:rsidDel="00852441">
          <w:rPr>
            <w:rFonts w:asciiTheme="majorBidi" w:hAnsiTheme="majorBidi" w:cstheme="majorBidi"/>
            <w:sz w:val="24"/>
            <w:szCs w:val="24"/>
            <w:highlight w:val="lightGray"/>
          </w:rPr>
          <w:delText xml:space="preserve">translated and </w:delText>
        </w:r>
        <w:commentRangeEnd w:id="34"/>
        <w:r w:rsidR="00C2662D" w:rsidDel="00852441">
          <w:rPr>
            <w:rStyle w:val="CommentReference"/>
          </w:rPr>
          <w:commentReference w:id="34"/>
        </w:r>
        <w:commentRangeEnd w:id="35"/>
        <w:r w:rsidR="00852441" w:rsidDel="00852441">
          <w:rPr>
            <w:rStyle w:val="CommentReference"/>
          </w:rPr>
          <w:commentReference w:id="35"/>
        </w:r>
      </w:del>
      <w:r w:rsidRPr="00C2662D">
        <w:rPr>
          <w:rFonts w:asciiTheme="majorBidi" w:hAnsiTheme="majorBidi" w:cstheme="majorBidi"/>
          <w:sz w:val="24"/>
          <w:szCs w:val="24"/>
          <w:highlight w:val="lightGray"/>
        </w:rPr>
        <w:t xml:space="preserve">edited, was awarded the Alexander Dushkin Foundation Prize in November 2020. A version of the manuscript </w:t>
      </w:r>
      <w:r w:rsidR="00BD6AB3" w:rsidRPr="00C2662D">
        <w:rPr>
          <w:rFonts w:asciiTheme="majorBidi" w:hAnsiTheme="majorBidi" w:cstheme="majorBidi"/>
          <w:sz w:val="24"/>
          <w:szCs w:val="24"/>
          <w:highlight w:val="lightGray"/>
        </w:rPr>
        <w:t>i</w:t>
      </w:r>
      <w:r w:rsidRPr="00C2662D">
        <w:rPr>
          <w:rFonts w:asciiTheme="majorBidi" w:hAnsiTheme="majorBidi" w:cstheme="majorBidi"/>
          <w:sz w:val="24"/>
          <w:szCs w:val="24"/>
          <w:highlight w:val="lightGray"/>
        </w:rPr>
        <w:t xml:space="preserve">n Hebrew, titled </w:t>
      </w:r>
      <w:r w:rsidRPr="00C2662D">
        <w:rPr>
          <w:rFonts w:asciiTheme="majorBidi" w:hAnsiTheme="majorBidi" w:cstheme="majorBidi"/>
          <w:i/>
          <w:iCs/>
          <w:sz w:val="24"/>
          <w:szCs w:val="24"/>
          <w:highlight w:val="lightGray"/>
        </w:rPr>
        <w:t xml:space="preserve">The </w:t>
      </w:r>
      <w:r w:rsidR="00AF622B">
        <w:rPr>
          <w:rFonts w:asciiTheme="majorBidi" w:hAnsiTheme="majorBidi" w:cstheme="majorBidi"/>
          <w:i/>
          <w:iCs/>
          <w:sz w:val="24"/>
          <w:szCs w:val="24"/>
          <w:highlight w:val="lightGray"/>
        </w:rPr>
        <w:t>L</w:t>
      </w:r>
      <w:r w:rsidRPr="00C2662D">
        <w:rPr>
          <w:rFonts w:asciiTheme="majorBidi" w:hAnsiTheme="majorBidi" w:cstheme="majorBidi"/>
          <w:i/>
          <w:iCs/>
          <w:sz w:val="24"/>
          <w:szCs w:val="24"/>
          <w:highlight w:val="lightGray"/>
        </w:rPr>
        <w:t xml:space="preserve">ast </w:t>
      </w:r>
      <w:r w:rsidR="00AF622B">
        <w:rPr>
          <w:rFonts w:asciiTheme="majorBidi" w:hAnsiTheme="majorBidi" w:cstheme="majorBidi"/>
          <w:i/>
          <w:iCs/>
          <w:sz w:val="24"/>
          <w:szCs w:val="24"/>
          <w:highlight w:val="lightGray"/>
        </w:rPr>
        <w:t>T</w:t>
      </w:r>
      <w:r w:rsidRPr="00C2662D">
        <w:rPr>
          <w:rFonts w:asciiTheme="majorBidi" w:hAnsiTheme="majorBidi" w:cstheme="majorBidi"/>
          <w:i/>
          <w:iCs/>
          <w:sz w:val="24"/>
          <w:szCs w:val="24"/>
          <w:highlight w:val="lightGray"/>
        </w:rPr>
        <w:t xml:space="preserve">rial: The </w:t>
      </w:r>
      <w:proofErr w:type="spellStart"/>
      <w:r w:rsidRPr="00C2662D">
        <w:rPr>
          <w:rFonts w:asciiTheme="majorBidi" w:hAnsiTheme="majorBidi" w:cstheme="majorBidi"/>
          <w:i/>
          <w:iCs/>
          <w:sz w:val="24"/>
          <w:szCs w:val="24"/>
          <w:highlight w:val="lightGray"/>
        </w:rPr>
        <w:t>Demjanjuk</w:t>
      </w:r>
      <w:proofErr w:type="spellEnd"/>
      <w:r w:rsidRPr="00C2662D">
        <w:rPr>
          <w:rFonts w:asciiTheme="majorBidi" w:hAnsiTheme="majorBidi" w:cstheme="majorBidi"/>
          <w:i/>
          <w:iCs/>
          <w:sz w:val="24"/>
          <w:szCs w:val="24"/>
          <w:highlight w:val="lightGray"/>
        </w:rPr>
        <w:t xml:space="preserve"> </w:t>
      </w:r>
      <w:r w:rsidRPr="00C2662D">
        <w:rPr>
          <w:rFonts w:asciiTheme="majorBidi" w:hAnsiTheme="majorBidi" w:cstheme="majorBidi"/>
          <w:i/>
          <w:iCs/>
          <w:sz w:val="24"/>
          <w:szCs w:val="24"/>
          <w:highlight w:val="cyan"/>
        </w:rPr>
        <w:t>Trial</w:t>
      </w:r>
      <w:r w:rsidRPr="002616BB">
        <w:rPr>
          <w:rFonts w:asciiTheme="majorBidi" w:hAnsiTheme="majorBidi" w:cstheme="majorBidi"/>
          <w:sz w:val="24"/>
          <w:szCs w:val="24"/>
          <w:highlight w:val="cyan"/>
        </w:rPr>
        <w:t xml:space="preserve"> </w:t>
      </w:r>
      <w:r w:rsidRPr="002616BB">
        <w:rPr>
          <w:rFonts w:asciiTheme="majorBidi" w:hAnsiTheme="majorBidi" w:cstheme="majorBidi"/>
          <w:i/>
          <w:iCs/>
          <w:sz w:val="24"/>
          <w:szCs w:val="24"/>
          <w:highlight w:val="cyan"/>
        </w:rPr>
        <w:t xml:space="preserve">and the </w:t>
      </w:r>
      <w:r w:rsidR="002616BB">
        <w:rPr>
          <w:rFonts w:asciiTheme="majorBidi" w:hAnsiTheme="majorBidi" w:cstheme="majorBidi"/>
          <w:i/>
          <w:iCs/>
          <w:sz w:val="24"/>
          <w:szCs w:val="24"/>
          <w:highlight w:val="cyan"/>
        </w:rPr>
        <w:t>E</w:t>
      </w:r>
      <w:r w:rsidRPr="002616BB">
        <w:rPr>
          <w:rFonts w:asciiTheme="majorBidi" w:hAnsiTheme="majorBidi" w:cstheme="majorBidi"/>
          <w:i/>
          <w:iCs/>
          <w:sz w:val="24"/>
          <w:szCs w:val="24"/>
          <w:highlight w:val="cyan"/>
        </w:rPr>
        <w:t xml:space="preserve">nd of </w:t>
      </w:r>
      <w:r w:rsidR="002616BB">
        <w:rPr>
          <w:rFonts w:asciiTheme="majorBidi" w:hAnsiTheme="majorBidi" w:cstheme="majorBidi"/>
          <w:i/>
          <w:iCs/>
          <w:sz w:val="24"/>
          <w:szCs w:val="24"/>
          <w:highlight w:val="cyan"/>
        </w:rPr>
        <w:t>N</w:t>
      </w:r>
      <w:r w:rsidRPr="00C2662D">
        <w:rPr>
          <w:rFonts w:asciiTheme="majorBidi" w:hAnsiTheme="majorBidi" w:cstheme="majorBidi"/>
          <w:i/>
          <w:iCs/>
          <w:sz w:val="24"/>
          <w:szCs w:val="24"/>
          <w:highlight w:val="lightGray"/>
        </w:rPr>
        <w:t xml:space="preserve">azi </w:t>
      </w:r>
      <w:r w:rsidR="002616BB">
        <w:rPr>
          <w:rFonts w:asciiTheme="majorBidi" w:hAnsiTheme="majorBidi" w:cstheme="majorBidi"/>
          <w:i/>
          <w:iCs/>
          <w:sz w:val="24"/>
          <w:szCs w:val="24"/>
          <w:highlight w:val="lightGray"/>
        </w:rPr>
        <w:t>P</w:t>
      </w:r>
      <w:r w:rsidRPr="00C2662D">
        <w:rPr>
          <w:rFonts w:asciiTheme="majorBidi" w:hAnsiTheme="majorBidi" w:cstheme="majorBidi"/>
          <w:i/>
          <w:iCs/>
          <w:sz w:val="24"/>
          <w:szCs w:val="24"/>
          <w:highlight w:val="lightGray"/>
        </w:rPr>
        <w:t xml:space="preserve">rosecution </w:t>
      </w:r>
      <w:r w:rsidR="00337BC3" w:rsidRPr="00C2662D">
        <w:rPr>
          <w:rFonts w:asciiTheme="majorBidi" w:hAnsiTheme="majorBidi" w:cstheme="majorBidi"/>
          <w:i/>
          <w:iCs/>
          <w:sz w:val="24"/>
          <w:szCs w:val="24"/>
          <w:highlight w:val="lightGray"/>
        </w:rPr>
        <w:t>i</w:t>
      </w:r>
      <w:r w:rsidRPr="00C2662D">
        <w:rPr>
          <w:rFonts w:asciiTheme="majorBidi" w:hAnsiTheme="majorBidi" w:cstheme="majorBidi"/>
          <w:i/>
          <w:iCs/>
          <w:sz w:val="24"/>
          <w:szCs w:val="24"/>
          <w:highlight w:val="lightGray"/>
        </w:rPr>
        <w:t>n Israel</w:t>
      </w:r>
      <w:r w:rsidRPr="00C2662D">
        <w:rPr>
          <w:rFonts w:asciiTheme="majorBidi" w:hAnsiTheme="majorBidi" w:cstheme="majorBidi"/>
          <w:sz w:val="24"/>
          <w:szCs w:val="24"/>
          <w:highlight w:val="lightGray"/>
        </w:rPr>
        <w:t xml:space="preserve"> was accepted for publication by the Hebrew University’s </w:t>
      </w:r>
      <w:proofErr w:type="spellStart"/>
      <w:r w:rsidRPr="00C2662D">
        <w:rPr>
          <w:rFonts w:asciiTheme="majorBidi" w:hAnsiTheme="majorBidi" w:cstheme="majorBidi"/>
          <w:sz w:val="24"/>
          <w:szCs w:val="24"/>
          <w:highlight w:val="lightGray"/>
        </w:rPr>
        <w:t>Magnes</w:t>
      </w:r>
      <w:proofErr w:type="spellEnd"/>
      <w:r w:rsidRPr="00C2662D">
        <w:rPr>
          <w:rFonts w:asciiTheme="majorBidi" w:hAnsiTheme="majorBidi" w:cstheme="majorBidi"/>
          <w:sz w:val="24"/>
          <w:szCs w:val="24"/>
          <w:highlight w:val="lightGray"/>
        </w:rPr>
        <w:t xml:space="preserve"> press in June 2021, after being awarded an honorable mention by the </w:t>
      </w:r>
      <w:proofErr w:type="spellStart"/>
      <w:r w:rsidRPr="00C2662D">
        <w:rPr>
          <w:rFonts w:asciiTheme="majorBidi" w:hAnsiTheme="majorBidi" w:cstheme="majorBidi"/>
          <w:sz w:val="24"/>
          <w:szCs w:val="24"/>
          <w:highlight w:val="lightGray"/>
        </w:rPr>
        <w:t>Bartal</w:t>
      </w:r>
      <w:proofErr w:type="spellEnd"/>
      <w:r w:rsidRPr="00C2662D">
        <w:rPr>
          <w:rFonts w:asciiTheme="majorBidi" w:hAnsiTheme="majorBidi" w:cstheme="majorBidi"/>
          <w:sz w:val="24"/>
          <w:szCs w:val="24"/>
          <w:highlight w:val="lightGray"/>
        </w:rPr>
        <w:t xml:space="preserve"> Prize committee for the promotion of historical research in Israel</w:t>
      </w:r>
      <w:del w:id="37" w:author="אנונימית" w:date="2023-08-29T21:40:00Z">
        <w:r w:rsidRPr="00C2662D" w:rsidDel="00C2662D">
          <w:rPr>
            <w:rFonts w:asciiTheme="majorBidi" w:hAnsiTheme="majorBidi" w:cstheme="majorBidi"/>
            <w:sz w:val="24"/>
            <w:szCs w:val="24"/>
            <w:highlight w:val="lightGray"/>
          </w:rPr>
          <w:delText xml:space="preserve">, and is now undergoing </w:delText>
        </w:r>
        <w:r w:rsidR="00337BC3" w:rsidRPr="00C2662D" w:rsidDel="00C2662D">
          <w:rPr>
            <w:rFonts w:asciiTheme="majorBidi" w:hAnsiTheme="majorBidi" w:cstheme="majorBidi"/>
            <w:sz w:val="24"/>
            <w:szCs w:val="24"/>
            <w:highlight w:val="lightGray"/>
          </w:rPr>
          <w:delText xml:space="preserve">a </w:delText>
        </w:r>
        <w:r w:rsidRPr="00C2662D" w:rsidDel="00C2662D">
          <w:rPr>
            <w:rFonts w:asciiTheme="majorBidi" w:hAnsiTheme="majorBidi" w:cstheme="majorBidi"/>
            <w:sz w:val="24"/>
            <w:szCs w:val="24"/>
            <w:highlight w:val="lightGray"/>
          </w:rPr>
          <w:delText>linguistic edit</w:delText>
        </w:r>
      </w:del>
      <w:r w:rsidRPr="00C2662D">
        <w:rPr>
          <w:rFonts w:asciiTheme="majorBidi" w:hAnsiTheme="majorBidi" w:cstheme="majorBidi"/>
          <w:sz w:val="24"/>
          <w:szCs w:val="24"/>
          <w:highlight w:val="lightGray"/>
        </w:rPr>
        <w:t>.</w:t>
      </w:r>
    </w:p>
    <w:p w14:paraId="159847F8" w14:textId="40E488FD" w:rsidR="00D0797C" w:rsidRDefault="00D0797C" w:rsidP="00C2662D">
      <w:pPr>
        <w:rPr>
          <w:rFonts w:asciiTheme="majorBidi" w:hAnsiTheme="majorBidi" w:cstheme="majorBidi"/>
          <w:sz w:val="24"/>
          <w:szCs w:val="24"/>
        </w:rPr>
      </w:pPr>
      <w:r>
        <w:rPr>
          <w:rFonts w:asciiTheme="majorBidi" w:hAnsiTheme="majorBidi" w:cstheme="majorBidi"/>
          <w:sz w:val="24"/>
          <w:szCs w:val="24"/>
        </w:rPr>
        <w:lastRenderedPageBreak/>
        <w:t xml:space="preserve">During my postdoctoral research at the Simon </w:t>
      </w:r>
      <w:proofErr w:type="spellStart"/>
      <w:r>
        <w:rPr>
          <w:rFonts w:asciiTheme="majorBidi" w:hAnsiTheme="majorBidi" w:cstheme="majorBidi"/>
          <w:sz w:val="24"/>
          <w:szCs w:val="24"/>
        </w:rPr>
        <w:t>Dubnow</w:t>
      </w:r>
      <w:proofErr w:type="spellEnd"/>
      <w:r>
        <w:rPr>
          <w:rFonts w:asciiTheme="majorBidi" w:hAnsiTheme="majorBidi" w:cstheme="majorBidi"/>
          <w:sz w:val="24"/>
          <w:szCs w:val="24"/>
        </w:rPr>
        <w:t xml:space="preserve"> Institute</w:t>
      </w:r>
      <w:ins w:id="38" w:author="Susan" w:date="2023-08-29T23:05:00Z">
        <w:r w:rsidR="00852441">
          <w:rPr>
            <w:rFonts w:asciiTheme="majorBidi" w:hAnsiTheme="majorBidi" w:cstheme="majorBidi"/>
            <w:sz w:val="24"/>
            <w:szCs w:val="24"/>
          </w:rPr>
          <w:t xml:space="preserve"> (DI)</w:t>
        </w:r>
      </w:ins>
      <w:r>
        <w:rPr>
          <w:rFonts w:asciiTheme="majorBidi" w:hAnsiTheme="majorBidi" w:cstheme="majorBidi"/>
          <w:sz w:val="24"/>
          <w:szCs w:val="24"/>
        </w:rPr>
        <w:t xml:space="preserve"> for Jewish History and Culture in </w:t>
      </w:r>
      <w:commentRangeStart w:id="39"/>
      <w:commentRangeStart w:id="40"/>
      <w:commentRangeStart w:id="41"/>
      <w:r>
        <w:rPr>
          <w:rFonts w:asciiTheme="majorBidi" w:hAnsiTheme="majorBidi" w:cstheme="majorBidi"/>
          <w:sz w:val="24"/>
          <w:szCs w:val="24"/>
        </w:rPr>
        <w:t>Leipzig</w:t>
      </w:r>
      <w:commentRangeEnd w:id="39"/>
      <w:r w:rsidR="00337BC3">
        <w:rPr>
          <w:rStyle w:val="CommentReference"/>
        </w:rPr>
        <w:commentReference w:id="39"/>
      </w:r>
      <w:commentRangeEnd w:id="40"/>
      <w:commentRangeEnd w:id="41"/>
      <w:ins w:id="42" w:author="Susan" w:date="2023-08-29T23:04:00Z">
        <w:r w:rsidR="00852441">
          <w:rPr>
            <w:rFonts w:asciiTheme="majorBidi" w:hAnsiTheme="majorBidi" w:cstheme="majorBidi"/>
            <w:sz w:val="24"/>
            <w:szCs w:val="24"/>
          </w:rPr>
          <w:t>, Germa</w:t>
        </w:r>
      </w:ins>
      <w:ins w:id="43" w:author="Susan" w:date="2023-08-29T23:05:00Z">
        <w:r w:rsidR="00852441">
          <w:rPr>
            <w:rFonts w:asciiTheme="majorBidi" w:hAnsiTheme="majorBidi" w:cstheme="majorBidi"/>
            <w:sz w:val="24"/>
            <w:szCs w:val="24"/>
          </w:rPr>
          <w:t>n</w:t>
        </w:r>
      </w:ins>
      <w:ins w:id="44" w:author="Susan" w:date="2023-08-29T23:04:00Z">
        <w:r w:rsidR="00852441">
          <w:rPr>
            <w:rFonts w:asciiTheme="majorBidi" w:hAnsiTheme="majorBidi" w:cstheme="majorBidi"/>
            <w:sz w:val="24"/>
            <w:szCs w:val="24"/>
          </w:rPr>
          <w:t>y</w:t>
        </w:r>
      </w:ins>
      <w:ins w:id="45" w:author="אנונימית" w:date="2023-08-29T21:43:00Z">
        <w:del w:id="46" w:author="Susan" w:date="2023-08-29T23:04:00Z">
          <w:r w:rsidR="00C2662D" w:rsidDel="00852441">
            <w:rPr>
              <w:rFonts w:asciiTheme="majorBidi" w:hAnsiTheme="majorBidi" w:cstheme="majorBidi"/>
              <w:sz w:val="24"/>
              <w:szCs w:val="24"/>
            </w:rPr>
            <w:delText xml:space="preserve"> (DI)</w:delText>
          </w:r>
        </w:del>
      </w:ins>
      <w:del w:id="47" w:author="Susan" w:date="2023-08-29T23:04:00Z">
        <w:r w:rsidR="00C2662D" w:rsidDel="00852441">
          <w:rPr>
            <w:rStyle w:val="CommentReference"/>
          </w:rPr>
          <w:commentReference w:id="40"/>
        </w:r>
      </w:del>
      <w:r w:rsidR="00852441">
        <w:rPr>
          <w:rStyle w:val="CommentReference"/>
        </w:rPr>
        <w:commentReference w:id="41"/>
      </w:r>
      <w:r>
        <w:rPr>
          <w:rFonts w:asciiTheme="majorBidi" w:hAnsiTheme="majorBidi" w:cstheme="majorBidi"/>
          <w:sz w:val="24"/>
          <w:szCs w:val="24"/>
        </w:rPr>
        <w:t xml:space="preserve">, I participated in the </w:t>
      </w:r>
      <w:proofErr w:type="spellStart"/>
      <w:r>
        <w:rPr>
          <w:rFonts w:asciiTheme="majorBidi" w:hAnsiTheme="majorBidi" w:cstheme="majorBidi"/>
          <w:sz w:val="24"/>
          <w:szCs w:val="24"/>
        </w:rPr>
        <w:t>Recht</w:t>
      </w:r>
      <w:proofErr w:type="spellEnd"/>
      <w:r>
        <w:rPr>
          <w:rFonts w:asciiTheme="majorBidi" w:hAnsiTheme="majorBidi" w:cstheme="majorBidi"/>
          <w:sz w:val="24"/>
          <w:szCs w:val="24"/>
        </w:rPr>
        <w:t xml:space="preserve"> (Law) research group</w:t>
      </w:r>
      <w:r w:rsidR="00BD6AB3">
        <w:rPr>
          <w:rFonts w:asciiTheme="majorBidi" w:hAnsiTheme="majorBidi" w:cstheme="majorBidi"/>
          <w:sz w:val="24"/>
          <w:szCs w:val="24"/>
        </w:rPr>
        <w:t>,</w:t>
      </w:r>
      <w:r>
        <w:rPr>
          <w:rFonts w:asciiTheme="majorBidi" w:hAnsiTheme="majorBidi" w:cstheme="majorBidi"/>
          <w:sz w:val="24"/>
          <w:szCs w:val="24"/>
        </w:rPr>
        <w:t xml:space="preserve"> headed by Dr. Elizabeth </w:t>
      </w:r>
      <w:proofErr w:type="spellStart"/>
      <w:r>
        <w:rPr>
          <w:rFonts w:asciiTheme="majorBidi" w:hAnsiTheme="majorBidi" w:cstheme="majorBidi"/>
          <w:sz w:val="24"/>
          <w:szCs w:val="24"/>
        </w:rPr>
        <w:t>Gallas</w:t>
      </w:r>
      <w:proofErr w:type="spellEnd"/>
      <w:r>
        <w:rPr>
          <w:rFonts w:asciiTheme="majorBidi" w:hAnsiTheme="majorBidi" w:cstheme="majorBidi"/>
          <w:sz w:val="24"/>
          <w:szCs w:val="24"/>
        </w:rPr>
        <w:t xml:space="preserve">. </w:t>
      </w:r>
      <w:r w:rsidR="001B237F">
        <w:rPr>
          <w:rFonts w:asciiTheme="majorBidi" w:hAnsiTheme="majorBidi" w:cstheme="majorBidi"/>
          <w:sz w:val="24"/>
          <w:szCs w:val="24"/>
        </w:rPr>
        <w:t>During my work with this group</w:t>
      </w:r>
      <w:r w:rsidR="00337BC3">
        <w:rPr>
          <w:rFonts w:asciiTheme="majorBidi" w:hAnsiTheme="majorBidi" w:cstheme="majorBidi"/>
          <w:sz w:val="24"/>
          <w:szCs w:val="24"/>
        </w:rPr>
        <w:t>,</w:t>
      </w:r>
      <w:r w:rsidR="001B237F">
        <w:rPr>
          <w:rFonts w:asciiTheme="majorBidi" w:hAnsiTheme="majorBidi" w:cstheme="majorBidi"/>
          <w:sz w:val="24"/>
          <w:szCs w:val="24"/>
        </w:rPr>
        <w:t xml:space="preserve"> and in </w:t>
      </w:r>
      <w:ins w:id="48" w:author="אנונימית" w:date="2023-08-29T21:43:00Z">
        <w:r w:rsidR="00C2662D">
          <w:rPr>
            <w:rFonts w:asciiTheme="majorBidi" w:hAnsiTheme="majorBidi" w:cstheme="majorBidi"/>
            <w:sz w:val="24"/>
            <w:szCs w:val="24"/>
          </w:rPr>
          <w:t xml:space="preserve">DI </w:t>
        </w:r>
      </w:ins>
      <w:del w:id="49" w:author="אנונימית" w:date="2023-08-29T21:43:00Z">
        <w:r w:rsidR="001B237F" w:rsidDel="00C2662D">
          <w:rPr>
            <w:rFonts w:asciiTheme="majorBidi" w:hAnsiTheme="majorBidi" w:cstheme="majorBidi"/>
            <w:sz w:val="24"/>
            <w:szCs w:val="24"/>
          </w:rPr>
          <w:delText xml:space="preserve">the Institute </w:delText>
        </w:r>
      </w:del>
      <w:r w:rsidR="001B237F">
        <w:rPr>
          <w:rFonts w:asciiTheme="majorBidi" w:hAnsiTheme="majorBidi" w:cstheme="majorBidi"/>
          <w:sz w:val="24"/>
          <w:szCs w:val="24"/>
        </w:rPr>
        <w:t xml:space="preserve">in general, I was exposed to </w:t>
      </w:r>
      <w:r w:rsidR="00AF622B">
        <w:rPr>
          <w:rFonts w:asciiTheme="majorBidi" w:hAnsiTheme="majorBidi" w:cstheme="majorBidi"/>
          <w:sz w:val="24"/>
          <w:szCs w:val="24"/>
        </w:rPr>
        <w:t>diverse</w:t>
      </w:r>
      <w:r w:rsidR="001B237F">
        <w:rPr>
          <w:rFonts w:asciiTheme="majorBidi" w:hAnsiTheme="majorBidi" w:cstheme="majorBidi"/>
          <w:sz w:val="24"/>
          <w:szCs w:val="24"/>
        </w:rPr>
        <w:t xml:space="preserve"> research methods, tools, and critical theories that</w:t>
      </w:r>
      <w:r w:rsidR="00337BC3">
        <w:rPr>
          <w:rFonts w:asciiTheme="majorBidi" w:hAnsiTheme="majorBidi" w:cstheme="majorBidi"/>
          <w:sz w:val="24"/>
          <w:szCs w:val="24"/>
        </w:rPr>
        <w:t xml:space="preserve"> have</w:t>
      </w:r>
      <w:r w:rsidR="001B237F">
        <w:rPr>
          <w:rFonts w:asciiTheme="majorBidi" w:hAnsiTheme="majorBidi" w:cstheme="majorBidi"/>
          <w:sz w:val="24"/>
          <w:szCs w:val="24"/>
        </w:rPr>
        <w:t xml:space="preserve"> enriched my own work. </w:t>
      </w:r>
      <w:r w:rsidR="00E42C02">
        <w:rPr>
          <w:rFonts w:asciiTheme="majorBidi" w:hAnsiTheme="majorBidi" w:cstheme="majorBidi"/>
          <w:sz w:val="24"/>
          <w:szCs w:val="24"/>
        </w:rPr>
        <w:t xml:space="preserve">In September 2018, </w:t>
      </w:r>
      <w:r w:rsidR="001B237F">
        <w:rPr>
          <w:rFonts w:asciiTheme="majorBidi" w:hAnsiTheme="majorBidi" w:cstheme="majorBidi"/>
          <w:sz w:val="24"/>
          <w:szCs w:val="24"/>
        </w:rPr>
        <w:t>two research</w:t>
      </w:r>
      <w:r w:rsidR="00E42C02">
        <w:rPr>
          <w:rFonts w:asciiTheme="majorBidi" w:hAnsiTheme="majorBidi" w:cstheme="majorBidi"/>
          <w:sz w:val="24"/>
          <w:szCs w:val="24"/>
        </w:rPr>
        <w:t xml:space="preserve"> colleagues</w:t>
      </w:r>
      <w:ins w:id="50" w:author="אנונימית" w:date="2023-08-29T21:43:00Z">
        <w:r w:rsidR="00C2662D">
          <w:rPr>
            <w:rFonts w:asciiTheme="majorBidi" w:hAnsiTheme="majorBidi" w:cstheme="majorBidi"/>
            <w:sz w:val="24"/>
            <w:szCs w:val="24"/>
          </w:rPr>
          <w:t xml:space="preserve"> from DI</w:t>
        </w:r>
      </w:ins>
      <w:r w:rsidR="00756793">
        <w:rPr>
          <w:rFonts w:asciiTheme="majorBidi" w:hAnsiTheme="majorBidi" w:cstheme="majorBidi"/>
          <w:sz w:val="24"/>
          <w:szCs w:val="24"/>
        </w:rPr>
        <w:t>,</w:t>
      </w:r>
      <w:r w:rsidR="00AF622B">
        <w:rPr>
          <w:rFonts w:asciiTheme="majorBidi" w:hAnsiTheme="majorBidi" w:cstheme="majorBidi"/>
          <w:sz w:val="24"/>
          <w:szCs w:val="24"/>
        </w:rPr>
        <w:t xml:space="preserve"> </w:t>
      </w:r>
      <w:r w:rsidR="00E42C02">
        <w:rPr>
          <w:rFonts w:asciiTheme="majorBidi" w:hAnsiTheme="majorBidi" w:cstheme="majorBidi"/>
          <w:sz w:val="24"/>
          <w:szCs w:val="24"/>
        </w:rPr>
        <w:t>Dr. Katharina St</w:t>
      </w:r>
      <w:r w:rsidR="00337BC3">
        <w:rPr>
          <w:rFonts w:asciiTheme="majorBidi" w:hAnsiTheme="majorBidi" w:cstheme="majorBidi"/>
          <w:sz w:val="24"/>
          <w:szCs w:val="24"/>
        </w:rPr>
        <w:t>e</w:t>
      </w:r>
      <w:r w:rsidR="00E42C02">
        <w:rPr>
          <w:rFonts w:asciiTheme="majorBidi" w:hAnsiTheme="majorBidi" w:cstheme="majorBidi"/>
          <w:sz w:val="24"/>
          <w:szCs w:val="24"/>
        </w:rPr>
        <w:t>ng</w:t>
      </w:r>
      <w:r w:rsidR="00337BC3">
        <w:rPr>
          <w:rFonts w:asciiTheme="majorBidi" w:hAnsiTheme="majorBidi" w:cstheme="majorBidi"/>
          <w:sz w:val="24"/>
          <w:szCs w:val="24"/>
        </w:rPr>
        <w:t>e</w:t>
      </w:r>
      <w:r w:rsidR="00E42C02">
        <w:rPr>
          <w:rFonts w:asciiTheme="majorBidi" w:hAnsiTheme="majorBidi" w:cstheme="majorBidi"/>
          <w:sz w:val="24"/>
          <w:szCs w:val="24"/>
        </w:rPr>
        <w:t xml:space="preserve">l and Dr. </w:t>
      </w:r>
      <w:proofErr w:type="spellStart"/>
      <w:r w:rsidR="00E42C02">
        <w:rPr>
          <w:rFonts w:asciiTheme="majorBidi" w:hAnsiTheme="majorBidi" w:cstheme="majorBidi"/>
          <w:sz w:val="24"/>
          <w:szCs w:val="24"/>
        </w:rPr>
        <w:t>Dagi</w:t>
      </w:r>
      <w:proofErr w:type="spellEnd"/>
      <w:r w:rsidR="00E42C02">
        <w:rPr>
          <w:rFonts w:asciiTheme="majorBidi" w:hAnsiTheme="majorBidi" w:cstheme="majorBidi"/>
          <w:sz w:val="24"/>
          <w:szCs w:val="24"/>
        </w:rPr>
        <w:t xml:space="preserve"> </w:t>
      </w:r>
      <w:proofErr w:type="spellStart"/>
      <w:r w:rsidR="00E42C02">
        <w:rPr>
          <w:rFonts w:asciiTheme="majorBidi" w:hAnsiTheme="majorBidi" w:cstheme="majorBidi"/>
          <w:sz w:val="24"/>
          <w:szCs w:val="24"/>
        </w:rPr>
        <w:t>Knellessen</w:t>
      </w:r>
      <w:proofErr w:type="spellEnd"/>
      <w:r w:rsidR="00756793">
        <w:rPr>
          <w:rFonts w:asciiTheme="majorBidi" w:hAnsiTheme="majorBidi" w:cstheme="majorBidi"/>
          <w:sz w:val="24"/>
          <w:szCs w:val="24"/>
        </w:rPr>
        <w:t xml:space="preserve">, </w:t>
      </w:r>
      <w:r w:rsidR="00E42C02">
        <w:rPr>
          <w:rFonts w:asciiTheme="majorBidi" w:hAnsiTheme="majorBidi" w:cstheme="majorBidi"/>
          <w:sz w:val="24"/>
          <w:szCs w:val="24"/>
        </w:rPr>
        <w:t xml:space="preserve">and I were accepted to present our </w:t>
      </w:r>
      <w:del w:id="51" w:author="אנונימית" w:date="2023-08-29T21:42:00Z">
        <w:r w:rsidR="00AF622B" w:rsidDel="00C2662D">
          <w:rPr>
            <w:rFonts w:asciiTheme="majorBidi" w:hAnsiTheme="majorBidi" w:cstheme="majorBidi"/>
            <w:sz w:val="24"/>
            <w:szCs w:val="24"/>
          </w:rPr>
          <w:delText xml:space="preserve">joint </w:delText>
        </w:r>
      </w:del>
      <w:commentRangeStart w:id="52"/>
      <w:commentRangeStart w:id="53"/>
      <w:commentRangeStart w:id="54"/>
      <w:r w:rsidR="00E42C02">
        <w:rPr>
          <w:rFonts w:asciiTheme="majorBidi" w:hAnsiTheme="majorBidi" w:cstheme="majorBidi"/>
          <w:sz w:val="24"/>
          <w:szCs w:val="24"/>
        </w:rPr>
        <w:t>work</w:t>
      </w:r>
      <w:commentRangeEnd w:id="52"/>
      <w:r w:rsidR="00AF622B">
        <w:rPr>
          <w:rStyle w:val="CommentReference"/>
        </w:rPr>
        <w:commentReference w:id="52"/>
      </w:r>
      <w:commentRangeEnd w:id="53"/>
      <w:r w:rsidR="00C2662D">
        <w:rPr>
          <w:rStyle w:val="CommentReference"/>
        </w:rPr>
        <w:commentReference w:id="53"/>
      </w:r>
      <w:commentRangeEnd w:id="54"/>
      <w:r w:rsidR="00A235EE">
        <w:rPr>
          <w:rStyle w:val="CommentReference"/>
        </w:rPr>
        <w:commentReference w:id="54"/>
      </w:r>
      <w:r w:rsidR="00E42C02">
        <w:rPr>
          <w:rFonts w:asciiTheme="majorBidi" w:hAnsiTheme="majorBidi" w:cstheme="majorBidi"/>
          <w:sz w:val="24"/>
          <w:szCs w:val="24"/>
        </w:rPr>
        <w:t xml:space="preserve"> at the</w:t>
      </w:r>
      <w:ins w:id="55" w:author="אנונימית" w:date="2023-08-29T21:45:00Z">
        <w:r w:rsidR="00C2662D" w:rsidRPr="00C2662D">
          <w:t xml:space="preserve"> </w:t>
        </w:r>
        <w:r w:rsidR="00C2662D" w:rsidRPr="00C2662D">
          <w:rPr>
            <w:rFonts w:asciiTheme="majorBidi" w:hAnsiTheme="majorBidi" w:cstheme="majorBidi"/>
            <w:sz w:val="24"/>
            <w:szCs w:val="24"/>
          </w:rPr>
          <w:t>prestigious</w:t>
        </w:r>
      </w:ins>
      <w:r w:rsidR="00E42C02">
        <w:rPr>
          <w:rFonts w:asciiTheme="majorBidi" w:hAnsiTheme="majorBidi" w:cstheme="majorBidi"/>
          <w:sz w:val="24"/>
          <w:szCs w:val="24"/>
        </w:rPr>
        <w:t xml:space="preserve"> </w:t>
      </w:r>
      <w:commentRangeStart w:id="56"/>
      <w:commentRangeStart w:id="57"/>
      <w:commentRangeStart w:id="58"/>
      <w:r w:rsidR="00E42C02">
        <w:rPr>
          <w:rFonts w:asciiTheme="majorBidi" w:hAnsiTheme="majorBidi" w:cstheme="majorBidi"/>
          <w:sz w:val="24"/>
          <w:szCs w:val="24"/>
        </w:rPr>
        <w:t xml:space="preserve">Deutsche </w:t>
      </w:r>
      <w:commentRangeEnd w:id="56"/>
      <w:r w:rsidR="00337BC3">
        <w:rPr>
          <w:rStyle w:val="CommentReference"/>
        </w:rPr>
        <w:commentReference w:id="56"/>
      </w:r>
      <w:commentRangeEnd w:id="57"/>
      <w:r w:rsidR="00C2662D">
        <w:rPr>
          <w:rStyle w:val="CommentReference"/>
        </w:rPr>
        <w:commentReference w:id="57"/>
      </w:r>
      <w:commentRangeEnd w:id="58"/>
      <w:r w:rsidR="00A235EE">
        <w:rPr>
          <w:rStyle w:val="CommentReference"/>
        </w:rPr>
        <w:commentReference w:id="58"/>
      </w:r>
      <w:proofErr w:type="spellStart"/>
      <w:r w:rsidR="00E42C02">
        <w:rPr>
          <w:rFonts w:asciiTheme="majorBidi" w:hAnsiTheme="majorBidi" w:cstheme="majorBidi"/>
          <w:sz w:val="24"/>
          <w:szCs w:val="24"/>
        </w:rPr>
        <w:t>Historikertag</w:t>
      </w:r>
      <w:proofErr w:type="spellEnd"/>
      <w:r w:rsidR="00E42C02">
        <w:rPr>
          <w:rFonts w:asciiTheme="majorBidi" w:hAnsiTheme="majorBidi" w:cstheme="majorBidi"/>
          <w:sz w:val="24"/>
          <w:szCs w:val="24"/>
        </w:rPr>
        <w:t>, the main biennial historical conference in Germany. In 2020</w:t>
      </w:r>
      <w:r w:rsidR="00756793">
        <w:rPr>
          <w:rFonts w:asciiTheme="majorBidi" w:hAnsiTheme="majorBidi" w:cstheme="majorBidi"/>
          <w:sz w:val="24"/>
          <w:szCs w:val="24"/>
        </w:rPr>
        <w:t>–20</w:t>
      </w:r>
      <w:r w:rsidR="00E42C02">
        <w:rPr>
          <w:rFonts w:asciiTheme="majorBidi" w:hAnsiTheme="majorBidi" w:cstheme="majorBidi"/>
          <w:sz w:val="24"/>
          <w:szCs w:val="24"/>
        </w:rPr>
        <w:t xml:space="preserve">21, </w:t>
      </w:r>
      <w:r w:rsidR="00BD6AB3">
        <w:rPr>
          <w:rFonts w:asciiTheme="majorBidi" w:hAnsiTheme="majorBidi" w:cstheme="majorBidi"/>
          <w:sz w:val="24"/>
          <w:szCs w:val="24"/>
        </w:rPr>
        <w:t>I was selected to participate in</w:t>
      </w:r>
      <w:r w:rsidR="00E42C02">
        <w:rPr>
          <w:rFonts w:asciiTheme="majorBidi" w:hAnsiTheme="majorBidi" w:cstheme="majorBidi"/>
          <w:sz w:val="24"/>
          <w:szCs w:val="24"/>
        </w:rPr>
        <w:t xml:space="preserve"> </w:t>
      </w:r>
      <w:r w:rsidR="00BD6AB3">
        <w:rPr>
          <w:rFonts w:asciiTheme="majorBidi" w:hAnsiTheme="majorBidi" w:cstheme="majorBidi"/>
          <w:sz w:val="24"/>
          <w:szCs w:val="24"/>
        </w:rPr>
        <w:t xml:space="preserve">the </w:t>
      </w:r>
      <w:ins w:id="59" w:author="Susan" w:date="2023-08-29T23:07:00Z">
        <w:r w:rsidR="00A235EE">
          <w:rPr>
            <w:rFonts w:asciiTheme="majorBidi" w:hAnsiTheme="majorBidi" w:cstheme="majorBidi"/>
            <w:sz w:val="24"/>
            <w:szCs w:val="24"/>
          </w:rPr>
          <w:t xml:space="preserve">highly competitive </w:t>
        </w:r>
      </w:ins>
      <w:r w:rsidR="00E42C02">
        <w:rPr>
          <w:rFonts w:asciiTheme="majorBidi" w:hAnsiTheme="majorBidi" w:cstheme="majorBidi"/>
          <w:sz w:val="24"/>
          <w:szCs w:val="24"/>
        </w:rPr>
        <w:t xml:space="preserve">Young Scholars Forum in the Humanities and Social Sciences </w:t>
      </w:r>
      <w:r w:rsidR="00B51446">
        <w:rPr>
          <w:rFonts w:asciiTheme="majorBidi" w:hAnsiTheme="majorBidi" w:cstheme="majorBidi"/>
          <w:sz w:val="24"/>
          <w:szCs w:val="24"/>
        </w:rPr>
        <w:t>at</w:t>
      </w:r>
      <w:r w:rsidR="00E42C02">
        <w:rPr>
          <w:rFonts w:asciiTheme="majorBidi" w:hAnsiTheme="majorBidi" w:cstheme="majorBidi"/>
          <w:sz w:val="24"/>
          <w:szCs w:val="24"/>
        </w:rPr>
        <w:t xml:space="preserve"> the Israeli Academy of Sciences and </w:t>
      </w:r>
      <w:commentRangeStart w:id="60"/>
      <w:commentRangeStart w:id="61"/>
      <w:r w:rsidR="00E42C02">
        <w:rPr>
          <w:rFonts w:asciiTheme="majorBidi" w:hAnsiTheme="majorBidi" w:cstheme="majorBidi"/>
          <w:sz w:val="24"/>
          <w:szCs w:val="24"/>
        </w:rPr>
        <w:t>Humanities</w:t>
      </w:r>
      <w:commentRangeEnd w:id="60"/>
      <w:r w:rsidR="00C2662D">
        <w:rPr>
          <w:rStyle w:val="CommentReference"/>
        </w:rPr>
        <w:commentReference w:id="60"/>
      </w:r>
      <w:commentRangeEnd w:id="61"/>
      <w:r w:rsidR="00A235EE">
        <w:rPr>
          <w:rStyle w:val="CommentReference"/>
        </w:rPr>
        <w:commentReference w:id="61"/>
      </w:r>
      <w:r w:rsidR="00BD6AB3">
        <w:rPr>
          <w:rFonts w:asciiTheme="majorBidi" w:hAnsiTheme="majorBidi" w:cstheme="majorBidi"/>
          <w:sz w:val="24"/>
          <w:szCs w:val="24"/>
        </w:rPr>
        <w:t xml:space="preserve">, </w:t>
      </w:r>
      <w:ins w:id="62" w:author="Susan" w:date="2023-08-29T23:08:00Z">
        <w:r w:rsidR="00A235EE">
          <w:rPr>
            <w:rFonts w:asciiTheme="majorBidi" w:hAnsiTheme="majorBidi" w:cstheme="majorBidi"/>
            <w:sz w:val="24"/>
            <w:szCs w:val="24"/>
          </w:rPr>
          <w:t>headed</w:t>
        </w:r>
      </w:ins>
      <w:commentRangeStart w:id="63"/>
      <w:commentRangeStart w:id="64"/>
      <w:del w:id="65" w:author="Susan" w:date="2023-08-29T23:08:00Z">
        <w:r w:rsidR="00BD6AB3" w:rsidDel="00A235EE">
          <w:rPr>
            <w:rFonts w:asciiTheme="majorBidi" w:hAnsiTheme="majorBidi" w:cstheme="majorBidi"/>
            <w:sz w:val="24"/>
            <w:szCs w:val="24"/>
          </w:rPr>
          <w:delText>led</w:delText>
        </w:r>
      </w:del>
      <w:commentRangeEnd w:id="63"/>
      <w:r w:rsidR="00C2662D">
        <w:rPr>
          <w:rStyle w:val="CommentReference"/>
        </w:rPr>
        <w:commentReference w:id="63"/>
      </w:r>
      <w:commentRangeEnd w:id="64"/>
      <w:r w:rsidR="00A235EE">
        <w:rPr>
          <w:rStyle w:val="CommentReference"/>
        </w:rPr>
        <w:commentReference w:id="64"/>
      </w:r>
      <w:r w:rsidR="00BD6AB3">
        <w:rPr>
          <w:rFonts w:asciiTheme="majorBidi" w:hAnsiTheme="majorBidi" w:cstheme="majorBidi"/>
          <w:sz w:val="24"/>
          <w:szCs w:val="24"/>
        </w:rPr>
        <w:t xml:space="preserve"> by Prof. Israel </w:t>
      </w:r>
      <w:proofErr w:type="spellStart"/>
      <w:r w:rsidR="00BD6AB3">
        <w:rPr>
          <w:rFonts w:asciiTheme="majorBidi" w:hAnsiTheme="majorBidi" w:cstheme="majorBidi"/>
          <w:sz w:val="24"/>
          <w:szCs w:val="24"/>
        </w:rPr>
        <w:t>Bartal</w:t>
      </w:r>
      <w:proofErr w:type="spellEnd"/>
      <w:r w:rsidR="00BD6AB3">
        <w:rPr>
          <w:rFonts w:asciiTheme="majorBidi" w:hAnsiTheme="majorBidi" w:cstheme="majorBidi"/>
          <w:sz w:val="24"/>
          <w:szCs w:val="24"/>
        </w:rPr>
        <w:t xml:space="preserve">, after being recommended by the Dean of the Faculty of Humanities. </w:t>
      </w:r>
      <w:r w:rsidR="00F95DA7">
        <w:rPr>
          <w:rFonts w:asciiTheme="majorBidi" w:hAnsiTheme="majorBidi" w:cstheme="majorBidi"/>
          <w:sz w:val="24"/>
          <w:szCs w:val="24"/>
        </w:rPr>
        <w:t>During the</w:t>
      </w:r>
      <w:r w:rsidR="00BD6AB3">
        <w:rPr>
          <w:rFonts w:asciiTheme="majorBidi" w:hAnsiTheme="majorBidi" w:cstheme="majorBidi"/>
          <w:sz w:val="24"/>
          <w:szCs w:val="24"/>
        </w:rPr>
        <w:t xml:space="preserve"> </w:t>
      </w:r>
      <w:r w:rsidR="00F95DA7">
        <w:rPr>
          <w:rFonts w:asciiTheme="majorBidi" w:hAnsiTheme="majorBidi" w:cstheme="majorBidi"/>
          <w:sz w:val="24"/>
          <w:szCs w:val="24"/>
        </w:rPr>
        <w:t xml:space="preserve">meetings (in which Dr. </w:t>
      </w:r>
      <w:proofErr w:type="spellStart"/>
      <w:r w:rsidR="00F95DA7">
        <w:rPr>
          <w:rFonts w:asciiTheme="majorBidi" w:hAnsiTheme="majorBidi" w:cstheme="majorBidi"/>
          <w:sz w:val="24"/>
          <w:szCs w:val="24"/>
        </w:rPr>
        <w:t>Renana</w:t>
      </w:r>
      <w:proofErr w:type="spellEnd"/>
      <w:r w:rsidR="00F95DA7">
        <w:rPr>
          <w:rFonts w:asciiTheme="majorBidi" w:hAnsiTheme="majorBidi" w:cstheme="majorBidi"/>
          <w:sz w:val="24"/>
          <w:szCs w:val="24"/>
        </w:rPr>
        <w:t xml:space="preserve"> </w:t>
      </w:r>
      <w:proofErr w:type="spellStart"/>
      <w:r w:rsidR="00F95DA7">
        <w:rPr>
          <w:rFonts w:asciiTheme="majorBidi" w:hAnsiTheme="majorBidi" w:cstheme="majorBidi"/>
          <w:sz w:val="24"/>
          <w:szCs w:val="24"/>
        </w:rPr>
        <w:t>Keyd</w:t>
      </w:r>
      <w:r w:rsidR="00B51446">
        <w:rPr>
          <w:rFonts w:asciiTheme="majorBidi" w:hAnsiTheme="majorBidi" w:cstheme="majorBidi"/>
          <w:sz w:val="24"/>
          <w:szCs w:val="24"/>
        </w:rPr>
        <w:t>a</w:t>
      </w:r>
      <w:r w:rsidR="00F95DA7">
        <w:rPr>
          <w:rFonts w:asciiTheme="majorBidi" w:hAnsiTheme="majorBidi" w:cstheme="majorBidi"/>
          <w:sz w:val="24"/>
          <w:szCs w:val="24"/>
        </w:rPr>
        <w:t>r</w:t>
      </w:r>
      <w:proofErr w:type="spellEnd"/>
      <w:r w:rsidR="00FB6EDC">
        <w:rPr>
          <w:rFonts w:asciiTheme="majorBidi" w:hAnsiTheme="majorBidi" w:cstheme="majorBidi"/>
          <w:sz w:val="24"/>
          <w:szCs w:val="24"/>
        </w:rPr>
        <w:t xml:space="preserve"> from the </w:t>
      </w:r>
      <w:r w:rsidR="00B51446">
        <w:rPr>
          <w:rFonts w:asciiTheme="majorBidi" w:hAnsiTheme="majorBidi" w:cstheme="majorBidi"/>
          <w:sz w:val="24"/>
          <w:szCs w:val="24"/>
        </w:rPr>
        <w:t>Faculty of Law</w:t>
      </w:r>
      <w:r w:rsidR="00FB6EDC">
        <w:rPr>
          <w:rFonts w:asciiTheme="majorBidi" w:hAnsiTheme="majorBidi" w:cstheme="majorBidi"/>
          <w:sz w:val="24"/>
          <w:szCs w:val="24"/>
        </w:rPr>
        <w:t xml:space="preserve"> </w:t>
      </w:r>
      <w:r w:rsidR="00F95DA7">
        <w:rPr>
          <w:rFonts w:asciiTheme="majorBidi" w:hAnsiTheme="majorBidi" w:cstheme="majorBidi"/>
          <w:sz w:val="24"/>
          <w:szCs w:val="24"/>
        </w:rPr>
        <w:t xml:space="preserve">also participated), </w:t>
      </w:r>
      <w:r w:rsidR="00FB6EDC">
        <w:rPr>
          <w:rFonts w:asciiTheme="majorBidi" w:hAnsiTheme="majorBidi" w:cstheme="majorBidi"/>
          <w:sz w:val="24"/>
          <w:szCs w:val="24"/>
        </w:rPr>
        <w:t xml:space="preserve">I met </w:t>
      </w:r>
      <w:r w:rsidR="00771D90">
        <w:rPr>
          <w:rFonts w:asciiTheme="majorBidi" w:hAnsiTheme="majorBidi" w:cstheme="majorBidi"/>
          <w:sz w:val="24"/>
          <w:szCs w:val="24"/>
        </w:rPr>
        <w:t xml:space="preserve">and collaborated with </w:t>
      </w:r>
      <w:r w:rsidR="00B03883">
        <w:rPr>
          <w:rFonts w:asciiTheme="majorBidi" w:hAnsiTheme="majorBidi" w:cstheme="majorBidi"/>
          <w:sz w:val="24"/>
          <w:szCs w:val="24"/>
        </w:rPr>
        <w:t>scholars</w:t>
      </w:r>
      <w:r w:rsidR="00FB6EDC">
        <w:rPr>
          <w:rFonts w:asciiTheme="majorBidi" w:hAnsiTheme="majorBidi" w:cstheme="majorBidi"/>
          <w:sz w:val="24"/>
          <w:szCs w:val="24"/>
        </w:rPr>
        <w:t xml:space="preserve"> from </w:t>
      </w:r>
      <w:r w:rsidR="00771D90">
        <w:rPr>
          <w:rFonts w:asciiTheme="majorBidi" w:hAnsiTheme="majorBidi" w:cstheme="majorBidi"/>
          <w:sz w:val="24"/>
          <w:szCs w:val="24"/>
        </w:rPr>
        <w:t xml:space="preserve">different </w:t>
      </w:r>
      <w:r w:rsidR="00FB6EDC">
        <w:rPr>
          <w:rFonts w:asciiTheme="majorBidi" w:hAnsiTheme="majorBidi" w:cstheme="majorBidi"/>
          <w:sz w:val="24"/>
          <w:szCs w:val="24"/>
        </w:rPr>
        <w:t>discipline</w:t>
      </w:r>
      <w:r w:rsidR="00771D90">
        <w:rPr>
          <w:rFonts w:asciiTheme="majorBidi" w:hAnsiTheme="majorBidi" w:cstheme="majorBidi"/>
          <w:sz w:val="24"/>
          <w:szCs w:val="24"/>
        </w:rPr>
        <w:t xml:space="preserve">s, whose research fields </w:t>
      </w:r>
      <w:ins w:id="66" w:author="Susan" w:date="2023-08-29T23:15:00Z">
        <w:r w:rsidR="00E40EDE">
          <w:rPr>
            <w:rFonts w:asciiTheme="majorBidi" w:hAnsiTheme="majorBidi" w:cstheme="majorBidi"/>
            <w:sz w:val="24"/>
            <w:szCs w:val="24"/>
          </w:rPr>
          <w:t>were related to</w:t>
        </w:r>
      </w:ins>
      <w:commentRangeStart w:id="67"/>
      <w:commentRangeStart w:id="68"/>
      <w:commentRangeStart w:id="69"/>
      <w:del w:id="70" w:author="Susan" w:date="2023-08-29T23:15:00Z">
        <w:r w:rsidR="00771D90" w:rsidDel="00E40EDE">
          <w:rPr>
            <w:rFonts w:asciiTheme="majorBidi" w:hAnsiTheme="majorBidi" w:cstheme="majorBidi"/>
            <w:sz w:val="24"/>
            <w:szCs w:val="24"/>
          </w:rPr>
          <w:delText xml:space="preserve">combined </w:delText>
        </w:r>
      </w:del>
      <w:commentRangeEnd w:id="67"/>
      <w:r w:rsidR="00771D90">
        <w:rPr>
          <w:rStyle w:val="CommentReference"/>
        </w:rPr>
        <w:commentReference w:id="67"/>
      </w:r>
      <w:del w:id="71" w:author="Susan" w:date="2023-08-29T23:15:00Z">
        <w:r w:rsidR="00771D90" w:rsidDel="00E40EDE">
          <w:rPr>
            <w:rFonts w:asciiTheme="majorBidi" w:hAnsiTheme="majorBidi" w:cstheme="majorBidi"/>
            <w:sz w:val="24"/>
            <w:szCs w:val="24"/>
          </w:rPr>
          <w:delText>to form our</w:delText>
        </w:r>
      </w:del>
      <w:r w:rsidR="00DC66F3">
        <w:rPr>
          <w:rFonts w:asciiTheme="majorBidi" w:hAnsiTheme="majorBidi" w:cstheme="majorBidi"/>
          <w:sz w:val="24"/>
          <w:szCs w:val="24"/>
        </w:rPr>
        <w:t xml:space="preserve"> </w:t>
      </w:r>
      <w:ins w:id="72" w:author="Susan" w:date="2023-08-29T23:15:00Z">
        <w:r w:rsidR="00E40EDE">
          <w:rPr>
            <w:rFonts w:asciiTheme="majorBidi" w:hAnsiTheme="majorBidi" w:cstheme="majorBidi"/>
            <w:sz w:val="24"/>
            <w:szCs w:val="24"/>
          </w:rPr>
          <w:t>the chosen topic for that year</w:t>
        </w:r>
      </w:ins>
      <w:del w:id="73" w:author="Susan" w:date="2023-08-29T23:15:00Z">
        <w:r w:rsidR="00DC66F3" w:rsidDel="00E40EDE">
          <w:rPr>
            <w:rFonts w:asciiTheme="majorBidi" w:hAnsiTheme="majorBidi" w:cstheme="majorBidi"/>
            <w:sz w:val="24"/>
            <w:szCs w:val="24"/>
          </w:rPr>
          <w:delText xml:space="preserve">main </w:delText>
        </w:r>
      </w:del>
      <w:commentRangeEnd w:id="68"/>
      <w:r w:rsidR="00C2662D">
        <w:rPr>
          <w:rStyle w:val="CommentReference"/>
        </w:rPr>
        <w:commentReference w:id="68"/>
      </w:r>
      <w:commentRangeEnd w:id="69"/>
      <w:r w:rsidR="00E40EDE">
        <w:rPr>
          <w:rStyle w:val="CommentReference"/>
        </w:rPr>
        <w:commentReference w:id="69"/>
      </w:r>
      <w:del w:id="74" w:author="Susan" w:date="2023-08-29T23:15:00Z">
        <w:r w:rsidR="00FB6EDC" w:rsidDel="00E40EDE">
          <w:rPr>
            <w:rFonts w:asciiTheme="majorBidi" w:hAnsiTheme="majorBidi" w:cstheme="majorBidi"/>
            <w:sz w:val="24"/>
            <w:szCs w:val="24"/>
          </w:rPr>
          <w:delText>topic</w:delText>
        </w:r>
      </w:del>
      <w:r w:rsidR="00B51446">
        <w:rPr>
          <w:rFonts w:asciiTheme="majorBidi" w:hAnsiTheme="majorBidi" w:cstheme="majorBidi"/>
          <w:sz w:val="24"/>
          <w:szCs w:val="24"/>
        </w:rPr>
        <w:t xml:space="preserve"> (</w:t>
      </w:r>
      <w:r w:rsidR="00771D90">
        <w:rPr>
          <w:rFonts w:asciiTheme="majorBidi" w:hAnsiTheme="majorBidi" w:cstheme="majorBidi"/>
          <w:sz w:val="24"/>
          <w:szCs w:val="24"/>
        </w:rPr>
        <w:t>“R</w:t>
      </w:r>
      <w:r w:rsidR="00FB6EDC">
        <w:rPr>
          <w:rFonts w:asciiTheme="majorBidi" w:hAnsiTheme="majorBidi" w:cstheme="majorBidi"/>
          <w:sz w:val="24"/>
          <w:szCs w:val="24"/>
        </w:rPr>
        <w:t xml:space="preserve">acism, </w:t>
      </w:r>
      <w:r w:rsidR="00B03883">
        <w:rPr>
          <w:rFonts w:asciiTheme="majorBidi" w:hAnsiTheme="majorBidi" w:cstheme="majorBidi"/>
          <w:sz w:val="24"/>
          <w:szCs w:val="24"/>
        </w:rPr>
        <w:t>a</w:t>
      </w:r>
      <w:r w:rsidR="00FB6EDC">
        <w:rPr>
          <w:rFonts w:asciiTheme="majorBidi" w:hAnsiTheme="majorBidi" w:cstheme="majorBidi"/>
          <w:sz w:val="24"/>
          <w:szCs w:val="24"/>
        </w:rPr>
        <w:t xml:space="preserve">ntisemitism, </w:t>
      </w:r>
      <w:r w:rsidR="00B03883">
        <w:rPr>
          <w:rFonts w:asciiTheme="majorBidi" w:hAnsiTheme="majorBidi" w:cstheme="majorBidi"/>
          <w:sz w:val="24"/>
          <w:szCs w:val="24"/>
        </w:rPr>
        <w:t>g</w:t>
      </w:r>
      <w:r w:rsidR="00FB6EDC">
        <w:rPr>
          <w:rFonts w:asciiTheme="majorBidi" w:hAnsiTheme="majorBidi" w:cstheme="majorBidi"/>
          <w:sz w:val="24"/>
          <w:szCs w:val="24"/>
        </w:rPr>
        <w:t xml:space="preserve">enocide: </w:t>
      </w:r>
      <w:r w:rsidR="00B03883">
        <w:rPr>
          <w:rFonts w:asciiTheme="majorBidi" w:hAnsiTheme="majorBidi" w:cstheme="majorBidi"/>
          <w:sz w:val="24"/>
          <w:szCs w:val="24"/>
        </w:rPr>
        <w:t>t</w:t>
      </w:r>
      <w:r w:rsidR="00FB6EDC">
        <w:rPr>
          <w:rFonts w:asciiTheme="majorBidi" w:hAnsiTheme="majorBidi" w:cstheme="majorBidi"/>
          <w:sz w:val="24"/>
          <w:szCs w:val="24"/>
        </w:rPr>
        <w:t xml:space="preserve">he Holocaust in its </w:t>
      </w:r>
      <w:r w:rsidR="00B03883">
        <w:rPr>
          <w:rFonts w:asciiTheme="majorBidi" w:hAnsiTheme="majorBidi" w:cstheme="majorBidi"/>
          <w:sz w:val="24"/>
          <w:szCs w:val="24"/>
        </w:rPr>
        <w:t>hi</w:t>
      </w:r>
      <w:r w:rsidR="00FB6EDC">
        <w:rPr>
          <w:rFonts w:asciiTheme="majorBidi" w:hAnsiTheme="majorBidi" w:cstheme="majorBidi"/>
          <w:sz w:val="24"/>
          <w:szCs w:val="24"/>
        </w:rPr>
        <w:t xml:space="preserve">storical, </w:t>
      </w:r>
      <w:r w:rsidR="00B03883">
        <w:rPr>
          <w:rFonts w:asciiTheme="majorBidi" w:hAnsiTheme="majorBidi" w:cstheme="majorBidi"/>
          <w:sz w:val="24"/>
          <w:szCs w:val="24"/>
        </w:rPr>
        <w:t>i</w:t>
      </w:r>
      <w:r w:rsidR="00FB6EDC">
        <w:rPr>
          <w:rFonts w:asciiTheme="majorBidi" w:hAnsiTheme="majorBidi" w:cstheme="majorBidi"/>
          <w:sz w:val="24"/>
          <w:szCs w:val="24"/>
        </w:rPr>
        <w:t xml:space="preserve">deological, and </w:t>
      </w:r>
      <w:r w:rsidR="00B03883">
        <w:rPr>
          <w:rFonts w:asciiTheme="majorBidi" w:hAnsiTheme="majorBidi" w:cstheme="majorBidi"/>
          <w:sz w:val="24"/>
          <w:szCs w:val="24"/>
        </w:rPr>
        <w:t>c</w:t>
      </w:r>
      <w:r w:rsidR="00FB6EDC">
        <w:rPr>
          <w:rFonts w:asciiTheme="majorBidi" w:hAnsiTheme="majorBidi" w:cstheme="majorBidi"/>
          <w:sz w:val="24"/>
          <w:szCs w:val="24"/>
        </w:rPr>
        <w:t xml:space="preserve">ultural </w:t>
      </w:r>
      <w:r w:rsidR="00B03883">
        <w:rPr>
          <w:rFonts w:asciiTheme="majorBidi" w:hAnsiTheme="majorBidi" w:cstheme="majorBidi"/>
          <w:sz w:val="24"/>
          <w:szCs w:val="24"/>
        </w:rPr>
        <w:t>c</w:t>
      </w:r>
      <w:r w:rsidR="00FB6EDC">
        <w:rPr>
          <w:rFonts w:asciiTheme="majorBidi" w:hAnsiTheme="majorBidi" w:cstheme="majorBidi"/>
          <w:sz w:val="24"/>
          <w:szCs w:val="24"/>
        </w:rPr>
        <w:t>ontexts</w:t>
      </w:r>
      <w:r w:rsidR="00771D90">
        <w:rPr>
          <w:rFonts w:asciiTheme="majorBidi" w:hAnsiTheme="majorBidi" w:cstheme="majorBidi"/>
          <w:sz w:val="24"/>
          <w:szCs w:val="24"/>
        </w:rPr>
        <w:t>”</w:t>
      </w:r>
      <w:r w:rsidR="00B51446">
        <w:rPr>
          <w:rFonts w:asciiTheme="majorBidi" w:hAnsiTheme="majorBidi" w:cstheme="majorBidi"/>
          <w:sz w:val="24"/>
          <w:szCs w:val="24"/>
        </w:rPr>
        <w:t>)</w:t>
      </w:r>
      <w:r w:rsidR="00771D90">
        <w:rPr>
          <w:rFonts w:asciiTheme="majorBidi" w:hAnsiTheme="majorBidi" w:cstheme="majorBidi"/>
          <w:sz w:val="24"/>
          <w:szCs w:val="24"/>
        </w:rPr>
        <w:t xml:space="preserve">. In </w:t>
      </w:r>
      <w:r w:rsidR="00FB6EDC">
        <w:rPr>
          <w:rFonts w:asciiTheme="majorBidi" w:hAnsiTheme="majorBidi" w:cstheme="majorBidi"/>
          <w:sz w:val="24"/>
          <w:szCs w:val="24"/>
        </w:rPr>
        <w:t xml:space="preserve">2021, I joined the research team at the </w:t>
      </w:r>
      <w:r w:rsidR="00E45235">
        <w:rPr>
          <w:rFonts w:asciiTheme="majorBidi" w:hAnsiTheme="majorBidi" w:cstheme="majorBidi"/>
          <w:sz w:val="24"/>
          <w:szCs w:val="24"/>
        </w:rPr>
        <w:t xml:space="preserve">newly-founded </w:t>
      </w:r>
      <w:r w:rsidR="00FB6EDC">
        <w:rPr>
          <w:rFonts w:asciiTheme="majorBidi" w:hAnsiTheme="majorBidi" w:cstheme="majorBidi"/>
          <w:sz w:val="24"/>
          <w:szCs w:val="24"/>
        </w:rPr>
        <w:t>Robinson Inst</w:t>
      </w:r>
      <w:r w:rsidR="00E45235">
        <w:rPr>
          <w:rFonts w:asciiTheme="majorBidi" w:hAnsiTheme="majorBidi" w:cstheme="majorBidi"/>
          <w:sz w:val="24"/>
          <w:szCs w:val="24"/>
        </w:rPr>
        <w:t>itute in the Faculty of Humanities at the Hebrew University. Since t</w:t>
      </w:r>
      <w:r w:rsidR="00B51446">
        <w:rPr>
          <w:rFonts w:asciiTheme="majorBidi" w:hAnsiTheme="majorBidi" w:cstheme="majorBidi"/>
          <w:sz w:val="24"/>
          <w:szCs w:val="24"/>
        </w:rPr>
        <w:t>hen</w:t>
      </w:r>
      <w:r w:rsidR="00E45235">
        <w:rPr>
          <w:rFonts w:asciiTheme="majorBidi" w:hAnsiTheme="majorBidi" w:cstheme="majorBidi"/>
          <w:sz w:val="24"/>
          <w:szCs w:val="24"/>
        </w:rPr>
        <w:t xml:space="preserve">, I have </w:t>
      </w:r>
      <w:r w:rsidR="00AC4EA4">
        <w:rPr>
          <w:rFonts w:asciiTheme="majorBidi" w:hAnsiTheme="majorBidi" w:cstheme="majorBidi"/>
          <w:sz w:val="24"/>
          <w:szCs w:val="24"/>
        </w:rPr>
        <w:t xml:space="preserve">worked </w:t>
      </w:r>
      <w:r w:rsidR="00E45235">
        <w:rPr>
          <w:rFonts w:asciiTheme="majorBidi" w:hAnsiTheme="majorBidi" w:cstheme="majorBidi"/>
          <w:sz w:val="24"/>
          <w:szCs w:val="24"/>
        </w:rPr>
        <w:t>on a number of research projects</w:t>
      </w:r>
      <w:r w:rsidR="00002D44">
        <w:rPr>
          <w:rFonts w:asciiTheme="majorBidi" w:hAnsiTheme="majorBidi" w:cstheme="majorBidi"/>
          <w:sz w:val="24"/>
          <w:szCs w:val="24"/>
        </w:rPr>
        <w:t>, two of them</w:t>
      </w:r>
      <w:r w:rsidR="007552A5">
        <w:rPr>
          <w:rFonts w:asciiTheme="majorBidi" w:hAnsiTheme="majorBidi" w:cstheme="majorBidi"/>
          <w:sz w:val="24"/>
          <w:szCs w:val="24"/>
        </w:rPr>
        <w:t xml:space="preserve"> in collaboration with</w:t>
      </w:r>
      <w:r w:rsidR="00835273">
        <w:rPr>
          <w:rFonts w:asciiTheme="majorBidi" w:hAnsiTheme="majorBidi" w:cstheme="majorBidi"/>
          <w:sz w:val="24"/>
          <w:szCs w:val="24"/>
        </w:rPr>
        <w:t xml:space="preserve"> other colleagues</w:t>
      </w:r>
      <w:r w:rsidR="00CC42DB">
        <w:rPr>
          <w:rFonts w:asciiTheme="majorBidi" w:hAnsiTheme="majorBidi" w:cstheme="majorBidi"/>
          <w:sz w:val="24"/>
          <w:szCs w:val="24"/>
        </w:rPr>
        <w:t>—t</w:t>
      </w:r>
      <w:r w:rsidR="00B51446">
        <w:rPr>
          <w:rFonts w:asciiTheme="majorBidi" w:hAnsiTheme="majorBidi" w:cstheme="majorBidi"/>
          <w:sz w:val="24"/>
          <w:szCs w:val="24"/>
        </w:rPr>
        <w:t>he first</w:t>
      </w:r>
      <w:r w:rsidR="00835273">
        <w:rPr>
          <w:rFonts w:asciiTheme="majorBidi" w:hAnsiTheme="majorBidi" w:cstheme="majorBidi"/>
          <w:sz w:val="24"/>
          <w:szCs w:val="24"/>
        </w:rPr>
        <w:t xml:space="preserve"> with</w:t>
      </w:r>
      <w:r w:rsidR="007552A5">
        <w:rPr>
          <w:rFonts w:asciiTheme="majorBidi" w:hAnsiTheme="majorBidi" w:cstheme="majorBidi"/>
          <w:sz w:val="24"/>
          <w:szCs w:val="24"/>
        </w:rPr>
        <w:t xml:space="preserve"> Dr. Iris </w:t>
      </w:r>
      <w:commentRangeStart w:id="75"/>
      <w:commentRangeStart w:id="76"/>
      <w:commentRangeStart w:id="77"/>
      <w:r w:rsidR="007552A5">
        <w:rPr>
          <w:rFonts w:asciiTheme="majorBidi" w:hAnsiTheme="majorBidi" w:cstheme="majorBidi"/>
          <w:sz w:val="24"/>
          <w:szCs w:val="24"/>
        </w:rPr>
        <w:t xml:space="preserve">Nachum </w:t>
      </w:r>
      <w:commentRangeEnd w:id="75"/>
      <w:r w:rsidR="00835273">
        <w:rPr>
          <w:rStyle w:val="CommentReference"/>
        </w:rPr>
        <w:commentReference w:id="75"/>
      </w:r>
      <w:commentRangeEnd w:id="76"/>
      <w:r w:rsidR="00C2662D">
        <w:rPr>
          <w:rStyle w:val="CommentReference"/>
        </w:rPr>
        <w:commentReference w:id="76"/>
      </w:r>
      <w:commentRangeEnd w:id="77"/>
      <w:r w:rsidR="00E40EDE">
        <w:rPr>
          <w:rStyle w:val="CommentReference"/>
        </w:rPr>
        <w:commentReference w:id="77"/>
      </w:r>
      <w:r w:rsidR="007552A5">
        <w:rPr>
          <w:rFonts w:asciiTheme="majorBidi" w:hAnsiTheme="majorBidi" w:cstheme="majorBidi"/>
          <w:sz w:val="24"/>
          <w:szCs w:val="24"/>
        </w:rPr>
        <w:t>from the Department of History</w:t>
      </w:r>
      <w:r w:rsidR="00DC66F3">
        <w:rPr>
          <w:rFonts w:asciiTheme="majorBidi" w:hAnsiTheme="majorBidi" w:cstheme="majorBidi"/>
          <w:sz w:val="24"/>
          <w:szCs w:val="24"/>
        </w:rPr>
        <w:t>,</w:t>
      </w:r>
      <w:r w:rsidR="007552A5">
        <w:rPr>
          <w:rFonts w:asciiTheme="majorBidi" w:hAnsiTheme="majorBidi" w:cstheme="majorBidi"/>
          <w:sz w:val="24"/>
          <w:szCs w:val="24"/>
        </w:rPr>
        <w:t xml:space="preserve"> and </w:t>
      </w:r>
      <w:r w:rsidR="00B51446">
        <w:rPr>
          <w:rFonts w:asciiTheme="majorBidi" w:hAnsiTheme="majorBidi" w:cstheme="majorBidi"/>
          <w:sz w:val="24"/>
          <w:szCs w:val="24"/>
        </w:rPr>
        <w:t>the s</w:t>
      </w:r>
      <w:r w:rsidR="00835273">
        <w:rPr>
          <w:rFonts w:asciiTheme="majorBidi" w:hAnsiTheme="majorBidi" w:cstheme="majorBidi"/>
          <w:sz w:val="24"/>
          <w:szCs w:val="24"/>
        </w:rPr>
        <w:t xml:space="preserve">econd with </w:t>
      </w:r>
      <w:r w:rsidR="007552A5">
        <w:rPr>
          <w:rFonts w:asciiTheme="majorBidi" w:hAnsiTheme="majorBidi" w:cstheme="majorBidi"/>
          <w:sz w:val="24"/>
          <w:szCs w:val="24"/>
        </w:rPr>
        <w:t xml:space="preserve">Prof. Dan </w:t>
      </w:r>
      <w:proofErr w:type="spellStart"/>
      <w:r w:rsidR="007552A5">
        <w:rPr>
          <w:rFonts w:asciiTheme="majorBidi" w:hAnsiTheme="majorBidi" w:cstheme="majorBidi"/>
          <w:sz w:val="24"/>
          <w:szCs w:val="24"/>
        </w:rPr>
        <w:t>Porat</w:t>
      </w:r>
      <w:proofErr w:type="spellEnd"/>
      <w:r w:rsidR="007552A5">
        <w:rPr>
          <w:rFonts w:asciiTheme="majorBidi" w:hAnsiTheme="majorBidi" w:cstheme="majorBidi"/>
          <w:sz w:val="24"/>
          <w:szCs w:val="24"/>
        </w:rPr>
        <w:t xml:space="preserve"> from the Department of Education</w:t>
      </w:r>
      <w:r w:rsidR="00B51446">
        <w:rPr>
          <w:rFonts w:asciiTheme="majorBidi" w:hAnsiTheme="majorBidi" w:cstheme="majorBidi"/>
          <w:sz w:val="24"/>
          <w:szCs w:val="24"/>
        </w:rPr>
        <w:t xml:space="preserve">. The latter </w:t>
      </w:r>
      <w:r w:rsidR="00904D3C">
        <w:rPr>
          <w:rFonts w:asciiTheme="majorBidi" w:hAnsiTheme="majorBidi" w:cstheme="majorBidi"/>
          <w:sz w:val="24"/>
          <w:szCs w:val="24"/>
        </w:rPr>
        <w:t xml:space="preserve">collaboration </w:t>
      </w:r>
      <w:r w:rsidR="00835273">
        <w:rPr>
          <w:rFonts w:asciiTheme="majorBidi" w:hAnsiTheme="majorBidi" w:cstheme="majorBidi"/>
          <w:sz w:val="24"/>
          <w:szCs w:val="24"/>
        </w:rPr>
        <w:t>r</w:t>
      </w:r>
      <w:r w:rsidR="007552A5">
        <w:rPr>
          <w:rFonts w:asciiTheme="majorBidi" w:hAnsiTheme="majorBidi" w:cstheme="majorBidi"/>
          <w:sz w:val="24"/>
          <w:szCs w:val="24"/>
        </w:rPr>
        <w:t xml:space="preserve">esulted in a joint </w:t>
      </w:r>
      <w:ins w:id="78" w:author="Susan" w:date="2023-08-29T23:17:00Z">
        <w:r w:rsidR="00B9263D">
          <w:rPr>
            <w:rFonts w:asciiTheme="majorBidi" w:hAnsiTheme="majorBidi" w:cstheme="majorBidi"/>
            <w:sz w:val="24"/>
            <w:szCs w:val="24"/>
          </w:rPr>
          <w:t>article</w:t>
        </w:r>
      </w:ins>
      <w:commentRangeStart w:id="79"/>
      <w:commentRangeStart w:id="80"/>
      <w:del w:id="81" w:author="Susan" w:date="2023-08-29T23:17:00Z">
        <w:r w:rsidR="007552A5" w:rsidDel="00B9263D">
          <w:rPr>
            <w:rFonts w:asciiTheme="majorBidi" w:hAnsiTheme="majorBidi" w:cstheme="majorBidi"/>
            <w:sz w:val="24"/>
            <w:szCs w:val="24"/>
          </w:rPr>
          <w:delText>paper</w:delText>
        </w:r>
      </w:del>
      <w:commentRangeEnd w:id="79"/>
      <w:r w:rsidR="00C2662D">
        <w:rPr>
          <w:rStyle w:val="CommentReference"/>
        </w:rPr>
        <w:commentReference w:id="79"/>
      </w:r>
      <w:commentRangeEnd w:id="80"/>
      <w:r w:rsidR="00B9263D">
        <w:rPr>
          <w:rStyle w:val="CommentReference"/>
        </w:rPr>
        <w:commentReference w:id="80"/>
      </w:r>
      <w:del w:id="82" w:author="Susan" w:date="2023-08-29T23:17:00Z">
        <w:r w:rsidR="007552A5" w:rsidDel="00B9263D">
          <w:rPr>
            <w:rFonts w:asciiTheme="majorBidi" w:hAnsiTheme="majorBidi" w:cstheme="majorBidi"/>
            <w:sz w:val="24"/>
            <w:szCs w:val="24"/>
          </w:rPr>
          <w:delText xml:space="preserve"> </w:delText>
        </w:r>
      </w:del>
      <w:ins w:id="83" w:author="Susan" w:date="2023-08-29T23:17:00Z">
        <w:r w:rsidR="00B9263D">
          <w:rPr>
            <w:rFonts w:asciiTheme="majorBidi" w:hAnsiTheme="majorBidi" w:cstheme="majorBidi"/>
            <w:sz w:val="24"/>
            <w:szCs w:val="24"/>
          </w:rPr>
          <w:t xml:space="preserve"> </w:t>
        </w:r>
      </w:ins>
      <w:r w:rsidR="007552A5">
        <w:rPr>
          <w:rFonts w:asciiTheme="majorBidi" w:hAnsiTheme="majorBidi" w:cstheme="majorBidi"/>
          <w:sz w:val="24"/>
          <w:szCs w:val="24"/>
        </w:rPr>
        <w:t xml:space="preserve">that was published recently in the journal </w:t>
      </w:r>
      <w:r w:rsidR="007552A5" w:rsidRPr="00B667D2">
        <w:rPr>
          <w:rFonts w:asciiTheme="majorBidi" w:hAnsiTheme="majorBidi" w:cstheme="majorBidi"/>
          <w:i/>
          <w:iCs/>
          <w:sz w:val="24"/>
          <w:szCs w:val="24"/>
        </w:rPr>
        <w:t>Holocaust and Genocide Studies</w:t>
      </w:r>
      <w:r w:rsidR="007552A5">
        <w:rPr>
          <w:rFonts w:asciiTheme="majorBidi" w:hAnsiTheme="majorBidi" w:cstheme="majorBidi"/>
          <w:sz w:val="24"/>
          <w:szCs w:val="24"/>
        </w:rPr>
        <w:t xml:space="preserve"> </w:t>
      </w:r>
      <w:r w:rsidR="00DF07B7">
        <w:rPr>
          <w:rFonts w:asciiTheme="majorBidi" w:hAnsiTheme="majorBidi" w:cstheme="majorBidi"/>
          <w:sz w:val="24"/>
          <w:szCs w:val="24"/>
        </w:rPr>
        <w:t xml:space="preserve">(Oxford University </w:t>
      </w:r>
      <w:commentRangeStart w:id="84"/>
      <w:r w:rsidR="00DF07B7">
        <w:rPr>
          <w:rFonts w:asciiTheme="majorBidi" w:hAnsiTheme="majorBidi" w:cstheme="majorBidi"/>
          <w:sz w:val="24"/>
          <w:szCs w:val="24"/>
        </w:rPr>
        <w:t>Press</w:t>
      </w:r>
      <w:commentRangeEnd w:id="84"/>
      <w:r w:rsidR="00835273">
        <w:rPr>
          <w:rStyle w:val="CommentReference"/>
        </w:rPr>
        <w:commentReference w:id="84"/>
      </w:r>
      <w:r w:rsidR="007552A5">
        <w:rPr>
          <w:rFonts w:asciiTheme="majorBidi" w:hAnsiTheme="majorBidi" w:cstheme="majorBidi"/>
          <w:sz w:val="24"/>
          <w:szCs w:val="24"/>
        </w:rPr>
        <w:t>).</w:t>
      </w:r>
      <w:r w:rsidR="00835273">
        <w:rPr>
          <w:rStyle w:val="FootnoteReference"/>
          <w:rFonts w:asciiTheme="majorBidi" w:hAnsiTheme="majorBidi" w:cstheme="majorBidi"/>
          <w:sz w:val="24"/>
          <w:szCs w:val="24"/>
        </w:rPr>
        <w:footnoteReference w:id="2"/>
      </w:r>
      <w:r w:rsidR="00835273">
        <w:rPr>
          <w:rFonts w:asciiTheme="majorBidi" w:hAnsiTheme="majorBidi" w:cstheme="majorBidi"/>
          <w:sz w:val="24"/>
          <w:szCs w:val="24"/>
        </w:rPr>
        <w:t xml:space="preserve"> During my postdoctoral </w:t>
      </w:r>
      <w:r w:rsidR="00CC42DB">
        <w:rPr>
          <w:rFonts w:asciiTheme="majorBidi" w:hAnsiTheme="majorBidi" w:cstheme="majorBidi"/>
          <w:sz w:val="24"/>
          <w:szCs w:val="24"/>
        </w:rPr>
        <w:t>studies</w:t>
      </w:r>
      <w:r w:rsidR="00835273">
        <w:rPr>
          <w:rFonts w:asciiTheme="majorBidi" w:hAnsiTheme="majorBidi" w:cstheme="majorBidi"/>
          <w:sz w:val="24"/>
          <w:szCs w:val="24"/>
        </w:rPr>
        <w:t xml:space="preserve">, I have </w:t>
      </w:r>
      <w:del w:id="85" w:author="אנונימית" w:date="2023-08-29T21:51:00Z">
        <w:r w:rsidR="00B51446" w:rsidDel="00C2662D">
          <w:rPr>
            <w:rFonts w:asciiTheme="majorBidi" w:hAnsiTheme="majorBidi" w:cstheme="majorBidi"/>
            <w:sz w:val="24"/>
            <w:szCs w:val="24"/>
          </w:rPr>
          <w:delText xml:space="preserve">also </w:delText>
        </w:r>
      </w:del>
      <w:r w:rsidR="00B51446">
        <w:rPr>
          <w:rFonts w:asciiTheme="majorBidi" w:hAnsiTheme="majorBidi" w:cstheme="majorBidi"/>
          <w:sz w:val="24"/>
          <w:szCs w:val="24"/>
        </w:rPr>
        <w:t>been</w:t>
      </w:r>
      <w:r w:rsidR="00835273">
        <w:rPr>
          <w:rFonts w:asciiTheme="majorBidi" w:hAnsiTheme="majorBidi" w:cstheme="majorBidi"/>
          <w:sz w:val="24"/>
          <w:szCs w:val="24"/>
        </w:rPr>
        <w:t xml:space="preserve"> invited to present my </w:t>
      </w:r>
      <w:r w:rsidR="00B51446">
        <w:rPr>
          <w:rFonts w:asciiTheme="majorBidi" w:hAnsiTheme="majorBidi" w:cstheme="majorBidi"/>
          <w:sz w:val="24"/>
          <w:szCs w:val="24"/>
        </w:rPr>
        <w:t>work</w:t>
      </w:r>
      <w:r w:rsidR="00835273">
        <w:rPr>
          <w:rFonts w:asciiTheme="majorBidi" w:hAnsiTheme="majorBidi" w:cstheme="majorBidi"/>
          <w:sz w:val="24"/>
          <w:szCs w:val="24"/>
        </w:rPr>
        <w:t xml:space="preserve"> at international conferences</w:t>
      </w:r>
      <w:r w:rsidR="00002D44">
        <w:rPr>
          <w:rFonts w:asciiTheme="majorBidi" w:hAnsiTheme="majorBidi" w:cstheme="majorBidi"/>
          <w:sz w:val="24"/>
          <w:szCs w:val="24"/>
        </w:rPr>
        <w:t>,</w:t>
      </w:r>
      <w:r w:rsidR="00835273">
        <w:rPr>
          <w:rFonts w:asciiTheme="majorBidi" w:hAnsiTheme="majorBidi" w:cstheme="majorBidi"/>
          <w:sz w:val="24"/>
          <w:szCs w:val="24"/>
        </w:rPr>
        <w:t xml:space="preserve"> including in the United States, Germany, the United Kingdom, and Australia.</w:t>
      </w:r>
    </w:p>
    <w:p w14:paraId="56770959" w14:textId="4641F44B" w:rsidR="00835273" w:rsidRDefault="00835273" w:rsidP="00C2662D">
      <w:pPr>
        <w:rPr>
          <w:rFonts w:asciiTheme="majorBidi" w:hAnsiTheme="majorBidi" w:cstheme="majorBidi"/>
          <w:sz w:val="24"/>
          <w:szCs w:val="24"/>
        </w:rPr>
      </w:pPr>
      <w:r>
        <w:rPr>
          <w:rFonts w:asciiTheme="majorBidi" w:hAnsiTheme="majorBidi" w:cstheme="majorBidi"/>
          <w:sz w:val="24"/>
          <w:szCs w:val="24"/>
        </w:rPr>
        <w:t>Alongside my extensive research work, since submitting my doctoral thesis</w:t>
      </w:r>
      <w:r w:rsidR="0051422D">
        <w:rPr>
          <w:rFonts w:asciiTheme="majorBidi" w:hAnsiTheme="majorBidi" w:cstheme="majorBidi"/>
          <w:sz w:val="24"/>
          <w:szCs w:val="24"/>
        </w:rPr>
        <w:t>,</w:t>
      </w:r>
      <w:r>
        <w:rPr>
          <w:rFonts w:asciiTheme="majorBidi" w:hAnsiTheme="majorBidi" w:cstheme="majorBidi"/>
          <w:sz w:val="24"/>
          <w:szCs w:val="24"/>
        </w:rPr>
        <w:t xml:space="preserve"> I have work</w:t>
      </w:r>
      <w:r w:rsidR="00ED1648">
        <w:rPr>
          <w:rFonts w:asciiTheme="majorBidi" w:hAnsiTheme="majorBidi" w:cstheme="majorBidi"/>
          <w:sz w:val="24"/>
          <w:szCs w:val="24"/>
        </w:rPr>
        <w:t>ed</w:t>
      </w:r>
      <w:r>
        <w:rPr>
          <w:rFonts w:asciiTheme="majorBidi" w:hAnsiTheme="majorBidi" w:cstheme="majorBidi"/>
          <w:sz w:val="24"/>
          <w:szCs w:val="24"/>
        </w:rPr>
        <w:t xml:space="preserve"> fulltime as a senior law clerk at the Israeli Supreme Court, first for Justice Yosef Elron and </w:t>
      </w:r>
      <w:del w:id="86" w:author="אנונימית" w:date="2023-08-29T21:52:00Z">
        <w:r w:rsidDel="00C2662D">
          <w:rPr>
            <w:rFonts w:asciiTheme="majorBidi" w:hAnsiTheme="majorBidi" w:cstheme="majorBidi"/>
            <w:sz w:val="24"/>
            <w:szCs w:val="24"/>
          </w:rPr>
          <w:delText xml:space="preserve">more </w:delText>
        </w:r>
      </w:del>
      <w:ins w:id="87" w:author="אנונימית" w:date="2023-08-29T21:52:00Z">
        <w:r w:rsidR="00C2662D">
          <w:rPr>
            <w:rFonts w:asciiTheme="majorBidi" w:hAnsiTheme="majorBidi" w:cstheme="majorBidi"/>
            <w:sz w:val="24"/>
            <w:szCs w:val="24"/>
          </w:rPr>
          <w:t xml:space="preserve">in </w:t>
        </w:r>
      </w:ins>
      <w:r>
        <w:rPr>
          <w:rFonts w:asciiTheme="majorBidi" w:hAnsiTheme="majorBidi" w:cstheme="majorBidi"/>
          <w:sz w:val="24"/>
          <w:szCs w:val="24"/>
        </w:rPr>
        <w:t>recent</w:t>
      </w:r>
      <w:del w:id="88" w:author="אנונימית" w:date="2023-08-29T21:52:00Z">
        <w:r w:rsidDel="00C2662D">
          <w:rPr>
            <w:rFonts w:asciiTheme="majorBidi" w:hAnsiTheme="majorBidi" w:cstheme="majorBidi"/>
            <w:sz w:val="24"/>
            <w:szCs w:val="24"/>
          </w:rPr>
          <w:delText>ly</w:delText>
        </w:r>
      </w:del>
      <w:r>
        <w:rPr>
          <w:rFonts w:asciiTheme="majorBidi" w:hAnsiTheme="majorBidi" w:cstheme="majorBidi"/>
          <w:sz w:val="24"/>
          <w:szCs w:val="24"/>
        </w:rPr>
        <w:t xml:space="preserve"> </w:t>
      </w:r>
      <w:ins w:id="89" w:author="אנונימית" w:date="2023-08-29T21:52:00Z">
        <w:r w:rsidR="00C2662D">
          <w:rPr>
            <w:rFonts w:asciiTheme="majorBidi" w:hAnsiTheme="majorBidi" w:cstheme="majorBidi"/>
            <w:sz w:val="24"/>
            <w:szCs w:val="24"/>
          </w:rPr>
          <w:t xml:space="preserve">years </w:t>
        </w:r>
      </w:ins>
      <w:r>
        <w:rPr>
          <w:rFonts w:asciiTheme="majorBidi" w:hAnsiTheme="majorBidi" w:cstheme="majorBidi"/>
          <w:sz w:val="24"/>
          <w:szCs w:val="24"/>
        </w:rPr>
        <w:t xml:space="preserve">for Justice Prof. Daphne Barak-Erez. In this role, I write opinions in principled cases in the fields of constitutional, administrative, criminal, and civil law, and also head the legal team at the </w:t>
      </w:r>
      <w:del w:id="90" w:author="אנונימית" w:date="2023-08-29T21:52:00Z">
        <w:r w:rsidDel="00C2662D">
          <w:rPr>
            <w:rFonts w:asciiTheme="majorBidi" w:hAnsiTheme="majorBidi" w:cstheme="majorBidi"/>
            <w:sz w:val="24"/>
            <w:szCs w:val="24"/>
          </w:rPr>
          <w:delText>office</w:delText>
        </w:r>
      </w:del>
      <w:ins w:id="91" w:author="אנונימית" w:date="2023-08-29T21:52:00Z">
        <w:r w:rsidR="00C2662D">
          <w:rPr>
            <w:rFonts w:asciiTheme="majorBidi" w:hAnsiTheme="majorBidi" w:cstheme="majorBidi"/>
            <w:sz w:val="24"/>
            <w:szCs w:val="24"/>
          </w:rPr>
          <w:t>chambers</w:t>
        </w:r>
      </w:ins>
      <w:r>
        <w:rPr>
          <w:rFonts w:asciiTheme="majorBidi" w:hAnsiTheme="majorBidi" w:cstheme="majorBidi"/>
          <w:sz w:val="24"/>
          <w:szCs w:val="24"/>
        </w:rPr>
        <w:t>. This is a challenging, sensitive, and important legal position, which I consider a</w:t>
      </w:r>
      <w:r w:rsidR="00F52E77">
        <w:rPr>
          <w:rFonts w:asciiTheme="majorBidi" w:hAnsiTheme="majorBidi" w:cstheme="majorBidi"/>
          <w:sz w:val="24"/>
          <w:szCs w:val="24"/>
        </w:rPr>
        <w:t xml:space="preserve"> mission of the highest </w:t>
      </w:r>
      <w:commentRangeStart w:id="92"/>
      <w:commentRangeStart w:id="93"/>
      <w:commentRangeStart w:id="94"/>
      <w:r w:rsidR="00F52E77">
        <w:rPr>
          <w:rFonts w:asciiTheme="majorBidi" w:hAnsiTheme="majorBidi" w:cstheme="majorBidi"/>
          <w:sz w:val="24"/>
          <w:szCs w:val="24"/>
        </w:rPr>
        <w:t>order</w:t>
      </w:r>
      <w:commentRangeEnd w:id="92"/>
      <w:r w:rsidR="00027C0A">
        <w:rPr>
          <w:rStyle w:val="CommentReference"/>
        </w:rPr>
        <w:commentReference w:id="92"/>
      </w:r>
      <w:commentRangeEnd w:id="93"/>
      <w:r w:rsidR="00C2662D">
        <w:rPr>
          <w:rStyle w:val="CommentReference"/>
        </w:rPr>
        <w:commentReference w:id="93"/>
      </w:r>
      <w:commentRangeEnd w:id="94"/>
      <w:r w:rsidR="00B9263D">
        <w:rPr>
          <w:rStyle w:val="CommentReference"/>
        </w:rPr>
        <w:commentReference w:id="94"/>
      </w:r>
      <w:r w:rsidR="00F52E77">
        <w:rPr>
          <w:rFonts w:asciiTheme="majorBidi" w:hAnsiTheme="majorBidi" w:cstheme="majorBidi"/>
          <w:sz w:val="24"/>
          <w:szCs w:val="24"/>
        </w:rPr>
        <w:t xml:space="preserve">, </w:t>
      </w:r>
      <w:r w:rsidR="00ED1648">
        <w:rPr>
          <w:rFonts w:asciiTheme="majorBidi" w:hAnsiTheme="majorBidi" w:cstheme="majorBidi"/>
          <w:sz w:val="24"/>
          <w:szCs w:val="24"/>
        </w:rPr>
        <w:t>particularly</w:t>
      </w:r>
      <w:r w:rsidR="00F52E77">
        <w:rPr>
          <w:rFonts w:asciiTheme="majorBidi" w:hAnsiTheme="majorBidi" w:cstheme="majorBidi"/>
          <w:sz w:val="24"/>
          <w:szCs w:val="24"/>
        </w:rPr>
        <w:t xml:space="preserve"> in this current period. </w:t>
      </w:r>
      <w:r w:rsidR="00AC4EA4">
        <w:rPr>
          <w:rFonts w:asciiTheme="majorBidi" w:hAnsiTheme="majorBidi" w:cstheme="majorBidi"/>
          <w:sz w:val="24"/>
          <w:szCs w:val="24"/>
        </w:rPr>
        <w:t xml:space="preserve">I have therefore undertaken my </w:t>
      </w:r>
      <w:r w:rsidR="00F52E77">
        <w:rPr>
          <w:rFonts w:asciiTheme="majorBidi" w:hAnsiTheme="majorBidi" w:cstheme="majorBidi"/>
          <w:sz w:val="24"/>
          <w:szCs w:val="24"/>
        </w:rPr>
        <w:t xml:space="preserve">research work as a “second job,” and </w:t>
      </w:r>
      <w:r w:rsidR="00ED1648">
        <w:rPr>
          <w:rFonts w:asciiTheme="majorBidi" w:hAnsiTheme="majorBidi" w:cstheme="majorBidi"/>
          <w:sz w:val="24"/>
          <w:szCs w:val="24"/>
        </w:rPr>
        <w:t xml:space="preserve">it should be </w:t>
      </w:r>
      <w:r w:rsidR="00AC4EA4">
        <w:rPr>
          <w:rFonts w:asciiTheme="majorBidi" w:hAnsiTheme="majorBidi" w:cstheme="majorBidi"/>
          <w:sz w:val="24"/>
          <w:szCs w:val="24"/>
        </w:rPr>
        <w:t xml:space="preserve">considered </w:t>
      </w:r>
      <w:r w:rsidR="00AC4EA4">
        <w:rPr>
          <w:rFonts w:asciiTheme="majorBidi" w:hAnsiTheme="majorBidi" w:cstheme="majorBidi"/>
          <w:sz w:val="24"/>
          <w:szCs w:val="24"/>
        </w:rPr>
        <w:lastRenderedPageBreak/>
        <w:t>accordingly</w:t>
      </w:r>
      <w:r w:rsidR="00F52E77">
        <w:rPr>
          <w:rFonts w:asciiTheme="majorBidi" w:hAnsiTheme="majorBidi" w:cstheme="majorBidi"/>
          <w:sz w:val="24"/>
          <w:szCs w:val="24"/>
        </w:rPr>
        <w:t xml:space="preserve">. If </w:t>
      </w:r>
      <w:r w:rsidR="00AF622B">
        <w:rPr>
          <w:rFonts w:asciiTheme="majorBidi" w:hAnsiTheme="majorBidi" w:cstheme="majorBidi"/>
          <w:sz w:val="24"/>
          <w:szCs w:val="24"/>
        </w:rPr>
        <w:t>granted</w:t>
      </w:r>
      <w:r w:rsidR="00F52E77">
        <w:rPr>
          <w:rFonts w:asciiTheme="majorBidi" w:hAnsiTheme="majorBidi" w:cstheme="majorBidi"/>
          <w:sz w:val="24"/>
          <w:szCs w:val="24"/>
        </w:rPr>
        <w:t xml:space="preserve"> the opportunity to devote my full time and energy to research</w:t>
      </w:r>
      <w:del w:id="95" w:author="אנונימית" w:date="2023-08-29T21:54:00Z">
        <w:r w:rsidR="00F52E77" w:rsidDel="00C2662D">
          <w:rPr>
            <w:rFonts w:asciiTheme="majorBidi" w:hAnsiTheme="majorBidi" w:cstheme="majorBidi"/>
            <w:sz w:val="24"/>
            <w:szCs w:val="24"/>
          </w:rPr>
          <w:delText xml:space="preserve"> and teaching</w:delText>
        </w:r>
      </w:del>
      <w:r w:rsidR="00F52E77">
        <w:rPr>
          <w:rFonts w:asciiTheme="majorBidi" w:hAnsiTheme="majorBidi" w:cstheme="majorBidi"/>
          <w:sz w:val="24"/>
          <w:szCs w:val="24"/>
        </w:rPr>
        <w:t>, I believe that I will be able to achieve even more impressive results.</w:t>
      </w:r>
    </w:p>
    <w:p w14:paraId="7F343A44" w14:textId="4B75CB99" w:rsidR="00F52E77" w:rsidRDefault="00F52E77" w:rsidP="00C2662D">
      <w:pPr>
        <w:rPr>
          <w:rFonts w:asciiTheme="majorBidi" w:hAnsiTheme="majorBidi" w:cstheme="majorBidi"/>
          <w:sz w:val="24"/>
          <w:szCs w:val="24"/>
        </w:rPr>
      </w:pPr>
      <w:r>
        <w:rPr>
          <w:rFonts w:asciiTheme="majorBidi" w:hAnsiTheme="majorBidi" w:cstheme="majorBidi"/>
          <w:sz w:val="24"/>
          <w:szCs w:val="24"/>
        </w:rPr>
        <w:t xml:space="preserve">During my doctoral studies, I gained a </w:t>
      </w:r>
      <w:r w:rsidR="00ED1648">
        <w:rPr>
          <w:rFonts w:asciiTheme="majorBidi" w:hAnsiTheme="majorBidi" w:cstheme="majorBidi"/>
          <w:sz w:val="24"/>
          <w:szCs w:val="24"/>
        </w:rPr>
        <w:t>great deal of</w:t>
      </w:r>
      <w:r>
        <w:rPr>
          <w:rFonts w:asciiTheme="majorBidi" w:hAnsiTheme="majorBidi" w:cstheme="majorBidi"/>
          <w:sz w:val="24"/>
          <w:szCs w:val="24"/>
        </w:rPr>
        <w:t xml:space="preserve"> </w:t>
      </w:r>
      <w:r w:rsidR="00AF622B">
        <w:rPr>
          <w:rFonts w:asciiTheme="majorBidi" w:hAnsiTheme="majorBidi" w:cstheme="majorBidi"/>
          <w:sz w:val="24"/>
          <w:szCs w:val="24"/>
        </w:rPr>
        <w:t xml:space="preserve">teaching </w:t>
      </w:r>
      <w:r>
        <w:rPr>
          <w:rFonts w:asciiTheme="majorBidi" w:hAnsiTheme="majorBidi" w:cstheme="majorBidi"/>
          <w:sz w:val="24"/>
          <w:szCs w:val="24"/>
        </w:rPr>
        <w:t xml:space="preserve">experience </w:t>
      </w:r>
      <w:r w:rsidR="00AF622B">
        <w:rPr>
          <w:rFonts w:asciiTheme="majorBidi" w:hAnsiTheme="majorBidi" w:cstheme="majorBidi"/>
          <w:sz w:val="24"/>
          <w:szCs w:val="24"/>
        </w:rPr>
        <w:t>(</w:t>
      </w:r>
      <w:r w:rsidR="002E3D31">
        <w:rPr>
          <w:rFonts w:asciiTheme="majorBidi" w:hAnsiTheme="majorBidi" w:cstheme="majorBidi"/>
          <w:sz w:val="24"/>
          <w:szCs w:val="24"/>
        </w:rPr>
        <w:t xml:space="preserve">weekly </w:t>
      </w:r>
      <w:r w:rsidR="00AF622B">
        <w:rPr>
          <w:rFonts w:asciiTheme="majorBidi" w:hAnsiTheme="majorBidi" w:cstheme="majorBidi"/>
          <w:sz w:val="24"/>
          <w:szCs w:val="24"/>
        </w:rPr>
        <w:t>frontal</w:t>
      </w:r>
      <w:r w:rsidR="002E3D31">
        <w:rPr>
          <w:rFonts w:asciiTheme="majorBidi" w:hAnsiTheme="majorBidi" w:cstheme="majorBidi"/>
          <w:sz w:val="24"/>
          <w:szCs w:val="24"/>
        </w:rPr>
        <w:t xml:space="preserve"> classes</w:t>
      </w:r>
      <w:r>
        <w:rPr>
          <w:rFonts w:asciiTheme="majorBidi" w:hAnsiTheme="majorBidi" w:cstheme="majorBidi"/>
          <w:sz w:val="24"/>
          <w:szCs w:val="24"/>
        </w:rPr>
        <w:t xml:space="preserve">), when I taught the </w:t>
      </w:r>
      <w:r w:rsidR="007B68B8">
        <w:rPr>
          <w:rFonts w:asciiTheme="majorBidi" w:hAnsiTheme="majorBidi" w:cstheme="majorBidi"/>
          <w:sz w:val="24"/>
          <w:szCs w:val="24"/>
        </w:rPr>
        <w:t>course “</w:t>
      </w:r>
      <w:del w:id="96" w:author="אנונימית" w:date="2023-08-29T21:54:00Z">
        <w:r w:rsidDel="00C2662D">
          <w:rPr>
            <w:rFonts w:asciiTheme="majorBidi" w:hAnsiTheme="majorBidi" w:cstheme="majorBidi"/>
            <w:sz w:val="24"/>
            <w:szCs w:val="24"/>
          </w:rPr>
          <w:delText xml:space="preserve">Hebrew </w:delText>
        </w:r>
      </w:del>
      <w:ins w:id="97" w:author="אנונימית" w:date="2023-08-29T21:54:00Z">
        <w:r w:rsidR="00C2662D">
          <w:rPr>
            <w:rFonts w:asciiTheme="majorBidi" w:hAnsiTheme="majorBidi" w:cstheme="majorBidi"/>
            <w:sz w:val="24"/>
            <w:szCs w:val="24"/>
          </w:rPr>
          <w:t xml:space="preserve">Jewish </w:t>
        </w:r>
      </w:ins>
      <w:r>
        <w:rPr>
          <w:rFonts w:asciiTheme="majorBidi" w:hAnsiTheme="majorBidi" w:cstheme="majorBidi"/>
          <w:sz w:val="24"/>
          <w:szCs w:val="24"/>
        </w:rPr>
        <w:t>Law</w:t>
      </w:r>
      <w:r w:rsidR="007B68B8">
        <w:rPr>
          <w:rFonts w:asciiTheme="majorBidi" w:hAnsiTheme="majorBidi" w:cstheme="majorBidi"/>
          <w:sz w:val="24"/>
          <w:szCs w:val="24"/>
        </w:rPr>
        <w:t>”</w:t>
      </w:r>
      <w:r>
        <w:rPr>
          <w:rFonts w:asciiTheme="majorBidi" w:hAnsiTheme="majorBidi" w:cstheme="majorBidi"/>
          <w:sz w:val="24"/>
          <w:szCs w:val="24"/>
        </w:rPr>
        <w:t xml:space="preserve"> in the </w:t>
      </w:r>
      <w:r w:rsidR="007B68B8">
        <w:rPr>
          <w:rFonts w:asciiTheme="majorBidi" w:hAnsiTheme="majorBidi" w:cstheme="majorBidi"/>
          <w:sz w:val="24"/>
          <w:szCs w:val="24"/>
        </w:rPr>
        <w:t xml:space="preserve">Faculty of Law </w:t>
      </w:r>
      <w:r>
        <w:rPr>
          <w:rFonts w:asciiTheme="majorBidi" w:hAnsiTheme="majorBidi" w:cstheme="majorBidi"/>
          <w:sz w:val="24"/>
          <w:szCs w:val="24"/>
        </w:rPr>
        <w:t xml:space="preserve">(with Prof. </w:t>
      </w:r>
      <w:proofErr w:type="spellStart"/>
      <w:r>
        <w:rPr>
          <w:rFonts w:asciiTheme="majorBidi" w:hAnsiTheme="majorBidi" w:cstheme="majorBidi"/>
          <w:sz w:val="24"/>
          <w:szCs w:val="24"/>
        </w:rPr>
        <w:t>Berachyahu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Lifshitz</w:t>
      </w:r>
      <w:proofErr w:type="spellEnd"/>
      <w:r>
        <w:rPr>
          <w:rFonts w:asciiTheme="majorBidi" w:hAnsiTheme="majorBidi" w:cstheme="majorBidi"/>
          <w:sz w:val="24"/>
          <w:szCs w:val="24"/>
        </w:rPr>
        <w:t xml:space="preserve"> and Prof. Benny </w:t>
      </w:r>
      <w:proofErr w:type="spellStart"/>
      <w:r>
        <w:rPr>
          <w:rFonts w:asciiTheme="majorBidi" w:hAnsiTheme="majorBidi" w:cstheme="majorBidi"/>
          <w:sz w:val="24"/>
          <w:szCs w:val="24"/>
        </w:rPr>
        <w:t>Porat</w:t>
      </w:r>
      <w:proofErr w:type="spellEnd"/>
      <w:r>
        <w:rPr>
          <w:rFonts w:asciiTheme="majorBidi" w:hAnsiTheme="majorBidi" w:cstheme="majorBidi"/>
          <w:sz w:val="24"/>
          <w:szCs w:val="24"/>
        </w:rPr>
        <w:t xml:space="preserve">). </w:t>
      </w:r>
      <w:r w:rsidR="007B68B8">
        <w:rPr>
          <w:rFonts w:asciiTheme="majorBidi" w:hAnsiTheme="majorBidi" w:cstheme="majorBidi"/>
          <w:sz w:val="24"/>
          <w:szCs w:val="24"/>
        </w:rPr>
        <w:t>My</w:t>
      </w:r>
      <w:r>
        <w:rPr>
          <w:rFonts w:asciiTheme="majorBidi" w:hAnsiTheme="majorBidi" w:cstheme="majorBidi"/>
          <w:sz w:val="24"/>
          <w:szCs w:val="24"/>
        </w:rPr>
        <w:t xml:space="preserve"> teaching feedback</w:t>
      </w:r>
      <w:r w:rsidR="007B68B8">
        <w:rPr>
          <w:rFonts w:asciiTheme="majorBidi" w:hAnsiTheme="majorBidi" w:cstheme="majorBidi"/>
          <w:sz w:val="24"/>
          <w:szCs w:val="24"/>
        </w:rPr>
        <w:t xml:space="preserve"> was excellent, and I</w:t>
      </w:r>
      <w:r>
        <w:rPr>
          <w:rFonts w:asciiTheme="majorBidi" w:hAnsiTheme="majorBidi" w:cstheme="majorBidi"/>
          <w:sz w:val="24"/>
          <w:szCs w:val="24"/>
        </w:rPr>
        <w:t xml:space="preserve"> was ranked among the best lecturers in the faculty</w:t>
      </w:r>
      <w:r w:rsidR="002E3D31">
        <w:rPr>
          <w:rFonts w:asciiTheme="majorBidi" w:hAnsiTheme="majorBidi" w:cstheme="majorBidi"/>
          <w:sz w:val="24"/>
          <w:szCs w:val="24"/>
        </w:rPr>
        <w:t xml:space="preserve"> during this period</w:t>
      </w:r>
      <w:r>
        <w:rPr>
          <w:rFonts w:asciiTheme="majorBidi" w:hAnsiTheme="majorBidi" w:cstheme="majorBidi"/>
          <w:sz w:val="24"/>
          <w:szCs w:val="24"/>
        </w:rPr>
        <w:t xml:space="preserve">. In the upcoming year, I am </w:t>
      </w:r>
      <w:r w:rsidR="007B68B8">
        <w:rPr>
          <w:rFonts w:asciiTheme="majorBidi" w:hAnsiTheme="majorBidi" w:cstheme="majorBidi"/>
          <w:sz w:val="24"/>
          <w:szCs w:val="24"/>
        </w:rPr>
        <w:t>scheduled</w:t>
      </w:r>
      <w:r>
        <w:rPr>
          <w:rFonts w:asciiTheme="majorBidi" w:hAnsiTheme="majorBidi" w:cstheme="majorBidi"/>
          <w:sz w:val="24"/>
          <w:szCs w:val="24"/>
        </w:rPr>
        <w:t xml:space="preserve"> to teach a new course for history undergraduates </w:t>
      </w:r>
      <w:r w:rsidR="002E3D31">
        <w:rPr>
          <w:rFonts w:asciiTheme="majorBidi" w:hAnsiTheme="majorBidi" w:cstheme="majorBidi"/>
          <w:sz w:val="24"/>
          <w:szCs w:val="24"/>
        </w:rPr>
        <w:t>(</w:t>
      </w:r>
      <w:r>
        <w:rPr>
          <w:rFonts w:asciiTheme="majorBidi" w:hAnsiTheme="majorBidi" w:cstheme="majorBidi"/>
          <w:sz w:val="24"/>
          <w:szCs w:val="24"/>
        </w:rPr>
        <w:t xml:space="preserve">also open to law students) on </w:t>
      </w:r>
      <w:r w:rsidR="007B68B8">
        <w:rPr>
          <w:rFonts w:asciiTheme="majorBidi" w:hAnsiTheme="majorBidi" w:cstheme="majorBidi"/>
          <w:sz w:val="24"/>
          <w:szCs w:val="24"/>
        </w:rPr>
        <w:t>the subject of H</w:t>
      </w:r>
      <w:r>
        <w:rPr>
          <w:rFonts w:asciiTheme="majorBidi" w:hAnsiTheme="majorBidi" w:cstheme="majorBidi"/>
          <w:sz w:val="24"/>
          <w:szCs w:val="24"/>
        </w:rPr>
        <w:t xml:space="preserve">istorical </w:t>
      </w:r>
      <w:del w:id="98" w:author="אנונימית" w:date="2023-08-29T21:55:00Z">
        <w:r w:rsidR="007B68B8" w:rsidDel="00C2662D">
          <w:rPr>
            <w:rFonts w:asciiTheme="majorBidi" w:hAnsiTheme="majorBidi" w:cstheme="majorBidi"/>
            <w:sz w:val="24"/>
            <w:szCs w:val="24"/>
          </w:rPr>
          <w:delText>L</w:delText>
        </w:r>
        <w:r w:rsidDel="00C2662D">
          <w:rPr>
            <w:rFonts w:asciiTheme="majorBidi" w:hAnsiTheme="majorBidi" w:cstheme="majorBidi"/>
            <w:sz w:val="24"/>
            <w:szCs w:val="24"/>
          </w:rPr>
          <w:delText>aw</w:delText>
        </w:r>
        <w:r w:rsidR="007B68B8" w:rsidDel="00C2662D">
          <w:rPr>
            <w:rFonts w:asciiTheme="majorBidi" w:hAnsiTheme="majorBidi" w:cstheme="majorBidi"/>
            <w:sz w:val="24"/>
            <w:szCs w:val="24"/>
          </w:rPr>
          <w:delText>s</w:delText>
        </w:r>
      </w:del>
      <w:ins w:id="99" w:author="אנונימית" w:date="2023-08-29T21:55:00Z">
        <w:r w:rsidR="00C2662D">
          <w:rPr>
            <w:rFonts w:asciiTheme="majorBidi" w:hAnsiTheme="majorBidi" w:cstheme="majorBidi"/>
            <w:sz w:val="24"/>
            <w:szCs w:val="24"/>
          </w:rPr>
          <w:t>Trials</w:t>
        </w:r>
      </w:ins>
      <w:r>
        <w:rPr>
          <w:rFonts w:asciiTheme="majorBidi" w:hAnsiTheme="majorBidi" w:cstheme="majorBidi"/>
          <w:sz w:val="24"/>
          <w:szCs w:val="24"/>
        </w:rPr>
        <w:t>.</w:t>
      </w:r>
    </w:p>
    <w:p w14:paraId="13E6E76F" w14:textId="677F6DEE" w:rsidR="003F217C" w:rsidRDefault="00593DC7" w:rsidP="00C2662D">
      <w:pPr>
        <w:rPr>
          <w:rFonts w:asciiTheme="majorBidi" w:hAnsiTheme="majorBidi" w:cstheme="majorBidi"/>
          <w:sz w:val="24"/>
          <w:szCs w:val="24"/>
        </w:rPr>
      </w:pPr>
      <w:r>
        <w:rPr>
          <w:rFonts w:asciiTheme="majorBidi" w:hAnsiTheme="majorBidi" w:cstheme="majorBidi"/>
          <w:sz w:val="24"/>
          <w:szCs w:val="24"/>
        </w:rPr>
        <w:t>I believe that my</w:t>
      </w:r>
      <w:r w:rsidR="00F52E77">
        <w:rPr>
          <w:rFonts w:asciiTheme="majorBidi" w:hAnsiTheme="majorBidi" w:cstheme="majorBidi"/>
          <w:sz w:val="24"/>
          <w:szCs w:val="24"/>
        </w:rPr>
        <w:t xml:space="preserve"> extensive experience in </w:t>
      </w:r>
      <w:r w:rsidR="002E3D31">
        <w:rPr>
          <w:rFonts w:asciiTheme="majorBidi" w:hAnsiTheme="majorBidi" w:cstheme="majorBidi"/>
          <w:sz w:val="24"/>
          <w:szCs w:val="24"/>
        </w:rPr>
        <w:t>practical</w:t>
      </w:r>
      <w:r w:rsidR="00F52E77">
        <w:rPr>
          <w:rFonts w:asciiTheme="majorBidi" w:hAnsiTheme="majorBidi" w:cstheme="majorBidi"/>
          <w:sz w:val="24"/>
          <w:szCs w:val="24"/>
        </w:rPr>
        <w:t xml:space="preserve"> legal work, gained </w:t>
      </w:r>
      <w:r w:rsidR="00CC42DB">
        <w:rPr>
          <w:rFonts w:asciiTheme="majorBidi" w:hAnsiTheme="majorBidi" w:cstheme="majorBidi"/>
          <w:sz w:val="24"/>
          <w:szCs w:val="24"/>
        </w:rPr>
        <w:t xml:space="preserve">both </w:t>
      </w:r>
      <w:r w:rsidR="00F52E77">
        <w:rPr>
          <w:rFonts w:asciiTheme="majorBidi" w:hAnsiTheme="majorBidi" w:cstheme="majorBidi"/>
          <w:sz w:val="24"/>
          <w:szCs w:val="24"/>
        </w:rPr>
        <w:t>during my years in</w:t>
      </w:r>
      <w:r w:rsidR="00CC42DB">
        <w:rPr>
          <w:rFonts w:asciiTheme="majorBidi" w:hAnsiTheme="majorBidi" w:cstheme="majorBidi"/>
          <w:sz w:val="24"/>
          <w:szCs w:val="24"/>
        </w:rPr>
        <w:t xml:space="preserve"> my role in</w:t>
      </w:r>
      <w:r w:rsidR="00F52E77">
        <w:rPr>
          <w:rFonts w:asciiTheme="majorBidi" w:hAnsiTheme="majorBidi" w:cstheme="majorBidi"/>
          <w:sz w:val="24"/>
          <w:szCs w:val="24"/>
        </w:rPr>
        <w:t xml:space="preserve"> </w:t>
      </w:r>
      <w:ins w:id="100" w:author="Susan" w:date="2023-08-29T23:20:00Z">
        <w:r w:rsidR="00B9263D">
          <w:rPr>
            <w:rFonts w:asciiTheme="majorBidi" w:hAnsiTheme="majorBidi" w:cstheme="majorBidi"/>
            <w:sz w:val="24"/>
            <w:szCs w:val="24"/>
          </w:rPr>
          <w:t>Israeli courts</w:t>
        </w:r>
      </w:ins>
      <w:del w:id="101" w:author="Susan" w:date="2023-08-29T23:20:00Z">
        <w:r w:rsidR="00F52E77" w:rsidDel="00B9263D">
          <w:rPr>
            <w:rFonts w:asciiTheme="majorBidi" w:hAnsiTheme="majorBidi" w:cstheme="majorBidi"/>
            <w:sz w:val="24"/>
            <w:szCs w:val="24"/>
          </w:rPr>
          <w:delText xml:space="preserve">the </w:delText>
        </w:r>
        <w:commentRangeStart w:id="102"/>
        <w:commentRangeStart w:id="103"/>
        <w:commentRangeStart w:id="104"/>
        <w:r w:rsidR="00F52E77" w:rsidDel="00B9263D">
          <w:rPr>
            <w:rFonts w:asciiTheme="majorBidi" w:hAnsiTheme="majorBidi" w:cstheme="majorBidi"/>
            <w:sz w:val="24"/>
            <w:szCs w:val="24"/>
          </w:rPr>
          <w:delText>court</w:delText>
        </w:r>
      </w:del>
      <w:commentRangeEnd w:id="102"/>
      <w:r w:rsidR="00ED1648">
        <w:rPr>
          <w:rStyle w:val="CommentReference"/>
        </w:rPr>
        <w:commentReference w:id="102"/>
      </w:r>
      <w:commentRangeEnd w:id="103"/>
      <w:r w:rsidR="00C2662D">
        <w:rPr>
          <w:rStyle w:val="CommentReference"/>
        </w:rPr>
        <w:commentReference w:id="103"/>
      </w:r>
      <w:commentRangeEnd w:id="104"/>
      <w:r w:rsidR="00B9263D">
        <w:rPr>
          <w:rStyle w:val="CommentReference"/>
        </w:rPr>
        <w:commentReference w:id="104"/>
      </w:r>
      <w:del w:id="105" w:author="Susan" w:date="2023-08-29T23:20:00Z">
        <w:r w:rsidR="00CC42DB" w:rsidDel="00B9263D">
          <w:rPr>
            <w:rFonts w:asciiTheme="majorBidi" w:hAnsiTheme="majorBidi" w:cstheme="majorBidi"/>
            <w:sz w:val="24"/>
            <w:szCs w:val="24"/>
          </w:rPr>
          <w:delText xml:space="preserve"> </w:delText>
        </w:r>
      </w:del>
      <w:ins w:id="106" w:author="Susan" w:date="2023-08-29T23:20:00Z">
        <w:r w:rsidR="00B9263D">
          <w:rPr>
            <w:rFonts w:asciiTheme="majorBidi" w:hAnsiTheme="majorBidi" w:cstheme="majorBidi"/>
            <w:sz w:val="24"/>
            <w:szCs w:val="24"/>
          </w:rPr>
          <w:t xml:space="preserve"> </w:t>
        </w:r>
      </w:ins>
      <w:r w:rsidR="00F52E77">
        <w:rPr>
          <w:rFonts w:asciiTheme="majorBidi" w:hAnsiTheme="majorBidi" w:cstheme="majorBidi"/>
          <w:sz w:val="24"/>
          <w:szCs w:val="24"/>
        </w:rPr>
        <w:t xml:space="preserve">and in my work as a litigator in a law firm, </w:t>
      </w:r>
      <w:r w:rsidR="002E3D31">
        <w:rPr>
          <w:rFonts w:asciiTheme="majorBidi" w:hAnsiTheme="majorBidi" w:cstheme="majorBidi"/>
          <w:sz w:val="24"/>
          <w:szCs w:val="24"/>
        </w:rPr>
        <w:t xml:space="preserve">will </w:t>
      </w:r>
      <w:r w:rsidR="007A1346">
        <w:rPr>
          <w:rFonts w:asciiTheme="majorBidi" w:hAnsiTheme="majorBidi" w:cstheme="majorBidi"/>
          <w:sz w:val="24"/>
          <w:szCs w:val="24"/>
        </w:rPr>
        <w:t>prove highly beneficial</w:t>
      </w:r>
      <w:del w:id="107" w:author="Susan" w:date="2023-08-29T23:30:00Z">
        <w:r w:rsidR="007A1346" w:rsidDel="0070765A">
          <w:rPr>
            <w:rFonts w:asciiTheme="majorBidi" w:hAnsiTheme="majorBidi" w:cstheme="majorBidi"/>
            <w:sz w:val="24"/>
            <w:szCs w:val="24"/>
          </w:rPr>
          <w:delText xml:space="preserve"> </w:delText>
        </w:r>
      </w:del>
      <w:r w:rsidR="00F52E77">
        <w:rPr>
          <w:rFonts w:asciiTheme="majorBidi" w:hAnsiTheme="majorBidi" w:cstheme="majorBidi"/>
          <w:sz w:val="24"/>
          <w:szCs w:val="24"/>
        </w:rPr>
        <w:t xml:space="preserve"> as a </w:t>
      </w:r>
      <w:r w:rsidR="007A1346">
        <w:rPr>
          <w:rFonts w:asciiTheme="majorBidi" w:hAnsiTheme="majorBidi" w:cstheme="majorBidi"/>
          <w:sz w:val="24"/>
          <w:szCs w:val="24"/>
        </w:rPr>
        <w:t>lecturer</w:t>
      </w:r>
      <w:r w:rsidR="00F52E77">
        <w:rPr>
          <w:rFonts w:asciiTheme="majorBidi" w:hAnsiTheme="majorBidi" w:cstheme="majorBidi"/>
          <w:sz w:val="24"/>
          <w:szCs w:val="24"/>
        </w:rPr>
        <w:t xml:space="preserve"> in the </w:t>
      </w:r>
      <w:r w:rsidR="00DC66F3">
        <w:rPr>
          <w:rFonts w:asciiTheme="majorBidi" w:hAnsiTheme="majorBidi" w:cstheme="majorBidi"/>
          <w:sz w:val="24"/>
          <w:szCs w:val="24"/>
        </w:rPr>
        <w:t>Law F</w:t>
      </w:r>
      <w:r w:rsidR="00F52E77">
        <w:rPr>
          <w:rFonts w:asciiTheme="majorBidi" w:hAnsiTheme="majorBidi" w:cstheme="majorBidi"/>
          <w:sz w:val="24"/>
          <w:szCs w:val="24"/>
        </w:rPr>
        <w:t>aculty</w:t>
      </w:r>
      <w:ins w:id="108" w:author="Susan" w:date="2023-08-29T23:23:00Z">
        <w:r w:rsidR="001A274B">
          <w:rPr>
            <w:rFonts w:asciiTheme="majorBidi" w:hAnsiTheme="majorBidi" w:cstheme="majorBidi"/>
            <w:sz w:val="24"/>
            <w:szCs w:val="24"/>
          </w:rPr>
          <w:t>.</w:t>
        </w:r>
      </w:ins>
      <w:del w:id="109" w:author="Susan" w:date="2023-08-29T23:23:00Z">
        <w:r w:rsidR="00F52E77" w:rsidDel="001A274B">
          <w:rPr>
            <w:rFonts w:asciiTheme="majorBidi" w:hAnsiTheme="majorBidi" w:cstheme="majorBidi"/>
            <w:sz w:val="24"/>
            <w:szCs w:val="24"/>
          </w:rPr>
          <w:delText xml:space="preserve">, </w:delText>
        </w:r>
      </w:del>
      <w:ins w:id="110" w:author="Susan" w:date="2023-08-29T23:23:00Z">
        <w:r w:rsidR="001A274B">
          <w:rPr>
            <w:rFonts w:asciiTheme="majorBidi" w:hAnsiTheme="majorBidi" w:cstheme="majorBidi"/>
            <w:sz w:val="24"/>
            <w:szCs w:val="24"/>
          </w:rPr>
          <w:t xml:space="preserve"> </w:t>
        </w:r>
        <w:r w:rsidR="001A274B">
          <w:rPr>
            <w:rFonts w:asciiTheme="majorBidi" w:hAnsiTheme="majorBidi" w:cstheme="majorBidi"/>
            <w:sz w:val="24"/>
            <w:szCs w:val="24"/>
          </w:rPr>
          <w:t>Indeed, the importance of combining excellence in research and teaching</w:t>
        </w:r>
      </w:ins>
      <w:ins w:id="111" w:author="Susan" w:date="2023-08-29T23:24:00Z">
        <w:r w:rsidR="001A274B">
          <w:rPr>
            <w:rFonts w:asciiTheme="majorBidi" w:hAnsiTheme="majorBidi" w:cstheme="majorBidi"/>
            <w:sz w:val="24"/>
            <w:szCs w:val="24"/>
          </w:rPr>
          <w:t xml:space="preserve"> was embraced by the founders of the </w:t>
        </w:r>
      </w:ins>
      <w:ins w:id="112" w:author="Susan" w:date="2023-08-29T23:25:00Z">
        <w:r w:rsidR="001A274B">
          <w:rPr>
            <w:rFonts w:asciiTheme="majorBidi" w:hAnsiTheme="majorBidi" w:cstheme="majorBidi"/>
            <w:sz w:val="24"/>
            <w:szCs w:val="24"/>
          </w:rPr>
          <w:t>Law Faculty</w:t>
        </w:r>
        <w:r w:rsidR="001A274B" w:rsidRPr="001A274B">
          <w:rPr>
            <w:rFonts w:asciiTheme="majorBidi" w:hAnsiTheme="majorBidi" w:cstheme="majorBidi"/>
            <w:sz w:val="24"/>
            <w:szCs w:val="24"/>
          </w:rPr>
          <w:t xml:space="preserve"> </w:t>
        </w:r>
        <w:r w:rsidR="001A274B">
          <w:rPr>
            <w:rFonts w:asciiTheme="majorBidi" w:hAnsiTheme="majorBidi" w:cstheme="majorBidi"/>
            <w:sz w:val="24"/>
            <w:szCs w:val="24"/>
          </w:rPr>
          <w:t>under the leadership of Prof. Nathan Feinberg</w:t>
        </w:r>
      </w:ins>
      <w:ins w:id="113" w:author="Susan" w:date="2023-08-29T23:24:00Z">
        <w:r w:rsidR="001A274B">
          <w:rPr>
            <w:rFonts w:asciiTheme="majorBidi" w:hAnsiTheme="majorBidi" w:cstheme="majorBidi"/>
            <w:sz w:val="24"/>
            <w:szCs w:val="24"/>
          </w:rPr>
          <w:t xml:space="preserve">, which </w:t>
        </w:r>
      </w:ins>
      <w:ins w:id="114" w:author="Susan" w:date="2023-08-29T23:25:00Z">
        <w:r w:rsidR="001A274B">
          <w:rPr>
            <w:rFonts w:asciiTheme="majorBidi" w:hAnsiTheme="majorBidi" w:cstheme="majorBidi"/>
            <w:sz w:val="24"/>
            <w:szCs w:val="24"/>
          </w:rPr>
          <w:t>I noted in my recent article.</w:t>
        </w:r>
      </w:ins>
      <w:del w:id="115" w:author="Susan" w:date="2023-08-29T23:23:00Z">
        <w:r w:rsidR="00F52E77" w:rsidDel="001A274B">
          <w:rPr>
            <w:rFonts w:asciiTheme="majorBidi" w:hAnsiTheme="majorBidi" w:cstheme="majorBidi"/>
            <w:sz w:val="24"/>
            <w:szCs w:val="24"/>
          </w:rPr>
          <w:delText xml:space="preserve">which </w:delText>
        </w:r>
        <w:r w:rsidR="00DC66F3" w:rsidDel="001A274B">
          <w:rPr>
            <w:rFonts w:asciiTheme="majorBidi" w:hAnsiTheme="majorBidi" w:cstheme="majorBidi"/>
            <w:sz w:val="24"/>
            <w:szCs w:val="24"/>
          </w:rPr>
          <w:delText xml:space="preserve">alongside </w:delText>
        </w:r>
        <w:r w:rsidR="00F52E77" w:rsidDel="001A274B">
          <w:rPr>
            <w:rFonts w:asciiTheme="majorBidi" w:hAnsiTheme="majorBidi" w:cstheme="majorBidi"/>
            <w:sz w:val="24"/>
            <w:szCs w:val="24"/>
          </w:rPr>
          <w:delText xml:space="preserve">its research excellence </w:delText>
        </w:r>
        <w:r w:rsidR="00DC66F3" w:rsidDel="001A274B">
          <w:rPr>
            <w:rFonts w:asciiTheme="majorBidi" w:hAnsiTheme="majorBidi" w:cstheme="majorBidi"/>
            <w:sz w:val="24"/>
            <w:szCs w:val="24"/>
          </w:rPr>
          <w:delText>provides</w:delText>
        </w:r>
        <w:r w:rsidR="00F52E77" w:rsidDel="001A274B">
          <w:rPr>
            <w:rFonts w:asciiTheme="majorBidi" w:hAnsiTheme="majorBidi" w:cstheme="majorBidi"/>
            <w:sz w:val="24"/>
            <w:szCs w:val="24"/>
          </w:rPr>
          <w:delText xml:space="preserve"> </w:delText>
        </w:r>
        <w:r w:rsidR="00DC66F3" w:rsidDel="001A274B">
          <w:rPr>
            <w:rFonts w:asciiTheme="majorBidi" w:hAnsiTheme="majorBidi" w:cstheme="majorBidi"/>
            <w:sz w:val="24"/>
            <w:szCs w:val="24"/>
          </w:rPr>
          <w:delText xml:space="preserve">its graduates with </w:delText>
        </w:r>
        <w:r w:rsidR="00F52E77" w:rsidDel="001A274B">
          <w:rPr>
            <w:rFonts w:asciiTheme="majorBidi" w:hAnsiTheme="majorBidi" w:cstheme="majorBidi"/>
            <w:sz w:val="24"/>
            <w:szCs w:val="24"/>
          </w:rPr>
          <w:delText>first</w:delText>
        </w:r>
        <w:r w:rsidR="002E3D31" w:rsidDel="001A274B">
          <w:rPr>
            <w:rFonts w:asciiTheme="majorBidi" w:hAnsiTheme="majorBidi" w:cstheme="majorBidi"/>
            <w:sz w:val="24"/>
            <w:szCs w:val="24"/>
          </w:rPr>
          <w:delText>-</w:delText>
        </w:r>
        <w:r w:rsidR="00F52E77" w:rsidDel="001A274B">
          <w:rPr>
            <w:rFonts w:asciiTheme="majorBidi" w:hAnsiTheme="majorBidi" w:cstheme="majorBidi"/>
            <w:sz w:val="24"/>
            <w:szCs w:val="24"/>
          </w:rPr>
          <w:delText>class professional training</w:delText>
        </w:r>
      </w:del>
      <w:del w:id="116" w:author="Susan" w:date="2023-08-29T23:25:00Z">
        <w:r w:rsidR="00DC66F3" w:rsidDel="001A274B">
          <w:rPr>
            <w:rFonts w:asciiTheme="majorBidi" w:hAnsiTheme="majorBidi" w:cstheme="majorBidi"/>
            <w:sz w:val="24"/>
            <w:szCs w:val="24"/>
          </w:rPr>
          <w:delText xml:space="preserve"> </w:delText>
        </w:r>
        <w:r w:rsidR="00F52E77" w:rsidDel="001A274B">
          <w:rPr>
            <w:rFonts w:asciiTheme="majorBidi" w:hAnsiTheme="majorBidi" w:cstheme="majorBidi"/>
            <w:sz w:val="24"/>
            <w:szCs w:val="24"/>
          </w:rPr>
          <w:delText xml:space="preserve">(as I </w:delText>
        </w:r>
        <w:r w:rsidR="00DC66F3" w:rsidDel="001A274B">
          <w:rPr>
            <w:rFonts w:asciiTheme="majorBidi" w:hAnsiTheme="majorBidi" w:cstheme="majorBidi"/>
            <w:sz w:val="24"/>
            <w:szCs w:val="24"/>
          </w:rPr>
          <w:delText>noted</w:delText>
        </w:r>
        <w:r w:rsidR="00F52E77" w:rsidDel="001A274B">
          <w:rPr>
            <w:rFonts w:asciiTheme="majorBidi" w:hAnsiTheme="majorBidi" w:cstheme="majorBidi"/>
            <w:sz w:val="24"/>
            <w:szCs w:val="24"/>
          </w:rPr>
          <w:delText xml:space="preserve"> in my </w:delText>
        </w:r>
        <w:r w:rsidR="00DC66F3" w:rsidDel="001A274B">
          <w:rPr>
            <w:rFonts w:asciiTheme="majorBidi" w:hAnsiTheme="majorBidi" w:cstheme="majorBidi"/>
            <w:sz w:val="24"/>
            <w:szCs w:val="24"/>
          </w:rPr>
          <w:delText xml:space="preserve">recent </w:delText>
        </w:r>
        <w:r w:rsidR="00F52E77" w:rsidDel="001A274B">
          <w:rPr>
            <w:rFonts w:asciiTheme="majorBidi" w:hAnsiTheme="majorBidi" w:cstheme="majorBidi"/>
            <w:sz w:val="24"/>
            <w:szCs w:val="24"/>
          </w:rPr>
          <w:delText>article</w:delText>
        </w:r>
        <w:r w:rsidR="00DC66F3" w:rsidDel="001A274B">
          <w:rPr>
            <w:rFonts w:asciiTheme="majorBidi" w:hAnsiTheme="majorBidi" w:cstheme="majorBidi"/>
            <w:sz w:val="24"/>
            <w:szCs w:val="24"/>
          </w:rPr>
          <w:delText xml:space="preserve">, </w:delText>
        </w:r>
        <w:r w:rsidR="002E3D31" w:rsidDel="001A274B">
          <w:rPr>
            <w:rFonts w:asciiTheme="majorBidi" w:hAnsiTheme="majorBidi" w:cstheme="majorBidi"/>
            <w:sz w:val="24"/>
            <w:szCs w:val="24"/>
          </w:rPr>
          <w:delText xml:space="preserve">currently </w:delText>
        </w:r>
        <w:r w:rsidR="00DC66F3" w:rsidDel="001A274B">
          <w:rPr>
            <w:rFonts w:asciiTheme="majorBidi" w:hAnsiTheme="majorBidi" w:cstheme="majorBidi"/>
            <w:sz w:val="24"/>
            <w:szCs w:val="24"/>
          </w:rPr>
          <w:delText>awaiti</w:delText>
        </w:r>
      </w:del>
      <w:del w:id="117" w:author="אנונימית" w:date="2023-08-29T21:57:00Z">
        <w:r w:rsidR="00DC66F3" w:rsidDel="00C2662D">
          <w:rPr>
            <w:rFonts w:asciiTheme="majorBidi" w:hAnsiTheme="majorBidi" w:cstheme="majorBidi"/>
            <w:sz w:val="24"/>
            <w:szCs w:val="24"/>
          </w:rPr>
          <w:delText>ng publication).</w:delText>
        </w:r>
      </w:del>
      <w:r w:rsidR="00DC66F3">
        <w:rPr>
          <w:rStyle w:val="FootnoteReference"/>
          <w:rFonts w:asciiTheme="majorBidi" w:hAnsiTheme="majorBidi" w:cstheme="majorBidi"/>
          <w:sz w:val="24"/>
          <w:szCs w:val="24"/>
        </w:rPr>
        <w:footnoteReference w:id="3"/>
      </w:r>
      <w:del w:id="118" w:author="Susan" w:date="2023-08-29T23:29:00Z">
        <w:r w:rsidR="00DC66F3" w:rsidDel="0070765A">
          <w:rPr>
            <w:rFonts w:asciiTheme="majorBidi" w:hAnsiTheme="majorBidi" w:cstheme="majorBidi"/>
            <w:sz w:val="24"/>
            <w:szCs w:val="24"/>
          </w:rPr>
          <w:delText xml:space="preserve"> </w:delText>
        </w:r>
      </w:del>
      <w:del w:id="119" w:author="Susan" w:date="2023-08-29T23:23:00Z">
        <w:r w:rsidR="00DC66F3" w:rsidDel="001A274B">
          <w:rPr>
            <w:rFonts w:asciiTheme="majorBidi" w:hAnsiTheme="majorBidi" w:cstheme="majorBidi"/>
            <w:sz w:val="24"/>
            <w:szCs w:val="24"/>
          </w:rPr>
          <w:delText>Indeed, th</w:delText>
        </w:r>
      </w:del>
      <w:del w:id="120" w:author="Susan" w:date="2023-08-29T23:22:00Z">
        <w:r w:rsidR="00DC66F3" w:rsidDel="001A274B">
          <w:rPr>
            <w:rFonts w:asciiTheme="majorBidi" w:hAnsiTheme="majorBidi" w:cstheme="majorBidi"/>
            <w:sz w:val="24"/>
            <w:szCs w:val="24"/>
          </w:rPr>
          <w:delText>is important</w:delText>
        </w:r>
        <w:r w:rsidR="00F52E77" w:rsidDel="001A274B">
          <w:rPr>
            <w:rFonts w:asciiTheme="majorBidi" w:hAnsiTheme="majorBidi" w:cstheme="majorBidi"/>
            <w:sz w:val="24"/>
            <w:szCs w:val="24"/>
          </w:rPr>
          <w:delText xml:space="preserve"> concept</w:delText>
        </w:r>
      </w:del>
      <w:r w:rsidR="00F52E77">
        <w:rPr>
          <w:rFonts w:asciiTheme="majorBidi" w:hAnsiTheme="majorBidi" w:cstheme="majorBidi"/>
          <w:sz w:val="24"/>
          <w:szCs w:val="24"/>
        </w:rPr>
        <w:t xml:space="preserve"> </w:t>
      </w:r>
      <w:del w:id="121" w:author="Susan" w:date="2023-08-29T23:29:00Z">
        <w:r w:rsidR="00F52E77" w:rsidDel="0070765A">
          <w:rPr>
            <w:rFonts w:asciiTheme="majorBidi" w:hAnsiTheme="majorBidi" w:cstheme="majorBidi"/>
            <w:sz w:val="24"/>
            <w:szCs w:val="24"/>
          </w:rPr>
          <w:delText xml:space="preserve">was </w:delText>
        </w:r>
      </w:del>
      <w:del w:id="122" w:author="Susan" w:date="2023-08-29T23:25:00Z">
        <w:r w:rsidR="003F217C" w:rsidDel="001A274B">
          <w:rPr>
            <w:rFonts w:asciiTheme="majorBidi" w:hAnsiTheme="majorBidi" w:cstheme="majorBidi"/>
            <w:sz w:val="24"/>
            <w:szCs w:val="24"/>
          </w:rPr>
          <w:delText xml:space="preserve">instilled by the founders of </w:delText>
        </w:r>
        <w:r w:rsidR="00DC66F3" w:rsidDel="001A274B">
          <w:rPr>
            <w:rFonts w:asciiTheme="majorBidi" w:hAnsiTheme="majorBidi" w:cstheme="majorBidi"/>
            <w:sz w:val="24"/>
            <w:szCs w:val="24"/>
          </w:rPr>
          <w:delText xml:space="preserve">the </w:delText>
        </w:r>
        <w:r w:rsidR="002E3D31" w:rsidDel="001A274B">
          <w:rPr>
            <w:rFonts w:asciiTheme="majorBidi" w:hAnsiTheme="majorBidi" w:cstheme="majorBidi"/>
            <w:sz w:val="24"/>
            <w:szCs w:val="24"/>
          </w:rPr>
          <w:delText>Law F</w:delText>
        </w:r>
        <w:r w:rsidR="003F217C" w:rsidDel="001A274B">
          <w:rPr>
            <w:rFonts w:asciiTheme="majorBidi" w:hAnsiTheme="majorBidi" w:cstheme="majorBidi"/>
            <w:sz w:val="24"/>
            <w:szCs w:val="24"/>
          </w:rPr>
          <w:delText xml:space="preserve">aculty, </w:delText>
        </w:r>
        <w:r w:rsidR="002E3D31" w:rsidDel="001A274B">
          <w:rPr>
            <w:rFonts w:asciiTheme="majorBidi" w:hAnsiTheme="majorBidi" w:cstheme="majorBidi"/>
            <w:sz w:val="24"/>
            <w:szCs w:val="24"/>
          </w:rPr>
          <w:delText xml:space="preserve">under the leadership of </w:delText>
        </w:r>
        <w:r w:rsidR="003F217C" w:rsidDel="001A274B">
          <w:rPr>
            <w:rFonts w:asciiTheme="majorBidi" w:hAnsiTheme="majorBidi" w:cstheme="majorBidi"/>
            <w:sz w:val="24"/>
            <w:szCs w:val="24"/>
          </w:rPr>
          <w:delText xml:space="preserve">Prof. Nathan </w:delText>
        </w:r>
        <w:commentRangeStart w:id="123"/>
        <w:commentRangeStart w:id="124"/>
        <w:r w:rsidR="003F217C" w:rsidDel="001A274B">
          <w:rPr>
            <w:rFonts w:asciiTheme="majorBidi" w:hAnsiTheme="majorBidi" w:cstheme="majorBidi"/>
            <w:sz w:val="24"/>
            <w:szCs w:val="24"/>
          </w:rPr>
          <w:delText>Feinberg</w:delText>
        </w:r>
        <w:commentRangeEnd w:id="123"/>
        <w:r w:rsidR="00C2662D" w:rsidDel="001A274B">
          <w:rPr>
            <w:rStyle w:val="CommentReference"/>
          </w:rPr>
          <w:commentReference w:id="123"/>
        </w:r>
      </w:del>
      <w:commentRangeEnd w:id="124"/>
      <w:r w:rsidR="001A274B">
        <w:rPr>
          <w:rStyle w:val="CommentReference"/>
        </w:rPr>
        <w:commentReference w:id="124"/>
      </w:r>
      <w:ins w:id="125" w:author="אנונימית" w:date="2023-08-29T21:59:00Z">
        <w:del w:id="126" w:author="Susan" w:date="2023-08-29T23:25:00Z">
          <w:r w:rsidR="00C2662D" w:rsidDel="001A274B">
            <w:rPr>
              <w:rFonts w:asciiTheme="majorBidi" w:hAnsiTheme="majorBidi" w:cstheme="majorBidi"/>
              <w:sz w:val="24"/>
              <w:szCs w:val="24"/>
            </w:rPr>
            <w:delText>)</w:delText>
          </w:r>
        </w:del>
      </w:ins>
      <w:del w:id="127" w:author="Susan" w:date="2023-08-29T23:25:00Z">
        <w:r w:rsidR="003F217C" w:rsidDel="001A274B">
          <w:rPr>
            <w:rFonts w:asciiTheme="majorBidi" w:hAnsiTheme="majorBidi" w:cstheme="majorBidi"/>
            <w:sz w:val="24"/>
            <w:szCs w:val="24"/>
          </w:rPr>
          <w:delText xml:space="preserve">. </w:delText>
        </w:r>
      </w:del>
      <w:r w:rsidR="00CC42DB">
        <w:rPr>
          <w:rFonts w:asciiTheme="majorBidi" w:hAnsiTheme="majorBidi" w:cstheme="majorBidi"/>
          <w:sz w:val="24"/>
          <w:szCs w:val="24"/>
        </w:rPr>
        <w:t xml:space="preserve">My </w:t>
      </w:r>
      <w:ins w:id="128" w:author="אנונימית" w:date="2023-08-29T22:00:00Z">
        <w:r w:rsidR="00C2662D">
          <w:rPr>
            <w:rFonts w:asciiTheme="majorBidi" w:hAnsiTheme="majorBidi" w:cstheme="majorBidi"/>
            <w:sz w:val="24"/>
            <w:szCs w:val="24"/>
          </w:rPr>
          <w:t xml:space="preserve">dual </w:t>
        </w:r>
      </w:ins>
      <w:r w:rsidR="002E3D31">
        <w:rPr>
          <w:rFonts w:asciiTheme="majorBidi" w:hAnsiTheme="majorBidi" w:cstheme="majorBidi"/>
          <w:sz w:val="24"/>
          <w:szCs w:val="24"/>
        </w:rPr>
        <w:t>train</w:t>
      </w:r>
      <w:r w:rsidR="00CC42DB">
        <w:rPr>
          <w:rFonts w:asciiTheme="majorBidi" w:hAnsiTheme="majorBidi" w:cstheme="majorBidi"/>
          <w:sz w:val="24"/>
          <w:szCs w:val="24"/>
        </w:rPr>
        <w:t xml:space="preserve">ing </w:t>
      </w:r>
      <w:r w:rsidR="003F217C">
        <w:rPr>
          <w:rFonts w:asciiTheme="majorBidi" w:hAnsiTheme="majorBidi" w:cstheme="majorBidi"/>
          <w:sz w:val="24"/>
          <w:szCs w:val="24"/>
        </w:rPr>
        <w:t xml:space="preserve">at </w:t>
      </w:r>
      <w:r w:rsidR="002E3D31">
        <w:rPr>
          <w:rFonts w:asciiTheme="majorBidi" w:hAnsiTheme="majorBidi" w:cstheme="majorBidi"/>
          <w:sz w:val="24"/>
          <w:szCs w:val="24"/>
        </w:rPr>
        <w:t xml:space="preserve">both </w:t>
      </w:r>
      <w:r w:rsidR="003F217C">
        <w:rPr>
          <w:rFonts w:asciiTheme="majorBidi" w:hAnsiTheme="majorBidi" w:cstheme="majorBidi"/>
          <w:sz w:val="24"/>
          <w:szCs w:val="24"/>
        </w:rPr>
        <w:t xml:space="preserve">the Faculty of Law and the Department of </w:t>
      </w:r>
      <w:r w:rsidR="002E3D31">
        <w:rPr>
          <w:rFonts w:asciiTheme="majorBidi" w:hAnsiTheme="majorBidi" w:cstheme="majorBidi"/>
          <w:sz w:val="24"/>
          <w:szCs w:val="24"/>
        </w:rPr>
        <w:t xml:space="preserve">Jewish History and Contemporary Jewry </w:t>
      </w:r>
      <w:r w:rsidR="00FC37C7">
        <w:rPr>
          <w:rFonts w:asciiTheme="majorBidi" w:hAnsiTheme="majorBidi" w:cstheme="majorBidi"/>
          <w:sz w:val="24"/>
          <w:szCs w:val="24"/>
        </w:rPr>
        <w:t>should prove highly valuable</w:t>
      </w:r>
      <w:r w:rsidR="00051379">
        <w:rPr>
          <w:rFonts w:asciiTheme="majorBidi" w:hAnsiTheme="majorBidi" w:cstheme="majorBidi"/>
          <w:sz w:val="24"/>
          <w:szCs w:val="24"/>
        </w:rPr>
        <w:t>, having helped me gain</w:t>
      </w:r>
      <w:r w:rsidR="002E3D31">
        <w:rPr>
          <w:rFonts w:asciiTheme="majorBidi" w:hAnsiTheme="majorBidi" w:cstheme="majorBidi"/>
          <w:sz w:val="24"/>
          <w:szCs w:val="24"/>
        </w:rPr>
        <w:t xml:space="preserve"> </w:t>
      </w:r>
      <w:r w:rsidR="003F217C">
        <w:rPr>
          <w:rFonts w:asciiTheme="majorBidi" w:hAnsiTheme="majorBidi" w:cstheme="majorBidi"/>
          <w:sz w:val="24"/>
          <w:szCs w:val="24"/>
        </w:rPr>
        <w:t xml:space="preserve">the breadth of knowledge </w:t>
      </w:r>
      <w:r w:rsidR="00337BC3">
        <w:rPr>
          <w:rFonts w:asciiTheme="majorBidi" w:hAnsiTheme="majorBidi" w:cstheme="majorBidi"/>
          <w:sz w:val="24"/>
          <w:szCs w:val="24"/>
        </w:rPr>
        <w:t xml:space="preserve">required of a university </w:t>
      </w:r>
      <w:r w:rsidR="00FC37C7">
        <w:rPr>
          <w:rFonts w:asciiTheme="majorBidi" w:hAnsiTheme="majorBidi" w:cstheme="majorBidi"/>
          <w:sz w:val="24"/>
          <w:szCs w:val="24"/>
        </w:rPr>
        <w:t>educator</w:t>
      </w:r>
      <w:r w:rsidR="00337BC3">
        <w:rPr>
          <w:rFonts w:asciiTheme="majorBidi" w:hAnsiTheme="majorBidi" w:cstheme="majorBidi"/>
          <w:sz w:val="24"/>
          <w:szCs w:val="24"/>
        </w:rPr>
        <w:t>.</w:t>
      </w:r>
    </w:p>
    <w:p w14:paraId="7241819F" w14:textId="3583CF64" w:rsidR="00337BC3" w:rsidRDefault="00337BC3" w:rsidP="00DC66F3">
      <w:pPr>
        <w:rPr>
          <w:rFonts w:asciiTheme="majorBidi" w:hAnsiTheme="majorBidi" w:cstheme="majorBidi"/>
          <w:sz w:val="24"/>
          <w:szCs w:val="24"/>
        </w:rPr>
      </w:pPr>
      <w:r>
        <w:rPr>
          <w:rFonts w:asciiTheme="majorBidi" w:hAnsiTheme="majorBidi" w:cstheme="majorBidi"/>
          <w:sz w:val="24"/>
          <w:szCs w:val="24"/>
        </w:rPr>
        <w:t>The Faculty of Law at the Hebrew University was my second home throughout my years as a student</w:t>
      </w:r>
      <w:r w:rsidR="00DC66F3">
        <w:rPr>
          <w:rFonts w:asciiTheme="majorBidi" w:hAnsiTheme="majorBidi" w:cstheme="majorBidi"/>
          <w:sz w:val="24"/>
          <w:szCs w:val="24"/>
        </w:rPr>
        <w:t>, and helped mold me as a researcher and scholar</w:t>
      </w:r>
      <w:r>
        <w:rPr>
          <w:rFonts w:asciiTheme="majorBidi" w:hAnsiTheme="majorBidi" w:cstheme="majorBidi"/>
          <w:sz w:val="24"/>
          <w:szCs w:val="24"/>
        </w:rPr>
        <w:t xml:space="preserve">. It is my sincerest wish that I will be </w:t>
      </w:r>
      <w:r w:rsidR="00DC66F3">
        <w:rPr>
          <w:rFonts w:asciiTheme="majorBidi" w:hAnsiTheme="majorBidi" w:cstheme="majorBidi"/>
          <w:sz w:val="24"/>
          <w:szCs w:val="24"/>
        </w:rPr>
        <w:t>granted</w:t>
      </w:r>
      <w:r>
        <w:rPr>
          <w:rFonts w:asciiTheme="majorBidi" w:hAnsiTheme="majorBidi" w:cstheme="majorBidi"/>
          <w:sz w:val="24"/>
          <w:szCs w:val="24"/>
        </w:rPr>
        <w:t xml:space="preserve"> </w:t>
      </w:r>
      <w:r w:rsidR="00DC66F3">
        <w:rPr>
          <w:rFonts w:asciiTheme="majorBidi" w:hAnsiTheme="majorBidi" w:cstheme="majorBidi"/>
          <w:sz w:val="24"/>
          <w:szCs w:val="24"/>
        </w:rPr>
        <w:t>this</w:t>
      </w:r>
      <w:r>
        <w:rPr>
          <w:rFonts w:asciiTheme="majorBidi" w:hAnsiTheme="majorBidi" w:cstheme="majorBidi"/>
          <w:sz w:val="24"/>
          <w:szCs w:val="24"/>
        </w:rPr>
        <w:t xml:space="preserve"> precious opportunity to return to it.</w:t>
      </w:r>
    </w:p>
    <w:p w14:paraId="15168C35" w14:textId="5ECFDDDE" w:rsidR="00337BC3" w:rsidRDefault="00337BC3" w:rsidP="002050A8">
      <w:pPr>
        <w:rPr>
          <w:rFonts w:asciiTheme="majorBidi" w:hAnsiTheme="majorBidi" w:cstheme="majorBidi"/>
          <w:sz w:val="24"/>
          <w:szCs w:val="24"/>
        </w:rPr>
      </w:pPr>
      <w:r>
        <w:rPr>
          <w:rFonts w:asciiTheme="majorBidi" w:hAnsiTheme="majorBidi" w:cstheme="majorBidi"/>
          <w:sz w:val="24"/>
          <w:szCs w:val="24"/>
        </w:rPr>
        <w:t>Kind regards</w:t>
      </w:r>
      <w:ins w:id="129" w:author="Susan" w:date="2023-08-29T23:30:00Z">
        <w:r w:rsidR="0070765A">
          <w:rPr>
            <w:rFonts w:asciiTheme="majorBidi" w:hAnsiTheme="majorBidi" w:cstheme="majorBidi"/>
            <w:sz w:val="24"/>
            <w:szCs w:val="24"/>
          </w:rPr>
          <w:t>,</w:t>
        </w:r>
      </w:ins>
    </w:p>
    <w:p w14:paraId="30B360AB" w14:textId="77777777" w:rsidR="00337BC3" w:rsidRDefault="00337BC3" w:rsidP="002050A8">
      <w:pPr>
        <w:rPr>
          <w:rFonts w:asciiTheme="majorBidi" w:hAnsiTheme="majorBidi" w:cstheme="majorBidi"/>
          <w:sz w:val="24"/>
          <w:szCs w:val="24"/>
        </w:rPr>
      </w:pPr>
    </w:p>
    <w:p w14:paraId="0EF5C9BA" w14:textId="77777777" w:rsidR="00337BC3" w:rsidRPr="00C2662D" w:rsidRDefault="00337BC3" w:rsidP="002050A8">
      <w:pPr>
        <w:rPr>
          <w:rFonts w:asciiTheme="majorBidi" w:hAnsiTheme="majorBidi" w:cstheme="majorBidi"/>
          <w:sz w:val="24"/>
          <w:szCs w:val="24"/>
        </w:rPr>
      </w:pPr>
    </w:p>
    <w:sectPr w:rsidR="00337BC3" w:rsidRPr="00C2662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אנונימית" w:date="2023-08-29T21:32:00Z" w:initials="ידד">
    <w:p w14:paraId="65F8BB84" w14:textId="1C1C41D8" w:rsidR="00C2662D" w:rsidRDefault="00C2662D">
      <w:pPr>
        <w:pStyle w:val="CommentText0"/>
        <w:rPr>
          <w:rStyle w:val="CommentReference"/>
          <w:rtl/>
          <w:lang w:bidi="he-IL"/>
        </w:rPr>
      </w:pPr>
      <w:r>
        <w:rPr>
          <w:rStyle w:val="CommentReference"/>
        </w:rPr>
        <w:annotationRef/>
      </w:r>
      <w:r>
        <w:rPr>
          <w:rStyle w:val="CommentReference"/>
          <w:rFonts w:hint="cs"/>
          <w:rtl/>
          <w:lang w:bidi="he-IL"/>
        </w:rPr>
        <w:t>אני חושבת שלא הבנת כאן את כוונתי.</w:t>
      </w:r>
    </w:p>
    <w:p w14:paraId="006B6D46" w14:textId="77777777" w:rsidR="00C2662D" w:rsidRDefault="00C2662D">
      <w:pPr>
        <w:pStyle w:val="CommentText0"/>
        <w:rPr>
          <w:rStyle w:val="CommentReference"/>
          <w:rtl/>
          <w:lang w:bidi="he-IL"/>
        </w:rPr>
      </w:pPr>
      <w:r>
        <w:rPr>
          <w:rStyle w:val="CommentReference"/>
          <w:rFonts w:hint="cs"/>
          <w:rtl/>
          <w:lang w:bidi="he-IL"/>
        </w:rPr>
        <w:t xml:space="preserve">התכוונתי לומר שבאמצעות הדיון במשפט </w:t>
      </w:r>
      <w:proofErr w:type="spellStart"/>
      <w:r>
        <w:rPr>
          <w:rStyle w:val="CommentReference"/>
          <w:rFonts w:hint="cs"/>
          <w:rtl/>
          <w:lang w:bidi="he-IL"/>
        </w:rPr>
        <w:t>דמיאניוק</w:t>
      </w:r>
      <w:proofErr w:type="spellEnd"/>
      <w:r>
        <w:rPr>
          <w:rStyle w:val="CommentReference"/>
          <w:rFonts w:hint="cs"/>
          <w:rtl/>
          <w:lang w:bidi="he-IL"/>
        </w:rPr>
        <w:t>, המחקר חושף את הקשיים שזיכוי נאשם יוצר ביחס לפוטנציאל להגשים מטרות חינוכיות ופוליטיות באמצעות ניהול הליכים פליליים מדינתיים ובינ"ל נגד פושעי מלחמה.</w:t>
      </w:r>
    </w:p>
    <w:p w14:paraId="0316B458" w14:textId="70663296" w:rsidR="00C2662D" w:rsidRDefault="00C2662D">
      <w:pPr>
        <w:pStyle w:val="CommentText0"/>
        <w:rPr>
          <w:rtl/>
          <w:lang w:bidi="he-IL"/>
        </w:rPr>
      </w:pPr>
      <w:r>
        <w:rPr>
          <w:rStyle w:val="CommentReference"/>
          <w:rFonts w:hint="cs"/>
          <w:rtl/>
          <w:lang w:bidi="he-IL"/>
        </w:rPr>
        <w:t xml:space="preserve">במילים אחרות: בגלל שהנאשם מזוכה בסוף ההליך אז יש קושי להגשים באמצעות ההליך מטרות לבר-משפטיות  </w:t>
      </w:r>
    </w:p>
  </w:comment>
  <w:comment w:id="21" w:author="Susan" w:date="2023-08-29T22:50:00Z" w:initials="S">
    <w:p w14:paraId="3BBB4FFC" w14:textId="5FB89E45" w:rsidR="00CB3D86" w:rsidRDefault="00CB3D86">
      <w:pPr>
        <w:pStyle w:val="CommentText0"/>
      </w:pPr>
      <w:r>
        <w:rPr>
          <w:rStyle w:val="CommentReference"/>
        </w:rPr>
        <w:annotationRef/>
      </w:r>
      <w:r w:rsidR="00444330" w:rsidRPr="00444330">
        <w:rPr>
          <w:highlight w:val="green"/>
        </w:rPr>
        <w:t>Please see change</w:t>
      </w:r>
    </w:p>
  </w:comment>
  <w:comment w:id="26" w:author="JJ" w:date="2023-08-26T14:05:00Z" w:initials="J">
    <w:p w14:paraId="2CF0B199" w14:textId="77777777" w:rsidR="00BD6AB3" w:rsidRDefault="00BD6AB3" w:rsidP="0030612B">
      <w:pPr>
        <w:pStyle w:val="CommentText0"/>
      </w:pPr>
      <w:r>
        <w:rPr>
          <w:rStyle w:val="CommentReference"/>
        </w:rPr>
        <w:annotationRef/>
      </w:r>
      <w:r>
        <w:rPr>
          <w:lang w:val="en-GB"/>
        </w:rPr>
        <w:t xml:space="preserve">Or "in the near future" or give a date </w:t>
      </w:r>
    </w:p>
  </w:comment>
  <w:comment w:id="28" w:author="אנונימית" w:date="2023-08-29T21:37:00Z" w:initials="ידד">
    <w:p w14:paraId="03BEBFC7" w14:textId="78B24620" w:rsidR="00C2662D" w:rsidRDefault="00C2662D">
      <w:pPr>
        <w:pStyle w:val="CommentText0"/>
        <w:rPr>
          <w:rtl/>
          <w:lang w:bidi="he-IL"/>
        </w:rPr>
      </w:pPr>
      <w:r>
        <w:rPr>
          <w:rStyle w:val="CommentReference"/>
        </w:rPr>
        <w:annotationRef/>
      </w:r>
      <w:r>
        <w:rPr>
          <w:rFonts w:hint="cs"/>
          <w:rtl/>
          <w:lang w:bidi="he-IL"/>
        </w:rPr>
        <w:t>למה השמטת את המילים האלה?</w:t>
      </w:r>
    </w:p>
  </w:comment>
  <w:comment w:id="29" w:author="Susan" w:date="2023-08-29T23:01:00Z" w:initials="S">
    <w:p w14:paraId="4751C66F" w14:textId="2E4B3F12" w:rsidR="00852441" w:rsidRDefault="00852441">
      <w:pPr>
        <w:pStyle w:val="CommentText0"/>
      </w:pPr>
      <w:r>
        <w:rPr>
          <w:rStyle w:val="CommentReference"/>
        </w:rPr>
        <w:annotationRef/>
      </w:r>
      <w:r w:rsidRPr="00852441">
        <w:rPr>
          <w:highlight w:val="green"/>
        </w:rPr>
        <w:t>There is a lot of information in the letter – it seemed advisable to focus on the key points. It has been restored.</w:t>
      </w:r>
    </w:p>
  </w:comment>
  <w:comment w:id="34" w:author="אנונימית" w:date="2023-08-29T21:38:00Z" w:initials="ידד">
    <w:p w14:paraId="42507312" w14:textId="08F97DC0" w:rsidR="00C2662D" w:rsidRDefault="00C2662D">
      <w:pPr>
        <w:pStyle w:val="CommentText0"/>
        <w:rPr>
          <w:rtl/>
          <w:lang w:bidi="he-IL"/>
        </w:rPr>
      </w:pPr>
      <w:r>
        <w:rPr>
          <w:rStyle w:val="CommentReference"/>
        </w:rPr>
        <w:annotationRef/>
      </w:r>
      <w:r>
        <w:rPr>
          <w:rFonts w:hint="cs"/>
          <w:rtl/>
          <w:lang w:bidi="he-IL"/>
        </w:rPr>
        <w:t xml:space="preserve">התכוונתי לעריכת </w:t>
      </w:r>
      <w:proofErr w:type="spellStart"/>
      <w:r>
        <w:rPr>
          <w:rFonts w:hint="cs"/>
          <w:rtl/>
          <w:lang w:bidi="he-IL"/>
        </w:rPr>
        <w:t>תרגום.כלומר</w:t>
      </w:r>
      <w:proofErr w:type="spellEnd"/>
      <w:r>
        <w:rPr>
          <w:rFonts w:hint="cs"/>
          <w:rtl/>
          <w:lang w:bidi="he-IL"/>
        </w:rPr>
        <w:t xml:space="preserve"> זה כבר תורגם ועכשיו נמצא בשלב של עריכת תרגום</w:t>
      </w:r>
    </w:p>
  </w:comment>
  <w:comment w:id="35" w:author="Susan" w:date="2023-08-29T23:02:00Z" w:initials="S">
    <w:p w14:paraId="00980BAB" w14:textId="4112F02F" w:rsidR="00852441" w:rsidRDefault="00852441">
      <w:pPr>
        <w:pStyle w:val="CommentText0"/>
      </w:pPr>
      <w:r>
        <w:rPr>
          <w:rStyle w:val="CommentReference"/>
        </w:rPr>
        <w:annotationRef/>
      </w:r>
      <w:r w:rsidRPr="00852441">
        <w:rPr>
          <w:rStyle w:val="CommentReference"/>
          <w:highlight w:val="green"/>
        </w:rPr>
        <w:t>Please see change</w:t>
      </w:r>
    </w:p>
  </w:comment>
  <w:comment w:id="39" w:author="JJ" w:date="2023-08-26T09:36:00Z" w:initials="J">
    <w:p w14:paraId="441B6128" w14:textId="28440365" w:rsidR="00337BC3" w:rsidRDefault="00337BC3" w:rsidP="00106C30">
      <w:pPr>
        <w:pStyle w:val="CommentText0"/>
      </w:pPr>
      <w:r>
        <w:rPr>
          <w:rStyle w:val="CommentReference"/>
        </w:rPr>
        <w:annotationRef/>
      </w:r>
      <w:r>
        <w:rPr>
          <w:lang w:val="en-GB"/>
        </w:rPr>
        <w:t xml:space="preserve">They will know this is in Germany </w:t>
      </w:r>
      <w:r w:rsidR="00106C30">
        <w:rPr>
          <w:lang w:val="en-GB"/>
        </w:rPr>
        <w:t>so no need to include it</w:t>
      </w:r>
    </w:p>
  </w:comment>
  <w:comment w:id="40" w:author="אנונימית" w:date="2023-08-29T21:41:00Z" w:initials="ידד">
    <w:p w14:paraId="5495D1CA" w14:textId="7A3861A1" w:rsidR="00C2662D" w:rsidRDefault="00C2662D">
      <w:pPr>
        <w:pStyle w:val="CommentText0"/>
        <w:rPr>
          <w:rtl/>
          <w:lang w:bidi="he-IL"/>
        </w:rPr>
      </w:pPr>
      <w:r>
        <w:rPr>
          <w:rStyle w:val="CommentReference"/>
        </w:rPr>
        <w:annotationRef/>
      </w:r>
      <w:r>
        <w:rPr>
          <w:rFonts w:hint="cs"/>
          <w:rtl/>
          <w:lang w:bidi="he-IL"/>
        </w:rPr>
        <w:t>אני מעדיפה להשאיר</w:t>
      </w:r>
    </w:p>
  </w:comment>
  <w:comment w:id="41" w:author="Susan" w:date="2023-08-29T23:04:00Z" w:initials="S">
    <w:p w14:paraId="71336C82" w14:textId="095C459E" w:rsidR="00852441" w:rsidRDefault="00852441">
      <w:pPr>
        <w:pStyle w:val="CommentText0"/>
      </w:pPr>
      <w:r w:rsidRPr="00852441">
        <w:rPr>
          <w:rStyle w:val="CommentReference"/>
          <w:highlight w:val="green"/>
        </w:rPr>
        <w:annotationRef/>
      </w:r>
      <w:r w:rsidRPr="00852441">
        <w:rPr>
          <w:highlight w:val="green"/>
        </w:rPr>
        <w:t>Germany restore</w:t>
      </w:r>
      <w:r>
        <w:rPr>
          <w:highlight w:val="green"/>
        </w:rPr>
        <w:t>d – please see other change</w:t>
      </w:r>
    </w:p>
  </w:comment>
  <w:comment w:id="52" w:author="Susan" w:date="2023-08-29T13:11:00Z" w:initials="S">
    <w:p w14:paraId="17DB2310" w14:textId="26DB3ACF" w:rsidR="00AF622B" w:rsidRDefault="00AF622B">
      <w:pPr>
        <w:pStyle w:val="CommentText0"/>
      </w:pPr>
      <w:r>
        <w:rPr>
          <w:rStyle w:val="CommentReference"/>
        </w:rPr>
        <w:annotationRef/>
      </w:r>
      <w:r>
        <w:t xml:space="preserve">Is </w:t>
      </w:r>
      <w:proofErr w:type="gramStart"/>
      <w:r>
        <w:t>joint</w:t>
      </w:r>
      <w:proofErr w:type="gramEnd"/>
      <w:r>
        <w:t xml:space="preserve"> correct?</w:t>
      </w:r>
    </w:p>
  </w:comment>
  <w:comment w:id="53" w:author="אנונימית" w:date="2023-08-29T21:44:00Z" w:initials="ידד">
    <w:p w14:paraId="409FBD99" w14:textId="2AE88EF7" w:rsidR="00C2662D" w:rsidRDefault="00C2662D">
      <w:pPr>
        <w:pStyle w:val="CommentText0"/>
        <w:rPr>
          <w:rtl/>
          <w:lang w:bidi="he-IL"/>
        </w:rPr>
      </w:pPr>
      <w:r>
        <w:rPr>
          <w:rStyle w:val="CommentReference"/>
        </w:rPr>
        <w:annotationRef/>
      </w:r>
      <w:r>
        <w:rPr>
          <w:rFonts w:hint="cs"/>
          <w:rtl/>
          <w:lang w:bidi="he-IL"/>
        </w:rPr>
        <w:t>לא, תיקנתי</w:t>
      </w:r>
    </w:p>
  </w:comment>
  <w:comment w:id="54" w:author="Susan" w:date="2023-08-29T23:05:00Z" w:initials="S">
    <w:p w14:paraId="228CE549" w14:textId="06133C81" w:rsidR="00A235EE" w:rsidRDefault="00A235EE">
      <w:pPr>
        <w:pStyle w:val="CommentText0"/>
      </w:pPr>
      <w:r w:rsidRPr="00A235EE">
        <w:rPr>
          <w:rStyle w:val="CommentReference"/>
          <w:highlight w:val="green"/>
        </w:rPr>
        <w:annotationRef/>
      </w:r>
      <w:r w:rsidRPr="00A235EE">
        <w:rPr>
          <w:highlight w:val="green"/>
        </w:rPr>
        <w:t>Thank you</w:t>
      </w:r>
    </w:p>
  </w:comment>
  <w:comment w:id="56" w:author="JJ" w:date="2023-08-26T09:40:00Z" w:initials="J">
    <w:p w14:paraId="50FD38C1" w14:textId="50E74CDD" w:rsidR="00337BC3" w:rsidRDefault="00337BC3" w:rsidP="005C1F12">
      <w:pPr>
        <w:pStyle w:val="CommentText0"/>
      </w:pPr>
      <w:r>
        <w:rPr>
          <w:rStyle w:val="CommentReference"/>
        </w:rPr>
        <w:annotationRef/>
      </w:r>
      <w:r w:rsidR="002C2797">
        <w:rPr>
          <w:lang w:val="en-GB"/>
        </w:rPr>
        <w:t xml:space="preserve">It’s not necessary to write prestigious here </w:t>
      </w:r>
      <w:r>
        <w:rPr>
          <w:lang w:val="en-GB"/>
        </w:rPr>
        <w:t xml:space="preserve">--they will know this and </w:t>
      </w:r>
      <w:proofErr w:type="gramStart"/>
      <w:r>
        <w:rPr>
          <w:lang w:val="en-GB"/>
        </w:rPr>
        <w:t>also</w:t>
      </w:r>
      <w:proofErr w:type="gramEnd"/>
      <w:r>
        <w:rPr>
          <w:lang w:val="en-GB"/>
        </w:rPr>
        <w:t xml:space="preserve"> it's inherent in the description as the main conference in germany</w:t>
      </w:r>
    </w:p>
  </w:comment>
  <w:comment w:id="57" w:author="אנונימית" w:date="2023-08-29T21:45:00Z" w:initials="ידד">
    <w:p w14:paraId="41FE3DCB" w14:textId="61BC05DC" w:rsidR="00C2662D" w:rsidRDefault="00C2662D">
      <w:pPr>
        <w:pStyle w:val="CommentText0"/>
        <w:rPr>
          <w:rtl/>
          <w:lang w:bidi="he-IL"/>
        </w:rPr>
      </w:pPr>
      <w:r>
        <w:rPr>
          <w:rStyle w:val="CommentReference"/>
        </w:rPr>
        <w:annotationRef/>
      </w:r>
      <w:r>
        <w:rPr>
          <w:rFonts w:hint="cs"/>
          <w:rtl/>
          <w:lang w:bidi="he-IL"/>
        </w:rPr>
        <w:t>לא, הם לא ידעו. לכן אני מספרת על זה ולא מסתפקת בקו"ח</w:t>
      </w:r>
    </w:p>
  </w:comment>
  <w:comment w:id="58" w:author="Susan" w:date="2023-08-29T23:06:00Z" w:initials="S">
    <w:p w14:paraId="00EFB5C5" w14:textId="7D581774" w:rsidR="00A235EE" w:rsidRDefault="00A235EE">
      <w:pPr>
        <w:pStyle w:val="CommentText0"/>
      </w:pPr>
      <w:r>
        <w:rPr>
          <w:rStyle w:val="CommentReference"/>
        </w:rPr>
        <w:annotationRef/>
      </w:r>
      <w:r w:rsidRPr="00A235EE">
        <w:rPr>
          <w:highlight w:val="green"/>
        </w:rPr>
        <w:t>restored</w:t>
      </w:r>
    </w:p>
  </w:comment>
  <w:comment w:id="60" w:author="אנונימית" w:date="2023-08-29T21:46:00Z" w:initials="ידד">
    <w:p w14:paraId="231D647D" w14:textId="11ACB176" w:rsidR="00C2662D" w:rsidRDefault="00C2662D">
      <w:pPr>
        <w:pStyle w:val="CommentText0"/>
        <w:rPr>
          <w:rtl/>
          <w:lang w:bidi="he-IL"/>
        </w:rPr>
      </w:pPr>
      <w:r>
        <w:rPr>
          <w:rStyle w:val="CommentReference"/>
        </w:rPr>
        <w:annotationRef/>
      </w:r>
      <w:r>
        <w:rPr>
          <w:rFonts w:hint="cs"/>
          <w:rtl/>
          <w:lang w:bidi="he-IL"/>
        </w:rPr>
        <w:t>כאן לא תרגמת "שתנאי הקבלה אליה יוקרתיים מאוד". זה חשוב לציין את זה</w:t>
      </w:r>
    </w:p>
  </w:comment>
  <w:comment w:id="61" w:author="Susan" w:date="2023-08-29T23:08:00Z" w:initials="S">
    <w:p w14:paraId="4AAD8B61" w14:textId="78C2971E" w:rsidR="00A235EE" w:rsidRDefault="00A235EE">
      <w:pPr>
        <w:pStyle w:val="CommentText0"/>
      </w:pPr>
      <w:r>
        <w:rPr>
          <w:rStyle w:val="CommentReference"/>
        </w:rPr>
        <w:annotationRef/>
      </w:r>
      <w:r w:rsidRPr="00A235EE">
        <w:rPr>
          <w:highlight w:val="green"/>
        </w:rPr>
        <w:t>Highly competitive restored</w:t>
      </w:r>
    </w:p>
  </w:comment>
  <w:comment w:id="63" w:author="אנונימית" w:date="2023-08-29T21:46:00Z" w:initials="ידד">
    <w:p w14:paraId="4EECF301" w14:textId="6312FB60" w:rsidR="00C2662D" w:rsidRDefault="00C2662D">
      <w:pPr>
        <w:pStyle w:val="CommentText0"/>
      </w:pPr>
      <w:r>
        <w:rPr>
          <w:rStyle w:val="CommentReference"/>
        </w:rPr>
        <w:annotationRef/>
      </w:r>
      <w:r>
        <w:t>Led or headed?</w:t>
      </w:r>
    </w:p>
  </w:comment>
  <w:comment w:id="64" w:author="Susan" w:date="2023-08-29T23:09:00Z" w:initials="S">
    <w:p w14:paraId="6C9EB375" w14:textId="74DD1232" w:rsidR="00A235EE" w:rsidRDefault="00A235EE">
      <w:pPr>
        <w:pStyle w:val="CommentText0"/>
        <w:rPr>
          <w:lang w:bidi="he-IL"/>
        </w:rPr>
      </w:pPr>
      <w:r>
        <w:rPr>
          <w:rStyle w:val="CommentReference"/>
        </w:rPr>
        <w:annotationRef/>
      </w:r>
      <w:r w:rsidRPr="00E40EDE">
        <w:rPr>
          <w:highlight w:val="green"/>
        </w:rPr>
        <w:t xml:space="preserve">Changed to headed – but </w:t>
      </w:r>
      <w:r w:rsidR="00E40EDE" w:rsidRPr="00E40EDE">
        <w:rPr>
          <w:highlight w:val="green"/>
        </w:rPr>
        <w:t>I am not able to find his precise position on the Academy’s website</w:t>
      </w:r>
      <w:r>
        <w:t xml:space="preserve"> </w:t>
      </w:r>
    </w:p>
  </w:comment>
  <w:comment w:id="67" w:author="JJ" w:date="2023-08-26T14:13:00Z" w:initials="J">
    <w:p w14:paraId="11A027E7" w14:textId="77777777" w:rsidR="00771D90" w:rsidRDefault="00771D90">
      <w:pPr>
        <w:pStyle w:val="CommentText0"/>
      </w:pPr>
      <w:r>
        <w:rPr>
          <w:rStyle w:val="CommentReference"/>
        </w:rPr>
        <w:annotationRef/>
      </w:r>
      <w:r>
        <w:rPr>
          <w:lang w:val="en-GB"/>
        </w:rPr>
        <w:t>Is this what is meant?</w:t>
      </w:r>
    </w:p>
    <w:p w14:paraId="48277400" w14:textId="77777777" w:rsidR="00771D90" w:rsidRDefault="00771D90">
      <w:pPr>
        <w:pStyle w:val="CommentText0"/>
      </w:pPr>
      <w:r>
        <w:rPr>
          <w:lang w:val="en-GB"/>
        </w:rPr>
        <w:t>Otherwise it is not clear how scholars from different disciplines have just one research field.</w:t>
      </w:r>
    </w:p>
    <w:p w14:paraId="7FD54F1E" w14:textId="77777777" w:rsidR="00771D90" w:rsidRDefault="00771D90" w:rsidP="004E4E21">
      <w:pPr>
        <w:pStyle w:val="CommentText0"/>
      </w:pPr>
    </w:p>
  </w:comment>
  <w:comment w:id="68" w:author="אנונימית" w:date="2023-08-29T21:48:00Z" w:initials="ידד">
    <w:p w14:paraId="4AFA7FC6" w14:textId="09306888" w:rsidR="00C2662D" w:rsidRDefault="00C2662D">
      <w:pPr>
        <w:pStyle w:val="CommentText0"/>
        <w:rPr>
          <w:rtl/>
          <w:lang w:bidi="he-IL"/>
        </w:rPr>
      </w:pPr>
      <w:r>
        <w:rPr>
          <w:rStyle w:val="CommentReference"/>
        </w:rPr>
        <w:annotationRef/>
      </w:r>
      <w:r>
        <w:rPr>
          <w:rFonts w:hint="cs"/>
          <w:rtl/>
          <w:lang w:bidi="he-IL"/>
        </w:rPr>
        <w:t>התכוונתי שתחום המחקר שלהם היה קשור לנושא העל שנבחר לקבוצה באותה שנה</w:t>
      </w:r>
    </w:p>
  </w:comment>
  <w:comment w:id="69" w:author="Susan" w:date="2023-08-29T23:16:00Z" w:initials="S">
    <w:p w14:paraId="6C316BCE" w14:textId="436D22DA" w:rsidR="00E40EDE" w:rsidRDefault="00E40EDE">
      <w:pPr>
        <w:pStyle w:val="CommentText0"/>
      </w:pPr>
      <w:r w:rsidRPr="00E40EDE">
        <w:rPr>
          <w:rStyle w:val="CommentReference"/>
          <w:highlight w:val="green"/>
        </w:rPr>
        <w:annotationRef/>
      </w:r>
      <w:r w:rsidRPr="00E40EDE">
        <w:rPr>
          <w:highlight w:val="green"/>
        </w:rPr>
        <w:t>Please see change</w:t>
      </w:r>
    </w:p>
  </w:comment>
  <w:comment w:id="75" w:author="JJ" w:date="2023-08-26T09:14:00Z" w:initials="J">
    <w:p w14:paraId="1B9439CE" w14:textId="2D38756C" w:rsidR="00835273" w:rsidRDefault="00835273" w:rsidP="003B2691">
      <w:pPr>
        <w:pStyle w:val="CommentText0"/>
      </w:pPr>
      <w:r>
        <w:rPr>
          <w:rStyle w:val="CommentReference"/>
        </w:rPr>
        <w:annotationRef/>
      </w:r>
      <w:r>
        <w:rPr>
          <w:lang w:val="en-GB"/>
        </w:rPr>
        <w:t>I would say the topic of this briefly</w:t>
      </w:r>
    </w:p>
  </w:comment>
  <w:comment w:id="76" w:author="אנונימית" w:date="2023-08-29T21:50:00Z" w:initials="ידד">
    <w:p w14:paraId="65D310AD" w14:textId="30C16740" w:rsidR="00C2662D" w:rsidRDefault="00C2662D">
      <w:pPr>
        <w:pStyle w:val="CommentText0"/>
        <w:rPr>
          <w:lang w:bidi="he-IL"/>
        </w:rPr>
      </w:pPr>
      <w:r>
        <w:rPr>
          <w:rStyle w:val="CommentReference"/>
        </w:rPr>
        <w:annotationRef/>
      </w:r>
      <w:r>
        <w:rPr>
          <w:rFonts w:hint="cs"/>
          <w:rtl/>
          <w:lang w:bidi="he-IL"/>
        </w:rPr>
        <w:t>גם ככה המכתב ארוך. זה מפורט בתכנית מחקר. כאן רק חשוב לי ה-</w:t>
      </w:r>
      <w:r>
        <w:rPr>
          <w:lang w:bidi="he-IL"/>
        </w:rPr>
        <w:t>name dropping</w:t>
      </w:r>
    </w:p>
  </w:comment>
  <w:comment w:id="77" w:author="Susan" w:date="2023-08-29T23:17:00Z" w:initials="S">
    <w:p w14:paraId="34F64583" w14:textId="00FFC457" w:rsidR="00E40EDE" w:rsidRDefault="00E40EDE">
      <w:pPr>
        <w:pStyle w:val="CommentText0"/>
      </w:pPr>
      <w:r w:rsidRPr="00E40EDE">
        <w:rPr>
          <w:rStyle w:val="CommentReference"/>
          <w:highlight w:val="green"/>
        </w:rPr>
        <w:annotationRef/>
      </w:r>
      <w:r w:rsidRPr="00E40EDE">
        <w:rPr>
          <w:highlight w:val="green"/>
        </w:rPr>
        <w:t>Thank you – no change</w:t>
      </w:r>
    </w:p>
  </w:comment>
  <w:comment w:id="79" w:author="אנונימית" w:date="2023-08-29T21:50:00Z" w:initials="ידד">
    <w:p w14:paraId="595E6158" w14:textId="3EE4C339" w:rsidR="00C2662D" w:rsidRDefault="00C2662D">
      <w:pPr>
        <w:pStyle w:val="CommentText0"/>
      </w:pPr>
      <w:r>
        <w:rPr>
          <w:rStyle w:val="CommentReference"/>
        </w:rPr>
        <w:annotationRef/>
      </w:r>
      <w:r>
        <w:t xml:space="preserve">Paper or </w:t>
      </w:r>
      <w:proofErr w:type="spellStart"/>
      <w:r>
        <w:t>articale</w:t>
      </w:r>
      <w:proofErr w:type="spellEnd"/>
      <w:r>
        <w:t>?</w:t>
      </w:r>
    </w:p>
  </w:comment>
  <w:comment w:id="80" w:author="Susan" w:date="2023-08-29T23:17:00Z" w:initials="S">
    <w:p w14:paraId="1AC09932" w14:textId="24CD1209" w:rsidR="00B9263D" w:rsidRDefault="00B9263D">
      <w:pPr>
        <w:pStyle w:val="CommentText0"/>
      </w:pPr>
      <w:r>
        <w:rPr>
          <w:rStyle w:val="CommentReference"/>
        </w:rPr>
        <w:annotationRef/>
      </w:r>
      <w:r w:rsidRPr="00B9263D">
        <w:rPr>
          <w:highlight w:val="green"/>
        </w:rPr>
        <w:t>You wrote a paper, which is now an article in the journal – please see change</w:t>
      </w:r>
    </w:p>
  </w:comment>
  <w:comment w:id="84" w:author="JJ" w:date="2023-08-26T09:13:00Z" w:initials="J">
    <w:p w14:paraId="0D0BAE26" w14:textId="684DCE2E" w:rsidR="00835273" w:rsidRDefault="00835273">
      <w:pPr>
        <w:pStyle w:val="CommentText0"/>
      </w:pPr>
      <w:r>
        <w:rPr>
          <w:rStyle w:val="CommentReference"/>
        </w:rPr>
        <w:annotationRef/>
      </w:r>
      <w:r w:rsidR="00002D44">
        <w:rPr>
          <w:lang w:val="en-GB"/>
        </w:rPr>
        <w:t>Cited here as well, as it’s very impressive and need not be left for them to uncover in the</w:t>
      </w:r>
      <w:r>
        <w:rPr>
          <w:lang w:val="en-GB"/>
        </w:rPr>
        <w:t xml:space="preserve"> CV -- see </w:t>
      </w:r>
      <w:proofErr w:type="spellStart"/>
      <w:r>
        <w:rPr>
          <w:lang w:val="en-GB"/>
        </w:rPr>
        <w:t>fn</w:t>
      </w:r>
      <w:proofErr w:type="spellEnd"/>
    </w:p>
    <w:p w14:paraId="1424B296" w14:textId="77777777" w:rsidR="00835273" w:rsidRDefault="00835273">
      <w:pPr>
        <w:pStyle w:val="CommentText0"/>
      </w:pPr>
    </w:p>
    <w:p w14:paraId="572B25CE" w14:textId="77777777" w:rsidR="00835273" w:rsidRDefault="009E0443" w:rsidP="00D02964">
      <w:pPr>
        <w:pStyle w:val="CommentText0"/>
      </w:pPr>
      <w:hyperlink r:id="rId1" w:history="1">
        <w:r w:rsidR="00835273" w:rsidRPr="00D02964">
          <w:rPr>
            <w:rStyle w:val="Hyperlink"/>
            <w:lang w:val="en-GB"/>
          </w:rPr>
          <w:t>https://academic.oup.com/hgs/article-abstract/37/1/74/7084831?redirectedFrom=fulltext</w:t>
        </w:r>
      </w:hyperlink>
    </w:p>
  </w:comment>
  <w:comment w:id="92" w:author="Susan" w:date="2023-08-29T12:50:00Z" w:initials="S">
    <w:p w14:paraId="10B8FF0F" w14:textId="670E3275" w:rsidR="00027C0A" w:rsidRDefault="00027C0A">
      <w:pPr>
        <w:pStyle w:val="CommentText0"/>
      </w:pPr>
      <w:r>
        <w:rPr>
          <w:rStyle w:val="CommentReference"/>
        </w:rPr>
        <w:annotationRef/>
      </w:r>
      <w:r>
        <w:t>you could write: consider to be of utmost importance, although this expresses your passion about the work</w:t>
      </w:r>
    </w:p>
  </w:comment>
  <w:comment w:id="93" w:author="אנונימית" w:date="2023-08-29T21:53:00Z" w:initials="ידד">
    <w:p w14:paraId="5B6ACC91" w14:textId="0CCC8E1C" w:rsidR="00C2662D" w:rsidRDefault="00C2662D">
      <w:pPr>
        <w:pStyle w:val="CommentText0"/>
        <w:rPr>
          <w:rtl/>
          <w:lang w:bidi="he-IL"/>
        </w:rPr>
      </w:pPr>
      <w:r>
        <w:rPr>
          <w:rStyle w:val="CommentReference"/>
        </w:rPr>
        <w:annotationRef/>
      </w:r>
      <w:r>
        <w:rPr>
          <w:rFonts w:hint="cs"/>
          <w:rtl/>
          <w:lang w:bidi="he-IL"/>
        </w:rPr>
        <w:t>לא הבנתי איזה מהם עדיף</w:t>
      </w:r>
    </w:p>
  </w:comment>
  <w:comment w:id="94" w:author="Susan" w:date="2023-08-29T23:18:00Z" w:initials="S">
    <w:p w14:paraId="6A3996AB" w14:textId="0B506DAA" w:rsidR="00B9263D" w:rsidRDefault="00B9263D">
      <w:pPr>
        <w:pStyle w:val="CommentText0"/>
      </w:pPr>
      <w:r w:rsidRPr="00B9263D">
        <w:rPr>
          <w:rStyle w:val="CommentReference"/>
          <w:highlight w:val="green"/>
        </w:rPr>
        <w:annotationRef/>
      </w:r>
      <w:r w:rsidRPr="00B9263D">
        <w:rPr>
          <w:highlight w:val="green"/>
        </w:rPr>
        <w:t xml:space="preserve">I </w:t>
      </w:r>
      <w:r>
        <w:rPr>
          <w:highlight w:val="green"/>
        </w:rPr>
        <w:t>prefer</w:t>
      </w:r>
      <w:r w:rsidRPr="00B9263D">
        <w:rPr>
          <w:highlight w:val="green"/>
        </w:rPr>
        <w:t xml:space="preserve"> your original – which appears in the text, as it reflects your personal style and passion -= I provided the alternative </w:t>
      </w:r>
      <w:r>
        <w:rPr>
          <w:highlight w:val="green"/>
        </w:rPr>
        <w:t xml:space="preserve">suggestion </w:t>
      </w:r>
      <w:r w:rsidRPr="00B9263D">
        <w:rPr>
          <w:highlight w:val="green"/>
        </w:rPr>
        <w:t>which the translator prefers.</w:t>
      </w:r>
    </w:p>
  </w:comment>
  <w:comment w:id="102" w:author="JJ" w:date="2023-08-26T09:50:00Z" w:initials="J">
    <w:p w14:paraId="1F7BC405" w14:textId="0E1EA140" w:rsidR="00ED1648" w:rsidRDefault="00ED1648">
      <w:pPr>
        <w:pStyle w:val="CommentText0"/>
      </w:pPr>
      <w:r>
        <w:rPr>
          <w:rStyle w:val="CommentReference"/>
        </w:rPr>
        <w:annotationRef/>
      </w:r>
      <w:r>
        <w:rPr>
          <w:lang w:val="en-GB"/>
        </w:rPr>
        <w:t>Does this mean in the Supreme Court?</w:t>
      </w:r>
    </w:p>
    <w:p w14:paraId="6A1BC0D7" w14:textId="77777777" w:rsidR="00ED1648" w:rsidRDefault="00ED1648">
      <w:pPr>
        <w:pStyle w:val="CommentText0"/>
      </w:pPr>
    </w:p>
    <w:p w14:paraId="45C1EDD1" w14:textId="7DAD5BEC" w:rsidR="00ED1648" w:rsidRDefault="00ED1648">
      <w:pPr>
        <w:pStyle w:val="CommentText0"/>
      </w:pPr>
      <w:r>
        <w:rPr>
          <w:lang w:val="en-GB"/>
        </w:rPr>
        <w:t>If so</w:t>
      </w:r>
      <w:r w:rsidR="007A1346">
        <w:rPr>
          <w:lang w:val="en-GB"/>
        </w:rPr>
        <w:t>, write “in Israel’s Supreme Court.</w:t>
      </w:r>
    </w:p>
    <w:p w14:paraId="3BCD527A" w14:textId="77777777" w:rsidR="00ED1648" w:rsidRDefault="00ED1648">
      <w:pPr>
        <w:pStyle w:val="CommentText0"/>
      </w:pPr>
    </w:p>
    <w:p w14:paraId="353343AE" w14:textId="6F94AB18" w:rsidR="00ED1648" w:rsidRDefault="00ED1648" w:rsidP="001F7659">
      <w:pPr>
        <w:pStyle w:val="CommentText0"/>
      </w:pPr>
      <w:r>
        <w:rPr>
          <w:lang w:val="en-GB"/>
        </w:rPr>
        <w:t xml:space="preserve">Or otherwise if it is more generally in </w:t>
      </w:r>
      <w:proofErr w:type="gramStart"/>
      <w:r>
        <w:rPr>
          <w:lang w:val="en-GB"/>
        </w:rPr>
        <w:t xml:space="preserve">court </w:t>
      </w:r>
      <w:r w:rsidR="007A1346">
        <w:rPr>
          <w:lang w:val="en-GB"/>
        </w:rPr>
        <w:t>,</w:t>
      </w:r>
      <w:proofErr w:type="gramEnd"/>
      <w:r w:rsidR="007A1346">
        <w:rPr>
          <w:lang w:val="en-GB"/>
        </w:rPr>
        <w:t xml:space="preserve"> write</w:t>
      </w:r>
      <w:r>
        <w:rPr>
          <w:lang w:val="en-GB"/>
        </w:rPr>
        <w:t xml:space="preserve"> "in the Israeli courts"</w:t>
      </w:r>
    </w:p>
  </w:comment>
  <w:comment w:id="103" w:author="אנונימית" w:date="2023-08-29T21:56:00Z" w:initials="ידד">
    <w:p w14:paraId="6E8D41DB" w14:textId="46DD2DD1" w:rsidR="00C2662D" w:rsidRDefault="00C2662D">
      <w:pPr>
        <w:pStyle w:val="CommentText0"/>
        <w:rPr>
          <w:rtl/>
          <w:lang w:bidi="he-IL"/>
        </w:rPr>
      </w:pPr>
      <w:r>
        <w:rPr>
          <w:rStyle w:val="CommentReference"/>
        </w:rPr>
        <w:annotationRef/>
      </w:r>
      <w:r>
        <w:rPr>
          <w:rFonts w:hint="cs"/>
          <w:rtl/>
          <w:lang w:bidi="he-IL"/>
        </w:rPr>
        <w:t>הכוונה בכל מיני בתי משפט (עבדתי גם במחוזי והופעתי גם בשלום). למה צריך "ישראליים"? זה נראה לי ברור</w:t>
      </w:r>
    </w:p>
  </w:comment>
  <w:comment w:id="104" w:author="Susan" w:date="2023-08-29T23:19:00Z" w:initials="S">
    <w:p w14:paraId="3C57F954" w14:textId="46E02AF8" w:rsidR="00B9263D" w:rsidRDefault="00B9263D">
      <w:pPr>
        <w:pStyle w:val="CommentText0"/>
      </w:pPr>
      <w:r>
        <w:rPr>
          <w:rStyle w:val="CommentReference"/>
        </w:rPr>
        <w:annotationRef/>
      </w:r>
      <w:r w:rsidRPr="00B9263D">
        <w:rPr>
          <w:highlight w:val="green"/>
        </w:rPr>
        <w:t>Changed – Israeli because many legal scholars work abroad.</w:t>
      </w:r>
    </w:p>
  </w:comment>
  <w:comment w:id="123" w:author="אנונימית" w:date="2023-08-29T21:59:00Z" w:initials="ידד">
    <w:p w14:paraId="033F3C64" w14:textId="003EB5BF" w:rsidR="00C2662D" w:rsidRDefault="00C2662D">
      <w:pPr>
        <w:pStyle w:val="CommentText0"/>
        <w:rPr>
          <w:rtl/>
          <w:lang w:bidi="he-IL"/>
        </w:rPr>
      </w:pPr>
      <w:r>
        <w:rPr>
          <w:rStyle w:val="CommentReference"/>
        </w:rPr>
        <w:annotationRef/>
      </w:r>
      <w:r>
        <w:rPr>
          <w:rFonts w:hint="cs"/>
          <w:rtl/>
          <w:lang w:bidi="he-IL"/>
        </w:rPr>
        <w:t xml:space="preserve">כאן נראה לי שלא הבנת אותי. התכוונתי שהתפיסה של שילוב מצוינות במחקר ובהוראה </w:t>
      </w:r>
      <w:proofErr w:type="spellStart"/>
      <w:r>
        <w:rPr>
          <w:rFonts w:hint="cs"/>
          <w:rtl/>
          <w:lang w:bidi="he-IL"/>
        </w:rPr>
        <w:t>היתה</w:t>
      </w:r>
      <w:proofErr w:type="spellEnd"/>
      <w:r>
        <w:rPr>
          <w:rFonts w:hint="cs"/>
          <w:rtl/>
          <w:lang w:bidi="he-IL"/>
        </w:rPr>
        <w:t xml:space="preserve"> מקובלת על מקימי הפקולטה, כפי שהראיתי במאמר שלי. אולי זה </w:t>
      </w:r>
      <w:proofErr w:type="spellStart"/>
      <w:r>
        <w:rPr>
          <w:rFonts w:hint="cs"/>
          <w:rtl/>
          <w:lang w:bidi="he-IL"/>
        </w:rPr>
        <w:t>מיות</w:t>
      </w:r>
      <w:proofErr w:type="spellEnd"/>
      <w:r>
        <w:rPr>
          <w:rFonts w:hint="cs"/>
          <w:rtl/>
          <w:lang w:bidi="he-IL"/>
        </w:rPr>
        <w:t>?. האם כך ברור?</w:t>
      </w:r>
    </w:p>
  </w:comment>
  <w:comment w:id="124" w:author="Susan" w:date="2023-08-29T23:25:00Z" w:initials="S">
    <w:p w14:paraId="2F6440B0" w14:textId="3B886C2C" w:rsidR="001A274B" w:rsidRDefault="001A274B">
      <w:pPr>
        <w:pStyle w:val="CommentText0"/>
      </w:pPr>
      <w:r>
        <w:rPr>
          <w:rStyle w:val="CommentReference"/>
        </w:rPr>
        <w:annotationRef/>
      </w:r>
      <w:r w:rsidRPr="001A274B">
        <w:rPr>
          <w:highlight w:val="green"/>
        </w:rPr>
        <w:t>Please see change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16B458" w15:done="0"/>
  <w15:commentEx w15:paraId="3BBB4FFC" w15:paraIdParent="0316B458" w15:done="0"/>
  <w15:commentEx w15:paraId="2CF0B199" w15:done="0"/>
  <w15:commentEx w15:paraId="03BEBFC7" w15:done="0"/>
  <w15:commentEx w15:paraId="4751C66F" w15:paraIdParent="03BEBFC7" w15:done="0"/>
  <w15:commentEx w15:paraId="42507312" w15:done="0"/>
  <w15:commentEx w15:paraId="00980BAB" w15:paraIdParent="42507312" w15:done="0"/>
  <w15:commentEx w15:paraId="441B6128" w15:done="0"/>
  <w15:commentEx w15:paraId="5495D1CA" w15:paraIdParent="441B6128" w15:done="0"/>
  <w15:commentEx w15:paraId="71336C82" w15:paraIdParent="441B6128" w15:done="0"/>
  <w15:commentEx w15:paraId="17DB2310" w15:done="0"/>
  <w15:commentEx w15:paraId="409FBD99" w15:paraIdParent="17DB2310" w15:done="0"/>
  <w15:commentEx w15:paraId="228CE549" w15:paraIdParent="17DB2310" w15:done="0"/>
  <w15:commentEx w15:paraId="50FD38C1" w15:done="0"/>
  <w15:commentEx w15:paraId="41FE3DCB" w15:paraIdParent="50FD38C1" w15:done="0"/>
  <w15:commentEx w15:paraId="00EFB5C5" w15:paraIdParent="50FD38C1" w15:done="0"/>
  <w15:commentEx w15:paraId="231D647D" w15:done="0"/>
  <w15:commentEx w15:paraId="4AAD8B61" w15:paraIdParent="231D647D" w15:done="0"/>
  <w15:commentEx w15:paraId="4EECF301" w15:done="0"/>
  <w15:commentEx w15:paraId="6C9EB375" w15:paraIdParent="4EECF301" w15:done="0"/>
  <w15:commentEx w15:paraId="7FD54F1E" w15:done="0"/>
  <w15:commentEx w15:paraId="4AFA7FC6" w15:done="0"/>
  <w15:commentEx w15:paraId="6C316BCE" w15:paraIdParent="4AFA7FC6" w15:done="0"/>
  <w15:commentEx w15:paraId="1B9439CE" w15:done="0"/>
  <w15:commentEx w15:paraId="65D310AD" w15:paraIdParent="1B9439CE" w15:done="0"/>
  <w15:commentEx w15:paraId="34F64583" w15:paraIdParent="1B9439CE" w15:done="0"/>
  <w15:commentEx w15:paraId="595E6158" w15:done="0"/>
  <w15:commentEx w15:paraId="1AC09932" w15:paraIdParent="595E6158" w15:done="0"/>
  <w15:commentEx w15:paraId="572B25CE" w15:done="0"/>
  <w15:commentEx w15:paraId="10B8FF0F" w15:done="0"/>
  <w15:commentEx w15:paraId="5B6ACC91" w15:paraIdParent="10B8FF0F" w15:done="0"/>
  <w15:commentEx w15:paraId="6A3996AB" w15:paraIdParent="10B8FF0F" w15:done="0"/>
  <w15:commentEx w15:paraId="353343AE" w15:done="0"/>
  <w15:commentEx w15:paraId="6E8D41DB" w15:paraIdParent="353343AE" w15:done="0"/>
  <w15:commentEx w15:paraId="3C57F954" w15:paraIdParent="353343AE" w15:done="0"/>
  <w15:commentEx w15:paraId="033F3C64" w15:done="0"/>
  <w15:commentEx w15:paraId="2F6440B0" w15:paraIdParent="033F3C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8F49B" w16cex:dateUtc="2023-08-29T19:50:00Z"/>
  <w16cex:commentExtensible w16cex:durableId="28948519" w16cex:dateUtc="2023-08-26T13:05:00Z"/>
  <w16cex:commentExtensible w16cex:durableId="2898F736" w16cex:dateUtc="2023-08-29T20:01:00Z"/>
  <w16cex:commentExtensible w16cex:durableId="2898F772" w16cex:dateUtc="2023-08-29T20:02:00Z"/>
  <w16cex:commentExtensible w16cex:durableId="28944635" w16cex:dateUtc="2023-08-26T08:36:00Z"/>
  <w16cex:commentExtensible w16cex:durableId="2898F819" w16cex:dateUtc="2023-08-29T20:04:00Z"/>
  <w16cex:commentExtensible w16cex:durableId="28986D1A" w16cex:dateUtc="2023-08-29T10:11:00Z"/>
  <w16cex:commentExtensible w16cex:durableId="2898F852" w16cex:dateUtc="2023-08-29T20:05:00Z"/>
  <w16cex:commentExtensible w16cex:durableId="289446FB" w16cex:dateUtc="2023-08-26T08:40:00Z"/>
  <w16cex:commentExtensible w16cex:durableId="2898F871" w16cex:dateUtc="2023-08-29T20:06:00Z"/>
  <w16cex:commentExtensible w16cex:durableId="2898F8D1" w16cex:dateUtc="2023-08-29T20:08:00Z"/>
  <w16cex:commentExtensible w16cex:durableId="2898F913" w16cex:dateUtc="2023-08-29T20:09:00Z"/>
  <w16cex:commentExtensible w16cex:durableId="28948703" w16cex:dateUtc="2023-08-26T13:13:00Z"/>
  <w16cex:commentExtensible w16cex:durableId="2898FAD7" w16cex:dateUtc="2023-08-29T20:16:00Z"/>
  <w16cex:commentExtensible w16cex:durableId="289440ED" w16cex:dateUtc="2023-08-26T08:14:00Z"/>
  <w16cex:commentExtensible w16cex:durableId="2898FAFD" w16cex:dateUtc="2023-08-29T20:17:00Z"/>
  <w16cex:commentExtensible w16cex:durableId="2898FB1A" w16cex:dateUtc="2023-08-29T20:17:00Z"/>
  <w16cex:commentExtensible w16cex:durableId="289440B3" w16cex:dateUtc="2023-08-26T08:13:00Z"/>
  <w16cex:commentExtensible w16cex:durableId="2898680E" w16cex:dateUtc="2023-08-29T09:50:00Z"/>
  <w16cex:commentExtensible w16cex:durableId="2898FB43" w16cex:dateUtc="2023-08-29T20:18:00Z"/>
  <w16cex:commentExtensible w16cex:durableId="28944981" w16cex:dateUtc="2023-08-26T08:50:00Z"/>
  <w16cex:commentExtensible w16cex:durableId="2898FB99" w16cex:dateUtc="2023-08-29T20:19:00Z"/>
  <w16cex:commentExtensible w16cex:durableId="2898FD02" w16cex:dateUtc="2023-08-29T2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16B458" w16cid:durableId="2898F1AD"/>
  <w16cid:commentId w16cid:paraId="3BBB4FFC" w16cid:durableId="2898F49B"/>
  <w16cid:commentId w16cid:paraId="2CF0B199" w16cid:durableId="28948519"/>
  <w16cid:commentId w16cid:paraId="03BEBFC7" w16cid:durableId="2898F1AF"/>
  <w16cid:commentId w16cid:paraId="4751C66F" w16cid:durableId="2898F736"/>
  <w16cid:commentId w16cid:paraId="42507312" w16cid:durableId="2898F1B0"/>
  <w16cid:commentId w16cid:paraId="00980BAB" w16cid:durableId="2898F772"/>
  <w16cid:commentId w16cid:paraId="441B6128" w16cid:durableId="28944635"/>
  <w16cid:commentId w16cid:paraId="5495D1CA" w16cid:durableId="2898F1B4"/>
  <w16cid:commentId w16cid:paraId="71336C82" w16cid:durableId="2898F819"/>
  <w16cid:commentId w16cid:paraId="17DB2310" w16cid:durableId="28986D1A"/>
  <w16cid:commentId w16cid:paraId="409FBD99" w16cid:durableId="2898F1B6"/>
  <w16cid:commentId w16cid:paraId="228CE549" w16cid:durableId="2898F852"/>
  <w16cid:commentId w16cid:paraId="50FD38C1" w16cid:durableId="289446FB"/>
  <w16cid:commentId w16cid:paraId="41FE3DCB" w16cid:durableId="2898F1B8"/>
  <w16cid:commentId w16cid:paraId="00EFB5C5" w16cid:durableId="2898F871"/>
  <w16cid:commentId w16cid:paraId="231D647D" w16cid:durableId="2898F1B9"/>
  <w16cid:commentId w16cid:paraId="4AAD8B61" w16cid:durableId="2898F8D1"/>
  <w16cid:commentId w16cid:paraId="4EECF301" w16cid:durableId="2898F1BA"/>
  <w16cid:commentId w16cid:paraId="6C9EB375" w16cid:durableId="2898F913"/>
  <w16cid:commentId w16cid:paraId="7FD54F1E" w16cid:durableId="28948703"/>
  <w16cid:commentId w16cid:paraId="4AFA7FC6" w16cid:durableId="2898F1BC"/>
  <w16cid:commentId w16cid:paraId="6C316BCE" w16cid:durableId="2898FAD7"/>
  <w16cid:commentId w16cid:paraId="1B9439CE" w16cid:durableId="289440ED"/>
  <w16cid:commentId w16cid:paraId="65D310AD" w16cid:durableId="2898F1BE"/>
  <w16cid:commentId w16cid:paraId="34F64583" w16cid:durableId="2898FAFD"/>
  <w16cid:commentId w16cid:paraId="595E6158" w16cid:durableId="2898F1BF"/>
  <w16cid:commentId w16cid:paraId="1AC09932" w16cid:durableId="2898FB1A"/>
  <w16cid:commentId w16cid:paraId="572B25CE" w16cid:durableId="289440B3"/>
  <w16cid:commentId w16cid:paraId="10B8FF0F" w16cid:durableId="2898680E"/>
  <w16cid:commentId w16cid:paraId="5B6ACC91" w16cid:durableId="2898F1C2"/>
  <w16cid:commentId w16cid:paraId="6A3996AB" w16cid:durableId="2898FB43"/>
  <w16cid:commentId w16cid:paraId="353343AE" w16cid:durableId="28944981"/>
  <w16cid:commentId w16cid:paraId="6E8D41DB" w16cid:durableId="2898F1C4"/>
  <w16cid:commentId w16cid:paraId="3C57F954" w16cid:durableId="2898FB99"/>
  <w16cid:commentId w16cid:paraId="033F3C64" w16cid:durableId="2898F1C6"/>
  <w16cid:commentId w16cid:paraId="2F6440B0" w16cid:durableId="2898FD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656FC" w14:textId="77777777" w:rsidR="009E0443" w:rsidRDefault="009E0443" w:rsidP="002050A8">
      <w:pPr>
        <w:spacing w:after="0" w:line="240" w:lineRule="auto"/>
      </w:pPr>
      <w:r>
        <w:separator/>
      </w:r>
    </w:p>
  </w:endnote>
  <w:endnote w:type="continuationSeparator" w:id="0">
    <w:p w14:paraId="1D481FD2" w14:textId="77777777" w:rsidR="009E0443" w:rsidRDefault="009E0443" w:rsidP="00205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76C0D" w14:textId="77777777" w:rsidR="009E0443" w:rsidRDefault="009E0443" w:rsidP="002050A8">
      <w:pPr>
        <w:spacing w:after="0" w:line="240" w:lineRule="auto"/>
      </w:pPr>
      <w:r>
        <w:separator/>
      </w:r>
    </w:p>
  </w:footnote>
  <w:footnote w:type="continuationSeparator" w:id="0">
    <w:p w14:paraId="0C2CC209" w14:textId="77777777" w:rsidR="009E0443" w:rsidRDefault="009E0443" w:rsidP="002050A8">
      <w:pPr>
        <w:spacing w:after="0" w:line="240" w:lineRule="auto"/>
      </w:pPr>
      <w:r>
        <w:continuationSeparator/>
      </w:r>
    </w:p>
  </w:footnote>
  <w:footnote w:id="1">
    <w:p w14:paraId="5CEADC1E" w14:textId="5E7F9402" w:rsidR="002050A8" w:rsidRPr="00C2662D" w:rsidRDefault="002050A8" w:rsidP="002F2A56">
      <w:pPr>
        <w:pStyle w:val="FootnoteText"/>
        <w:rPr>
          <w:lang w:val="en-GB"/>
        </w:rPr>
      </w:pPr>
      <w:r w:rsidRPr="00C2662D">
        <w:rPr>
          <w:rStyle w:val="FootnoteReference"/>
          <w:highlight w:val="lightGray"/>
        </w:rPr>
        <w:footnoteRef/>
      </w:r>
      <w:r w:rsidRPr="00C2662D">
        <w:rPr>
          <w:highlight w:val="lightGray"/>
        </w:rPr>
        <w:t xml:space="preserve"> See: https://www.dubnow.de/en/publications/series/studies-of-the-dubnow-institute</w:t>
      </w:r>
    </w:p>
  </w:footnote>
  <w:footnote w:id="2">
    <w:p w14:paraId="76AF5DBF" w14:textId="6C661489" w:rsidR="00835273" w:rsidRPr="00B51446" w:rsidRDefault="00835273" w:rsidP="002F2A56">
      <w:pPr>
        <w:pStyle w:val="FootnoteText"/>
      </w:pPr>
      <w:r>
        <w:rPr>
          <w:rStyle w:val="FootnoteReference"/>
        </w:rPr>
        <w:footnoteRef/>
      </w:r>
      <w:r>
        <w:t xml:space="preserve"> Dori </w:t>
      </w:r>
      <w:proofErr w:type="spellStart"/>
      <w:r>
        <w:t>Deston</w:t>
      </w:r>
      <w:proofErr w:type="spellEnd"/>
      <w:r w:rsidR="00B51446">
        <w:t>, Yehudit</w:t>
      </w:r>
      <w:r>
        <w:t xml:space="preserve"> </w:t>
      </w:r>
      <w:r w:rsidR="00B51446">
        <w:t xml:space="preserve">and </w:t>
      </w:r>
      <w:r>
        <w:t xml:space="preserve">Porat, </w:t>
      </w:r>
      <w:r w:rsidR="00B51446">
        <w:t xml:space="preserve">Dan. 2023. </w:t>
      </w:r>
      <w:r>
        <w:t xml:space="preserve">A </w:t>
      </w:r>
      <w:r w:rsidR="007A1346">
        <w:t>P</w:t>
      </w:r>
      <w:r>
        <w:t xml:space="preserve">risoner, </w:t>
      </w:r>
      <w:r w:rsidR="007A1346">
        <w:t>L</w:t>
      </w:r>
      <w:r>
        <w:t xml:space="preserve">egislator, and </w:t>
      </w:r>
      <w:r w:rsidR="007A1346">
        <w:t>J</w:t>
      </w:r>
      <w:r>
        <w:t xml:space="preserve">urist: Joseph </w:t>
      </w:r>
      <w:proofErr w:type="spellStart"/>
      <w:r>
        <w:t>Lamm’s</w:t>
      </w:r>
      <w:proofErr w:type="spellEnd"/>
      <w:r>
        <w:t xml:space="preserve"> </w:t>
      </w:r>
      <w:r w:rsidR="007A1346">
        <w:t>L</w:t>
      </w:r>
      <w:r w:rsidR="00B51446">
        <w:t xml:space="preserve">egal </w:t>
      </w:r>
      <w:r w:rsidR="007A1346">
        <w:t>L</w:t>
      </w:r>
      <w:r w:rsidR="00B51446">
        <w:t xml:space="preserve">egacy in </w:t>
      </w:r>
      <w:r w:rsidR="007A1346">
        <w:t>R</w:t>
      </w:r>
      <w:r w:rsidR="00B51446">
        <w:t>elation</w:t>
      </w:r>
      <w:r>
        <w:t xml:space="preserve"> to the Nazis and Nazi </w:t>
      </w:r>
      <w:r w:rsidR="00B51446">
        <w:t>C</w:t>
      </w:r>
      <w:r>
        <w:t>ollaborators (</w:t>
      </w:r>
      <w:r w:rsidR="00B51446">
        <w:t>P</w:t>
      </w:r>
      <w:r>
        <w:t xml:space="preserve">unishment) </w:t>
      </w:r>
      <w:r w:rsidR="00B51446">
        <w:t>L</w:t>
      </w:r>
      <w:r>
        <w:t>aw, 1950</w:t>
      </w:r>
      <w:r w:rsidR="00B51446">
        <w:t xml:space="preserve">. </w:t>
      </w:r>
      <w:r w:rsidRPr="00B51446">
        <w:rPr>
          <w:i/>
          <w:iCs/>
        </w:rPr>
        <w:t>Holocaust and Genocide Studies</w:t>
      </w:r>
      <w:r w:rsidR="00B51446">
        <w:t xml:space="preserve"> </w:t>
      </w:r>
      <w:r>
        <w:t>37</w:t>
      </w:r>
      <w:r w:rsidR="00B51446">
        <w:t>(</w:t>
      </w:r>
      <w:r>
        <w:t>1</w:t>
      </w:r>
      <w:r w:rsidR="00B51446">
        <w:t xml:space="preserve">): </w:t>
      </w:r>
      <w:r>
        <w:t>74–89</w:t>
      </w:r>
      <w:r w:rsidR="00B51446">
        <w:t xml:space="preserve">. </w:t>
      </w:r>
      <w:r>
        <w:t>https://doi.org/10.1093/hgs/dcac059</w:t>
      </w:r>
    </w:p>
  </w:footnote>
  <w:footnote w:id="3">
    <w:p w14:paraId="1867FA65" w14:textId="7CFB3D02" w:rsidR="00DC66F3" w:rsidRPr="00DC66F3" w:rsidRDefault="00DC66F3" w:rsidP="002F2A56">
      <w:pPr>
        <w:pStyle w:val="FootnoteText"/>
        <w:rPr>
          <w:lang w:val="en-GB"/>
        </w:rPr>
      </w:pPr>
      <w:r>
        <w:rPr>
          <w:rStyle w:val="FootnoteReference"/>
        </w:rPr>
        <w:footnoteRef/>
      </w:r>
      <w:r>
        <w:t xml:space="preserve"> Dori </w:t>
      </w:r>
      <w:proofErr w:type="spellStart"/>
      <w:r>
        <w:t>Deston</w:t>
      </w:r>
      <w:proofErr w:type="spellEnd"/>
      <w:r>
        <w:t xml:space="preserve">, Yehudit. 2023. </w:t>
      </w:r>
      <w:r w:rsidR="007A1346">
        <w:t>“</w:t>
      </w:r>
      <w:r w:rsidRPr="00DC66F3">
        <w:t xml:space="preserve">It is our mission to prepare law-trained professionals to serve the public and the administration in the Jewish state: The establishment of the faculty of </w:t>
      </w:r>
      <w:r>
        <w:t>l</w:t>
      </w:r>
      <w:r w:rsidRPr="00DC66F3">
        <w:t>aw at the Hebrew University.</w:t>
      </w:r>
      <w:r w:rsidR="007A1346">
        <w:t>”</w:t>
      </w:r>
      <w:r w:rsidRPr="00DC66F3">
        <w:t xml:space="preserve"> </w:t>
      </w:r>
      <w:r>
        <w:t xml:space="preserve">In </w:t>
      </w:r>
      <w:proofErr w:type="spellStart"/>
      <w:r>
        <w:t>Yfaat</w:t>
      </w:r>
      <w:proofErr w:type="spellEnd"/>
      <w:r>
        <w:t xml:space="preserve"> Weiss and Uzi Rebhun (eds.). </w:t>
      </w:r>
      <w:r w:rsidRPr="00DC66F3">
        <w:rPr>
          <w:i/>
          <w:iCs/>
        </w:rPr>
        <w:t>The History of the Hebrew University of Jerusalem (fifth volume).</w:t>
      </w:r>
      <w:r>
        <w:t xml:space="preserve"> Jerusalem: The</w:t>
      </w:r>
      <w:r w:rsidRPr="00DC66F3">
        <w:t xml:space="preserve"> Hebrew University Magnes </w:t>
      </w:r>
      <w:r>
        <w:t xml:space="preserve">Press. </w:t>
      </w:r>
      <w:r w:rsidRPr="00DC66F3">
        <w:t>(in Hebrew).</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rson w15:author="אנונימית">
    <w15:presenceInfo w15:providerId="None" w15:userId="אנונימית"/>
  </w15:person>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D89"/>
    <w:rsid w:val="00002D44"/>
    <w:rsid w:val="00027C0A"/>
    <w:rsid w:val="00051379"/>
    <w:rsid w:val="000E3D89"/>
    <w:rsid w:val="00106C30"/>
    <w:rsid w:val="0018270B"/>
    <w:rsid w:val="00184554"/>
    <w:rsid w:val="001A274B"/>
    <w:rsid w:val="001B237F"/>
    <w:rsid w:val="002050A8"/>
    <w:rsid w:val="002616BB"/>
    <w:rsid w:val="002C2797"/>
    <w:rsid w:val="002C336C"/>
    <w:rsid w:val="002E3D31"/>
    <w:rsid w:val="002F2A56"/>
    <w:rsid w:val="00337BC3"/>
    <w:rsid w:val="003F217C"/>
    <w:rsid w:val="00444330"/>
    <w:rsid w:val="00455BD3"/>
    <w:rsid w:val="0051422D"/>
    <w:rsid w:val="00593DC7"/>
    <w:rsid w:val="006E73FD"/>
    <w:rsid w:val="0070765A"/>
    <w:rsid w:val="007552A5"/>
    <w:rsid w:val="00756793"/>
    <w:rsid w:val="00771D90"/>
    <w:rsid w:val="007A1346"/>
    <w:rsid w:val="007B68B8"/>
    <w:rsid w:val="00835273"/>
    <w:rsid w:val="00852441"/>
    <w:rsid w:val="008D3859"/>
    <w:rsid w:val="00904D3C"/>
    <w:rsid w:val="00954D61"/>
    <w:rsid w:val="009E0443"/>
    <w:rsid w:val="00A235EE"/>
    <w:rsid w:val="00AC4EA4"/>
    <w:rsid w:val="00AF622B"/>
    <w:rsid w:val="00B03883"/>
    <w:rsid w:val="00B51446"/>
    <w:rsid w:val="00B667D2"/>
    <w:rsid w:val="00B9263D"/>
    <w:rsid w:val="00BD6AB3"/>
    <w:rsid w:val="00C2662D"/>
    <w:rsid w:val="00CB3D86"/>
    <w:rsid w:val="00CC42DB"/>
    <w:rsid w:val="00D0797C"/>
    <w:rsid w:val="00DC66F3"/>
    <w:rsid w:val="00DF07B7"/>
    <w:rsid w:val="00E22FB9"/>
    <w:rsid w:val="00E40EDE"/>
    <w:rsid w:val="00E42C02"/>
    <w:rsid w:val="00E45235"/>
    <w:rsid w:val="00EA5261"/>
    <w:rsid w:val="00ED1648"/>
    <w:rsid w:val="00F41879"/>
    <w:rsid w:val="00F52E77"/>
    <w:rsid w:val="00F54B4B"/>
    <w:rsid w:val="00F711D2"/>
    <w:rsid w:val="00F95DA7"/>
    <w:rsid w:val="00FB6EDC"/>
    <w:rsid w:val="00FC37C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476D"/>
  <w15:chartTrackingRefBased/>
  <w15:docId w15:val="{396ED96E-15FC-4F23-99F2-85B329E0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2F2A56"/>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2F2A56"/>
    <w:rPr>
      <w:rFonts w:asciiTheme="majorBidi" w:hAnsiTheme="majorBidi"/>
      <w:sz w:val="20"/>
      <w:szCs w:val="20"/>
      <w:lang w:val="en-US"/>
    </w:rPr>
  </w:style>
  <w:style w:type="paragraph" w:styleId="Revision">
    <w:name w:val="Revision"/>
    <w:hidden/>
    <w:uiPriority w:val="99"/>
    <w:semiHidden/>
    <w:rsid w:val="002050A8"/>
    <w:pPr>
      <w:spacing w:after="0" w:line="240" w:lineRule="auto"/>
    </w:pPr>
    <w:rPr>
      <w:lang w:val="en-US"/>
    </w:rPr>
  </w:style>
  <w:style w:type="character" w:styleId="CommentReference">
    <w:name w:val="annotation reference"/>
    <w:basedOn w:val="DefaultParagraphFont"/>
    <w:uiPriority w:val="99"/>
    <w:semiHidden/>
    <w:unhideWhenUsed/>
    <w:rsid w:val="002050A8"/>
    <w:rPr>
      <w:sz w:val="16"/>
      <w:szCs w:val="16"/>
    </w:rPr>
  </w:style>
  <w:style w:type="paragraph" w:styleId="CommentSubject">
    <w:name w:val="annotation subject"/>
    <w:basedOn w:val="CommentText0"/>
    <w:next w:val="CommentText0"/>
    <w:link w:val="CommentSubjectChar"/>
    <w:uiPriority w:val="99"/>
    <w:semiHidden/>
    <w:unhideWhenUsed/>
    <w:rsid w:val="002050A8"/>
    <w:rPr>
      <w:b/>
      <w:bCs/>
    </w:rPr>
  </w:style>
  <w:style w:type="character" w:customStyle="1" w:styleId="CommentSubjectChar">
    <w:name w:val="Comment Subject Char"/>
    <w:basedOn w:val="CommentTextChar"/>
    <w:link w:val="CommentSubject"/>
    <w:uiPriority w:val="99"/>
    <w:semiHidden/>
    <w:rsid w:val="002050A8"/>
    <w:rPr>
      <w:b/>
      <w:bCs/>
      <w:sz w:val="20"/>
      <w:szCs w:val="20"/>
      <w:lang w:val="en-US"/>
    </w:rPr>
  </w:style>
  <w:style w:type="character" w:styleId="Hyperlink">
    <w:name w:val="Hyperlink"/>
    <w:basedOn w:val="DefaultParagraphFont"/>
    <w:uiPriority w:val="99"/>
    <w:unhideWhenUsed/>
    <w:rsid w:val="002050A8"/>
    <w:rPr>
      <w:color w:val="0563C1" w:themeColor="hyperlink"/>
      <w:u w:val="single"/>
    </w:rPr>
  </w:style>
  <w:style w:type="character" w:customStyle="1" w:styleId="UnresolvedMention1">
    <w:name w:val="Unresolved Mention1"/>
    <w:basedOn w:val="DefaultParagraphFont"/>
    <w:uiPriority w:val="99"/>
    <w:semiHidden/>
    <w:unhideWhenUsed/>
    <w:rsid w:val="002050A8"/>
    <w:rPr>
      <w:color w:val="605E5C"/>
      <w:shd w:val="clear" w:color="auto" w:fill="E1DFDD"/>
    </w:rPr>
  </w:style>
  <w:style w:type="character" w:styleId="FootnoteReference">
    <w:name w:val="footnote reference"/>
    <w:basedOn w:val="DefaultParagraphFont"/>
    <w:uiPriority w:val="99"/>
    <w:semiHidden/>
    <w:unhideWhenUsed/>
    <w:rsid w:val="002050A8"/>
    <w:rPr>
      <w:vertAlign w:val="superscript"/>
    </w:rPr>
  </w:style>
  <w:style w:type="character" w:styleId="FollowedHyperlink">
    <w:name w:val="FollowedHyperlink"/>
    <w:basedOn w:val="DefaultParagraphFont"/>
    <w:uiPriority w:val="99"/>
    <w:semiHidden/>
    <w:unhideWhenUsed/>
    <w:rsid w:val="002616BB"/>
    <w:rPr>
      <w:color w:val="954F72" w:themeColor="followedHyperlink"/>
      <w:u w:val="single"/>
    </w:rPr>
  </w:style>
  <w:style w:type="paragraph" w:styleId="BalloonText">
    <w:name w:val="Balloon Text"/>
    <w:basedOn w:val="Normal"/>
    <w:link w:val="BalloonTextChar"/>
    <w:uiPriority w:val="99"/>
    <w:semiHidden/>
    <w:unhideWhenUsed/>
    <w:rsid w:val="00C2662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2662D"/>
    <w:rPr>
      <w:rFonts w:ascii="Tahoma" w:hAnsi="Tahoma" w:cs="Tahoma"/>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academic.oup.com/hgs/article-abstract/37/1/74/7084831?redirectedFrom=fulltext"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9F55D-5178-487D-A482-BE017EBE2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1120</Words>
  <Characters>5995</Characters>
  <Application>Microsoft Office Word</Application>
  <DocSecurity>0</DocSecurity>
  <Lines>88</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Susan</cp:lastModifiedBy>
  <cp:revision>3</cp:revision>
  <dcterms:created xsi:type="dcterms:W3CDTF">2023-08-29T19:37:00Z</dcterms:created>
  <dcterms:modified xsi:type="dcterms:W3CDTF">2023-08-29T20:30:00Z</dcterms:modified>
</cp:coreProperties>
</file>