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3B69" w14:textId="29E934E3" w:rsidR="005B198C" w:rsidRPr="005B198C" w:rsidRDefault="005B198C" w:rsidP="002A70B7">
      <w:pPr>
        <w:spacing w:line="480" w:lineRule="auto"/>
        <w:contextualSpacing/>
        <w:jc w:val="center"/>
        <w:rPr>
          <w:rFonts w:asciiTheme="majorBidi" w:hAnsiTheme="majorBidi" w:cstheme="majorBidi"/>
          <w:sz w:val="24"/>
          <w:szCs w:val="24"/>
        </w:rPr>
      </w:pPr>
      <w:bookmarkStart w:id="0" w:name="_Hlk141194899"/>
      <w:r w:rsidRPr="007F75D5">
        <w:rPr>
          <w:rFonts w:asciiTheme="majorBidi" w:hAnsiTheme="majorBidi" w:cstheme="majorBidi"/>
          <w:sz w:val="24"/>
          <w:szCs w:val="24"/>
          <w:highlight w:val="yellow"/>
        </w:rPr>
        <w:t>Who Cares for the Therapist?</w:t>
      </w:r>
      <w:r w:rsidR="002A70B7" w:rsidRPr="007F75D5">
        <w:rPr>
          <w:rFonts w:asciiTheme="majorBidi" w:hAnsiTheme="majorBidi" w:cstheme="majorBidi"/>
          <w:sz w:val="24"/>
          <w:szCs w:val="24"/>
          <w:highlight w:val="yellow"/>
        </w:rPr>
        <w:t xml:space="preserve"> </w:t>
      </w:r>
      <w:r w:rsidR="00913640" w:rsidRPr="007F75D5">
        <w:rPr>
          <w:rFonts w:asciiTheme="majorBidi" w:hAnsiTheme="majorBidi" w:cstheme="majorBidi"/>
          <w:sz w:val="24"/>
          <w:szCs w:val="24"/>
          <w:highlight w:val="yellow"/>
        </w:rPr>
        <w:t xml:space="preserve">Family </w:t>
      </w:r>
      <w:r w:rsidR="004D6A78">
        <w:rPr>
          <w:rFonts w:asciiTheme="majorBidi" w:hAnsiTheme="majorBidi" w:cstheme="majorBidi"/>
          <w:sz w:val="24"/>
          <w:szCs w:val="24"/>
          <w:highlight w:val="yellow"/>
        </w:rPr>
        <w:t>S</w:t>
      </w:r>
      <w:r w:rsidR="008F7B42" w:rsidRPr="007F75D5">
        <w:rPr>
          <w:rFonts w:asciiTheme="majorBidi" w:hAnsiTheme="majorBidi" w:cstheme="majorBidi"/>
          <w:sz w:val="24"/>
          <w:szCs w:val="24"/>
          <w:highlight w:val="yellow"/>
        </w:rPr>
        <w:t>tatus</w:t>
      </w:r>
      <w:r w:rsidR="006609B5" w:rsidRPr="007F75D5">
        <w:rPr>
          <w:rFonts w:asciiTheme="majorBidi" w:hAnsiTheme="majorBidi" w:cstheme="majorBidi"/>
          <w:sz w:val="24"/>
          <w:szCs w:val="24"/>
          <w:highlight w:val="yellow"/>
        </w:rPr>
        <w:t>,</w:t>
      </w:r>
      <w:r w:rsidR="008F7B42" w:rsidRPr="007F75D5">
        <w:rPr>
          <w:rFonts w:asciiTheme="majorBidi" w:hAnsiTheme="majorBidi" w:cstheme="majorBidi"/>
          <w:sz w:val="24"/>
          <w:szCs w:val="24"/>
          <w:highlight w:val="yellow"/>
        </w:rPr>
        <w:t xml:space="preserve"> </w:t>
      </w:r>
      <w:r w:rsidR="00614BAF" w:rsidRPr="007F75D5">
        <w:rPr>
          <w:rFonts w:asciiTheme="majorBidi" w:hAnsiTheme="majorBidi" w:cstheme="majorBidi"/>
          <w:sz w:val="24"/>
          <w:szCs w:val="24"/>
          <w:highlight w:val="yellow"/>
        </w:rPr>
        <w:t>S</w:t>
      </w:r>
      <w:r w:rsidR="008F7B42" w:rsidRPr="007F75D5">
        <w:rPr>
          <w:rFonts w:asciiTheme="majorBidi" w:hAnsiTheme="majorBidi" w:cstheme="majorBidi"/>
          <w:sz w:val="24"/>
          <w:szCs w:val="24"/>
          <w:highlight w:val="yellow"/>
        </w:rPr>
        <w:t xml:space="preserve">ocial </w:t>
      </w:r>
      <w:r w:rsidR="004D6A78">
        <w:rPr>
          <w:rFonts w:asciiTheme="majorBidi" w:hAnsiTheme="majorBidi" w:cstheme="majorBidi"/>
          <w:sz w:val="24"/>
          <w:szCs w:val="24"/>
          <w:highlight w:val="yellow"/>
        </w:rPr>
        <w:t>S</w:t>
      </w:r>
      <w:r w:rsidR="008F7B42" w:rsidRPr="007F75D5">
        <w:rPr>
          <w:rFonts w:asciiTheme="majorBidi" w:hAnsiTheme="majorBidi" w:cstheme="majorBidi"/>
          <w:sz w:val="24"/>
          <w:szCs w:val="24"/>
          <w:highlight w:val="yellow"/>
        </w:rPr>
        <w:t>upport</w:t>
      </w:r>
      <w:r w:rsidRPr="007F75D5">
        <w:rPr>
          <w:rFonts w:asciiTheme="majorBidi" w:hAnsiTheme="majorBidi" w:cstheme="majorBidi"/>
          <w:sz w:val="24"/>
          <w:szCs w:val="24"/>
          <w:highlight w:val="yellow"/>
        </w:rPr>
        <w:t xml:space="preserve"> </w:t>
      </w:r>
      <w:r w:rsidR="006609B5" w:rsidRPr="007F75D5">
        <w:rPr>
          <w:rFonts w:asciiTheme="majorBidi" w:hAnsiTheme="majorBidi" w:cstheme="majorBidi"/>
          <w:sz w:val="24"/>
          <w:szCs w:val="24"/>
          <w:highlight w:val="yellow"/>
        </w:rPr>
        <w:t>and</w:t>
      </w:r>
      <w:r w:rsidRPr="007F75D5">
        <w:rPr>
          <w:rFonts w:asciiTheme="majorBidi" w:hAnsiTheme="majorBidi" w:cstheme="majorBidi"/>
          <w:sz w:val="24"/>
          <w:szCs w:val="24"/>
          <w:highlight w:val="yellow"/>
        </w:rPr>
        <w:t xml:space="preserve"> Secondary Traumatization among Therapists for Sex Offenders</w:t>
      </w:r>
    </w:p>
    <w:bookmarkEnd w:id="0"/>
    <w:p w14:paraId="18827E22" w14:textId="77777777" w:rsidR="005B198C" w:rsidRDefault="005B198C" w:rsidP="00144AFA">
      <w:pPr>
        <w:spacing w:line="480" w:lineRule="auto"/>
        <w:contextualSpacing/>
        <w:jc w:val="center"/>
        <w:rPr>
          <w:rFonts w:asciiTheme="majorBidi" w:hAnsiTheme="majorBidi" w:cstheme="majorBidi"/>
          <w:b/>
          <w:bCs/>
          <w:sz w:val="24"/>
          <w:szCs w:val="24"/>
        </w:rPr>
      </w:pPr>
    </w:p>
    <w:p w14:paraId="4F7B9D5E" w14:textId="46CBEE51" w:rsidR="00EB3729" w:rsidRPr="00F72C1C" w:rsidRDefault="00EB3729" w:rsidP="00144AFA">
      <w:pPr>
        <w:spacing w:line="480" w:lineRule="auto"/>
        <w:contextualSpacing/>
        <w:jc w:val="center"/>
        <w:rPr>
          <w:rFonts w:asciiTheme="majorBidi" w:hAnsiTheme="majorBidi" w:cstheme="majorBidi"/>
          <w:b/>
          <w:bCs/>
          <w:sz w:val="24"/>
          <w:szCs w:val="24"/>
          <w:highlight w:val="yellow"/>
        </w:rPr>
      </w:pPr>
      <w:r w:rsidRPr="00F72C1C">
        <w:rPr>
          <w:rFonts w:asciiTheme="majorBidi" w:hAnsiTheme="majorBidi" w:cstheme="majorBidi"/>
          <w:b/>
          <w:bCs/>
          <w:sz w:val="24"/>
          <w:szCs w:val="24"/>
          <w:highlight w:val="yellow"/>
        </w:rPr>
        <w:t>Abstract</w:t>
      </w:r>
    </w:p>
    <w:p w14:paraId="6F436A18" w14:textId="78405F22" w:rsidR="00BA3FFC" w:rsidRPr="00BA3FFC" w:rsidRDefault="0019694A" w:rsidP="00BA3FFC">
      <w:pPr>
        <w:pStyle w:val="pf0"/>
        <w:spacing w:line="480" w:lineRule="auto"/>
        <w:rPr>
          <w:color w:val="C00000"/>
          <w:rPrChange w:id="1" w:author="Dr Tali Bustnay" w:date="2023-07-27T11:25:00Z">
            <w:rPr/>
          </w:rPrChange>
        </w:rPr>
      </w:pPr>
      <w:bookmarkStart w:id="2" w:name="_Hlk141347567"/>
      <w:bookmarkStart w:id="3" w:name="_Hlk141291826"/>
      <w:r w:rsidRPr="00F72C1C">
        <w:rPr>
          <w:rFonts w:asciiTheme="majorBidi" w:hAnsiTheme="majorBidi" w:cstheme="majorBidi"/>
          <w:highlight w:val="yellow"/>
        </w:rPr>
        <w:t xml:space="preserve">Although there is a </w:t>
      </w:r>
      <w:r w:rsidR="004D6A78">
        <w:rPr>
          <w:rFonts w:asciiTheme="majorBidi" w:hAnsiTheme="majorBidi" w:cstheme="majorBidi"/>
          <w:highlight w:val="yellow"/>
        </w:rPr>
        <w:t>considerable</w:t>
      </w:r>
      <w:r w:rsidRPr="00F72C1C">
        <w:rPr>
          <w:rFonts w:asciiTheme="majorBidi" w:hAnsiTheme="majorBidi" w:cstheme="majorBidi"/>
          <w:highlight w:val="yellow"/>
        </w:rPr>
        <w:t xml:space="preserve"> literature about the distress of therapists who work with sex </w:t>
      </w:r>
      <w:commentRangeStart w:id="4"/>
      <w:r w:rsidRPr="00F72C1C">
        <w:rPr>
          <w:rFonts w:asciiTheme="majorBidi" w:hAnsiTheme="majorBidi" w:cstheme="majorBidi"/>
          <w:highlight w:val="yellow"/>
        </w:rPr>
        <w:t>offenders</w:t>
      </w:r>
      <w:commentRangeEnd w:id="4"/>
      <w:r w:rsidR="00201301">
        <w:rPr>
          <w:rStyle w:val="CommentReference"/>
          <w:rtl/>
        </w:rPr>
        <w:commentReference w:id="4"/>
      </w:r>
      <w:r w:rsidRPr="00F72C1C">
        <w:rPr>
          <w:rFonts w:asciiTheme="majorBidi" w:hAnsiTheme="majorBidi" w:cstheme="majorBidi"/>
          <w:highlight w:val="yellow"/>
        </w:rPr>
        <w:t>, little</w:t>
      </w:r>
      <w:r w:rsidR="00B6321E">
        <w:rPr>
          <w:rFonts w:asciiTheme="majorBidi" w:hAnsiTheme="majorBidi" w:cstheme="majorBidi"/>
          <w:highlight w:val="yellow"/>
        </w:rPr>
        <w:t>,</w:t>
      </w:r>
      <w:r w:rsidRPr="00F72C1C">
        <w:rPr>
          <w:rFonts w:asciiTheme="majorBidi" w:hAnsiTheme="majorBidi" w:cstheme="majorBidi"/>
          <w:highlight w:val="yellow"/>
        </w:rPr>
        <w:t xml:space="preserve"> if </w:t>
      </w:r>
      <w:r w:rsidR="004D6A78">
        <w:rPr>
          <w:rFonts w:asciiTheme="majorBidi" w:hAnsiTheme="majorBidi" w:cstheme="majorBidi"/>
          <w:highlight w:val="yellow"/>
        </w:rPr>
        <w:t>anything</w:t>
      </w:r>
      <w:r w:rsidR="00B6321E">
        <w:rPr>
          <w:rFonts w:asciiTheme="majorBidi" w:hAnsiTheme="majorBidi" w:cstheme="majorBidi"/>
          <w:highlight w:val="yellow"/>
        </w:rPr>
        <w:t>,</w:t>
      </w:r>
      <w:r w:rsidRPr="00F72C1C">
        <w:rPr>
          <w:rFonts w:asciiTheme="majorBidi" w:hAnsiTheme="majorBidi" w:cstheme="majorBidi"/>
          <w:highlight w:val="yellow"/>
        </w:rPr>
        <w:t xml:space="preserve"> is known about </w:t>
      </w:r>
      <w:r w:rsidR="00C6318D">
        <w:rPr>
          <w:rFonts w:asciiTheme="majorBidi" w:hAnsiTheme="majorBidi" w:cstheme="majorBidi"/>
          <w:highlight w:val="yellow"/>
        </w:rPr>
        <w:t xml:space="preserve">whether </w:t>
      </w:r>
      <w:r w:rsidR="004D6A78" w:rsidRPr="00F72C1C">
        <w:rPr>
          <w:rFonts w:asciiTheme="majorBidi" w:hAnsiTheme="majorBidi" w:cstheme="majorBidi"/>
          <w:highlight w:val="yellow"/>
        </w:rPr>
        <w:t xml:space="preserve">differences in </w:t>
      </w:r>
      <w:r w:rsidR="008C73EE" w:rsidRPr="00F72C1C">
        <w:rPr>
          <w:rFonts w:asciiTheme="majorBidi" w:hAnsiTheme="majorBidi" w:cstheme="majorBidi"/>
          <w:highlight w:val="yellow"/>
        </w:rPr>
        <w:t xml:space="preserve">family </w:t>
      </w:r>
      <w:r w:rsidR="00451A0E" w:rsidRPr="00F72C1C">
        <w:rPr>
          <w:rFonts w:asciiTheme="majorBidi" w:hAnsiTheme="majorBidi" w:cstheme="majorBidi"/>
          <w:highlight w:val="yellow"/>
        </w:rPr>
        <w:t xml:space="preserve">status </w:t>
      </w:r>
      <w:r w:rsidR="004D6A78">
        <w:rPr>
          <w:rFonts w:asciiTheme="majorBidi" w:hAnsiTheme="majorBidi" w:cstheme="majorBidi"/>
          <w:highlight w:val="yellow"/>
        </w:rPr>
        <w:t xml:space="preserve">may affect </w:t>
      </w:r>
      <w:r w:rsidRPr="00F72C1C">
        <w:rPr>
          <w:rFonts w:asciiTheme="majorBidi" w:hAnsiTheme="majorBidi" w:cstheme="majorBidi"/>
          <w:highlight w:val="yellow"/>
        </w:rPr>
        <w:t>their distress</w:t>
      </w:r>
      <w:r w:rsidR="004D6A78">
        <w:rPr>
          <w:rFonts w:asciiTheme="majorBidi" w:hAnsiTheme="majorBidi" w:cstheme="majorBidi"/>
          <w:highlight w:val="yellow"/>
        </w:rPr>
        <w:t>.</w:t>
      </w:r>
      <w:r w:rsidRPr="00F72C1C">
        <w:rPr>
          <w:rFonts w:asciiTheme="majorBidi" w:hAnsiTheme="majorBidi" w:cstheme="majorBidi"/>
          <w:highlight w:val="yellow"/>
        </w:rPr>
        <w:t xml:space="preserve"> </w:t>
      </w:r>
      <w:r w:rsidR="00C6318D">
        <w:rPr>
          <w:rFonts w:asciiTheme="majorBidi" w:hAnsiTheme="majorBidi" w:cstheme="majorBidi"/>
          <w:highlight w:val="yellow"/>
        </w:rPr>
        <w:t>U</w:t>
      </w:r>
      <w:r w:rsidR="00C6318D" w:rsidRPr="00F72C1C">
        <w:rPr>
          <w:rFonts w:asciiTheme="majorBidi" w:hAnsiTheme="majorBidi" w:cstheme="majorBidi"/>
          <w:highlight w:val="yellow"/>
        </w:rPr>
        <w:t>sing online questionnaire</w:t>
      </w:r>
      <w:r w:rsidR="00C6318D">
        <w:rPr>
          <w:rFonts w:asciiTheme="majorBidi" w:hAnsiTheme="majorBidi" w:cstheme="majorBidi"/>
          <w:highlight w:val="yellow"/>
        </w:rPr>
        <w:t>s, t</w:t>
      </w:r>
      <w:r w:rsidR="00EB3729" w:rsidRPr="00F72C1C">
        <w:rPr>
          <w:rFonts w:asciiTheme="majorBidi" w:hAnsiTheme="majorBidi" w:cstheme="majorBidi"/>
          <w:highlight w:val="yellow"/>
        </w:rPr>
        <w:t xml:space="preserve">his </w:t>
      </w:r>
      <w:r w:rsidR="003C05C5" w:rsidRPr="00F72C1C">
        <w:rPr>
          <w:rFonts w:asciiTheme="majorBidi" w:hAnsiTheme="majorBidi" w:cstheme="majorBidi"/>
          <w:highlight w:val="yellow"/>
        </w:rPr>
        <w:t>research</w:t>
      </w:r>
      <w:r w:rsidR="00EB3729" w:rsidRPr="00F72C1C">
        <w:rPr>
          <w:rFonts w:asciiTheme="majorBidi" w:hAnsiTheme="majorBidi" w:cstheme="majorBidi"/>
          <w:highlight w:val="yellow"/>
        </w:rPr>
        <w:t xml:space="preserve"> examined </w:t>
      </w:r>
      <w:r w:rsidR="00C959DF" w:rsidRPr="00F72C1C">
        <w:rPr>
          <w:rFonts w:asciiTheme="majorBidi" w:hAnsiTheme="majorBidi" w:cstheme="majorBidi"/>
          <w:highlight w:val="yellow"/>
        </w:rPr>
        <w:t xml:space="preserve">the </w:t>
      </w:r>
      <w:r w:rsidR="00AC6E1B" w:rsidRPr="00F72C1C">
        <w:rPr>
          <w:rFonts w:asciiTheme="majorBidi" w:hAnsiTheme="majorBidi" w:cstheme="majorBidi"/>
          <w:highlight w:val="yellow"/>
        </w:rPr>
        <w:t>level</w:t>
      </w:r>
      <w:r w:rsidR="00C6318D">
        <w:rPr>
          <w:rFonts w:asciiTheme="majorBidi" w:hAnsiTheme="majorBidi" w:cstheme="majorBidi"/>
          <w:highlight w:val="yellow"/>
        </w:rPr>
        <w:t>s</w:t>
      </w:r>
      <w:r w:rsidR="00AC6E1B" w:rsidRPr="00F72C1C">
        <w:rPr>
          <w:rFonts w:asciiTheme="majorBidi" w:hAnsiTheme="majorBidi" w:cstheme="majorBidi"/>
          <w:highlight w:val="yellow"/>
        </w:rPr>
        <w:t xml:space="preserve"> of </w:t>
      </w:r>
      <w:r w:rsidR="00097216" w:rsidRPr="00F72C1C">
        <w:rPr>
          <w:rFonts w:asciiTheme="majorBidi" w:hAnsiTheme="majorBidi" w:cstheme="majorBidi"/>
          <w:highlight w:val="yellow"/>
        </w:rPr>
        <w:t xml:space="preserve">social support and </w:t>
      </w:r>
      <w:r w:rsidR="00AC6E1B" w:rsidRPr="00F72C1C">
        <w:rPr>
          <w:rFonts w:asciiTheme="majorBidi" w:hAnsiTheme="majorBidi" w:cstheme="majorBidi"/>
          <w:highlight w:val="yellow"/>
        </w:rPr>
        <w:t xml:space="preserve">secondary traumatization </w:t>
      </w:r>
      <w:r w:rsidR="00FA1B9F" w:rsidRPr="00F72C1C">
        <w:rPr>
          <w:rFonts w:asciiTheme="majorBidi" w:hAnsiTheme="majorBidi" w:cstheme="majorBidi"/>
          <w:highlight w:val="yellow"/>
        </w:rPr>
        <w:t xml:space="preserve">stress (STS) </w:t>
      </w:r>
      <w:r w:rsidR="00F020C0" w:rsidRPr="00F72C1C">
        <w:rPr>
          <w:rFonts w:asciiTheme="majorBidi" w:hAnsiTheme="majorBidi" w:cstheme="majorBidi"/>
          <w:highlight w:val="yellow"/>
        </w:rPr>
        <w:t>a</w:t>
      </w:r>
      <w:r w:rsidR="008B5462" w:rsidRPr="00F72C1C">
        <w:rPr>
          <w:rFonts w:asciiTheme="majorBidi" w:hAnsiTheme="majorBidi" w:cstheme="majorBidi"/>
          <w:highlight w:val="yellow"/>
        </w:rPr>
        <w:t>mong</w:t>
      </w:r>
      <w:r w:rsidR="002E3CF7" w:rsidRPr="00F72C1C">
        <w:rPr>
          <w:rFonts w:asciiTheme="majorBidi" w:hAnsiTheme="majorBidi" w:cstheme="majorBidi"/>
          <w:highlight w:val="yellow"/>
        </w:rPr>
        <w:t xml:space="preserve"> </w:t>
      </w:r>
      <w:r w:rsidR="00AA1350" w:rsidRPr="00F72C1C">
        <w:rPr>
          <w:rFonts w:asciiTheme="majorBidi" w:hAnsiTheme="majorBidi" w:cstheme="majorBidi"/>
          <w:highlight w:val="yellow"/>
        </w:rPr>
        <w:t>91</w:t>
      </w:r>
      <w:r w:rsidR="00202A53" w:rsidRPr="00F72C1C">
        <w:rPr>
          <w:rFonts w:asciiTheme="majorBidi" w:hAnsiTheme="majorBidi" w:cstheme="majorBidi"/>
          <w:highlight w:val="yellow"/>
        </w:rPr>
        <w:t xml:space="preserve"> </w:t>
      </w:r>
      <w:r w:rsidR="0013356D" w:rsidRPr="00F72C1C">
        <w:rPr>
          <w:rFonts w:asciiTheme="majorBidi" w:hAnsiTheme="majorBidi" w:cstheme="majorBidi"/>
          <w:highlight w:val="yellow"/>
        </w:rPr>
        <w:t xml:space="preserve">married and unmarried therapists </w:t>
      </w:r>
      <w:r w:rsidR="003B4130" w:rsidRPr="00F72C1C">
        <w:rPr>
          <w:rFonts w:asciiTheme="majorBidi" w:hAnsiTheme="majorBidi" w:cstheme="majorBidi"/>
          <w:highlight w:val="yellow"/>
        </w:rPr>
        <w:t>of sex offender</w:t>
      </w:r>
      <w:r w:rsidR="00C6318D">
        <w:rPr>
          <w:rFonts w:asciiTheme="majorBidi" w:hAnsiTheme="majorBidi" w:cstheme="majorBidi"/>
          <w:highlight w:val="yellow"/>
        </w:rPr>
        <w:t>s</w:t>
      </w:r>
      <w:r w:rsidR="003B4130" w:rsidRPr="00F72C1C">
        <w:rPr>
          <w:rFonts w:asciiTheme="majorBidi" w:hAnsiTheme="majorBidi" w:cstheme="majorBidi"/>
          <w:highlight w:val="yellow"/>
        </w:rPr>
        <w:t xml:space="preserve"> </w:t>
      </w:r>
      <w:r w:rsidR="007D0771" w:rsidRPr="00F72C1C">
        <w:rPr>
          <w:rFonts w:asciiTheme="majorBidi" w:hAnsiTheme="majorBidi" w:cstheme="majorBidi"/>
          <w:highlight w:val="yellow"/>
        </w:rPr>
        <w:t>in Israel</w:t>
      </w:r>
      <w:r w:rsidR="00105C65" w:rsidRPr="00F72C1C">
        <w:rPr>
          <w:rFonts w:asciiTheme="majorBidi" w:hAnsiTheme="majorBidi" w:cstheme="majorBidi"/>
          <w:highlight w:val="yellow"/>
        </w:rPr>
        <w:t>.</w:t>
      </w:r>
      <w:r w:rsidR="007D0771" w:rsidRPr="00F72C1C">
        <w:rPr>
          <w:rFonts w:asciiTheme="majorBidi" w:hAnsiTheme="majorBidi" w:cstheme="majorBidi"/>
          <w:highlight w:val="yellow"/>
        </w:rPr>
        <w:t xml:space="preserve"> </w:t>
      </w:r>
      <w:r w:rsidR="001A6FFE" w:rsidRPr="00F72C1C">
        <w:rPr>
          <w:rFonts w:asciiTheme="majorBidi" w:hAnsiTheme="majorBidi" w:cstheme="majorBidi"/>
          <w:highlight w:val="yellow"/>
        </w:rPr>
        <w:t xml:space="preserve">The </w:t>
      </w:r>
      <w:r w:rsidR="007C371A" w:rsidRPr="00F72C1C">
        <w:rPr>
          <w:rFonts w:asciiTheme="majorBidi" w:hAnsiTheme="majorBidi" w:cstheme="majorBidi"/>
          <w:highlight w:val="yellow"/>
        </w:rPr>
        <w:t>finding</w:t>
      </w:r>
      <w:r w:rsidR="00355A36">
        <w:rPr>
          <w:rFonts w:asciiTheme="majorBidi" w:hAnsiTheme="majorBidi" w:cstheme="majorBidi"/>
          <w:highlight w:val="yellow"/>
        </w:rPr>
        <w:t>s</w:t>
      </w:r>
      <w:r w:rsidR="007C371A" w:rsidRPr="00F72C1C">
        <w:rPr>
          <w:rFonts w:asciiTheme="majorBidi" w:hAnsiTheme="majorBidi" w:cstheme="majorBidi"/>
          <w:highlight w:val="yellow"/>
        </w:rPr>
        <w:t xml:space="preserve"> </w:t>
      </w:r>
      <w:r w:rsidR="00A97ED5" w:rsidRPr="00F72C1C">
        <w:rPr>
          <w:rFonts w:asciiTheme="majorBidi" w:hAnsiTheme="majorBidi" w:cstheme="majorBidi"/>
          <w:highlight w:val="yellow"/>
        </w:rPr>
        <w:t>indicate</w:t>
      </w:r>
      <w:r w:rsidR="00B43E18" w:rsidRPr="00F72C1C">
        <w:rPr>
          <w:rFonts w:asciiTheme="majorBidi" w:hAnsiTheme="majorBidi" w:cstheme="majorBidi"/>
          <w:highlight w:val="yellow"/>
        </w:rPr>
        <w:t xml:space="preserve"> that </w:t>
      </w:r>
      <w:r w:rsidR="00EB3729" w:rsidRPr="00F72C1C">
        <w:rPr>
          <w:rFonts w:asciiTheme="majorBidi" w:hAnsiTheme="majorBidi" w:cstheme="majorBidi"/>
          <w:highlight w:val="yellow"/>
        </w:rPr>
        <w:t xml:space="preserve">unmarried therapists </w:t>
      </w:r>
      <w:r w:rsidR="001F2E58" w:rsidRPr="00F72C1C">
        <w:rPr>
          <w:rFonts w:asciiTheme="majorBidi" w:hAnsiTheme="majorBidi" w:cstheme="majorBidi"/>
          <w:highlight w:val="yellow"/>
        </w:rPr>
        <w:t>exhibit</w:t>
      </w:r>
      <w:r w:rsidR="00EB3729" w:rsidRPr="00F72C1C">
        <w:rPr>
          <w:rFonts w:asciiTheme="majorBidi" w:hAnsiTheme="majorBidi" w:cstheme="majorBidi"/>
          <w:highlight w:val="yellow"/>
        </w:rPr>
        <w:t xml:space="preserve"> higher symptoms of secondary traumatization compared to </w:t>
      </w:r>
      <w:r w:rsidR="00D5346A" w:rsidRPr="00F72C1C">
        <w:rPr>
          <w:rFonts w:asciiTheme="majorBidi" w:hAnsiTheme="majorBidi" w:cstheme="majorBidi"/>
          <w:highlight w:val="yellow"/>
        </w:rPr>
        <w:t xml:space="preserve">married </w:t>
      </w:r>
      <w:r w:rsidR="00EB3729" w:rsidRPr="00F72C1C">
        <w:rPr>
          <w:rFonts w:asciiTheme="majorBidi" w:hAnsiTheme="majorBidi" w:cstheme="majorBidi"/>
          <w:highlight w:val="yellow"/>
        </w:rPr>
        <w:t>therapists</w:t>
      </w:r>
      <w:r w:rsidR="00DB3D16" w:rsidRPr="00F72C1C">
        <w:rPr>
          <w:rFonts w:asciiTheme="majorBidi" w:hAnsiTheme="majorBidi" w:cstheme="majorBidi"/>
          <w:highlight w:val="yellow"/>
        </w:rPr>
        <w:t xml:space="preserve">, whether </w:t>
      </w:r>
      <w:r w:rsidR="00D5346A" w:rsidRPr="00F72C1C">
        <w:rPr>
          <w:rFonts w:asciiTheme="majorBidi" w:hAnsiTheme="majorBidi" w:cstheme="majorBidi"/>
          <w:highlight w:val="yellow"/>
        </w:rPr>
        <w:t>with or without</w:t>
      </w:r>
      <w:r w:rsidR="00214219" w:rsidRPr="00F72C1C">
        <w:rPr>
          <w:rFonts w:asciiTheme="majorBidi" w:hAnsiTheme="majorBidi" w:cstheme="majorBidi"/>
          <w:highlight w:val="yellow"/>
        </w:rPr>
        <w:t xml:space="preserve"> </w:t>
      </w:r>
      <w:r w:rsidR="00EB3729" w:rsidRPr="00F72C1C">
        <w:rPr>
          <w:rFonts w:asciiTheme="majorBidi" w:hAnsiTheme="majorBidi" w:cstheme="majorBidi"/>
          <w:highlight w:val="yellow"/>
        </w:rPr>
        <w:t>children.</w:t>
      </w:r>
      <w:r w:rsidR="00214219" w:rsidRPr="00F72C1C">
        <w:rPr>
          <w:rFonts w:asciiTheme="majorBidi" w:hAnsiTheme="majorBidi" w:cstheme="majorBidi"/>
          <w:highlight w:val="yellow"/>
        </w:rPr>
        <w:t xml:space="preserve"> </w:t>
      </w:r>
      <w:r w:rsidR="004D6A78">
        <w:rPr>
          <w:rFonts w:asciiTheme="majorBidi" w:hAnsiTheme="majorBidi" w:cstheme="majorBidi"/>
          <w:highlight w:val="yellow"/>
        </w:rPr>
        <w:t>A</w:t>
      </w:r>
      <w:r w:rsidR="00D53382" w:rsidRPr="00F72C1C">
        <w:rPr>
          <w:rFonts w:asciiTheme="majorBidi" w:hAnsiTheme="majorBidi" w:cstheme="majorBidi"/>
          <w:highlight w:val="yellow"/>
        </w:rPr>
        <w:t xml:space="preserve"> two-way ANOVA</w:t>
      </w:r>
      <w:r w:rsidR="00D53382" w:rsidRPr="00F72C1C">
        <w:rPr>
          <w:rFonts w:asciiTheme="majorBidi" w:hAnsiTheme="majorBidi" w:cstheme="majorBidi"/>
          <w:color w:val="FF0000"/>
          <w:highlight w:val="yellow"/>
        </w:rPr>
        <w:t xml:space="preserve"> </w:t>
      </w:r>
      <w:r w:rsidR="00133305" w:rsidRPr="00F72C1C">
        <w:rPr>
          <w:rFonts w:asciiTheme="majorBidi" w:hAnsiTheme="majorBidi" w:cstheme="majorBidi"/>
          <w:highlight w:val="yellow"/>
        </w:rPr>
        <w:t>showed</w:t>
      </w:r>
      <w:r w:rsidR="00133305" w:rsidRPr="00F72C1C">
        <w:rPr>
          <w:rFonts w:asciiTheme="majorBidi" w:hAnsiTheme="majorBidi" w:cstheme="majorBidi"/>
          <w:color w:val="FF0000"/>
          <w:highlight w:val="yellow"/>
        </w:rPr>
        <w:t xml:space="preserve"> </w:t>
      </w:r>
      <w:r w:rsidR="00F12809" w:rsidRPr="00F72C1C">
        <w:rPr>
          <w:rFonts w:asciiTheme="majorBidi" w:hAnsiTheme="majorBidi" w:cstheme="majorBidi"/>
          <w:highlight w:val="yellow"/>
        </w:rPr>
        <w:t xml:space="preserve">that </w:t>
      </w:r>
      <w:r w:rsidR="004D6A78">
        <w:rPr>
          <w:rFonts w:asciiTheme="majorBidi" w:hAnsiTheme="majorBidi" w:cstheme="majorBidi"/>
          <w:highlight w:val="yellow"/>
        </w:rPr>
        <w:t xml:space="preserve">the </w:t>
      </w:r>
      <w:r w:rsidR="00355A36">
        <w:rPr>
          <w:rFonts w:asciiTheme="majorBidi" w:hAnsiTheme="majorBidi" w:cstheme="majorBidi"/>
          <w:highlight w:val="yellow"/>
        </w:rPr>
        <w:t xml:space="preserve">STS </w:t>
      </w:r>
      <w:r w:rsidR="004D6A78">
        <w:rPr>
          <w:rFonts w:asciiTheme="majorBidi" w:hAnsiTheme="majorBidi" w:cstheme="majorBidi"/>
          <w:highlight w:val="yellow"/>
        </w:rPr>
        <w:t xml:space="preserve">level </w:t>
      </w:r>
      <w:r w:rsidR="00355A36" w:rsidRPr="00F72C1C">
        <w:rPr>
          <w:rFonts w:asciiTheme="majorBidi" w:hAnsiTheme="majorBidi" w:cstheme="majorBidi"/>
          <w:highlight w:val="yellow"/>
        </w:rPr>
        <w:t>among married therapists</w:t>
      </w:r>
      <w:r w:rsidR="00355A36">
        <w:rPr>
          <w:rFonts w:asciiTheme="majorBidi" w:hAnsiTheme="majorBidi" w:cstheme="majorBidi"/>
          <w:highlight w:val="yellow"/>
        </w:rPr>
        <w:t xml:space="preserve"> </w:t>
      </w:r>
      <w:r w:rsidR="004D6A78">
        <w:rPr>
          <w:rFonts w:asciiTheme="majorBidi" w:hAnsiTheme="majorBidi" w:cstheme="majorBidi"/>
          <w:highlight w:val="yellow"/>
        </w:rPr>
        <w:t>was high</w:t>
      </w:r>
      <w:r w:rsidR="00903E0F" w:rsidRPr="00F72C1C">
        <w:rPr>
          <w:rFonts w:asciiTheme="majorBidi" w:hAnsiTheme="majorBidi" w:cstheme="majorBidi"/>
          <w:highlight w:val="yellow"/>
        </w:rPr>
        <w:t xml:space="preserve"> </w:t>
      </w:r>
      <w:r w:rsidR="00F12809" w:rsidRPr="00F72C1C">
        <w:rPr>
          <w:rFonts w:asciiTheme="majorBidi" w:hAnsiTheme="majorBidi" w:cstheme="majorBidi"/>
          <w:highlight w:val="yellow"/>
        </w:rPr>
        <w:t>when the</w:t>
      </w:r>
      <w:r w:rsidR="004D6A78">
        <w:rPr>
          <w:rFonts w:asciiTheme="majorBidi" w:hAnsiTheme="majorBidi" w:cstheme="majorBidi"/>
          <w:highlight w:val="yellow"/>
        </w:rPr>
        <w:t>ir</w:t>
      </w:r>
      <w:r w:rsidR="00F12809" w:rsidRPr="00F72C1C">
        <w:rPr>
          <w:rFonts w:asciiTheme="majorBidi" w:hAnsiTheme="majorBidi" w:cstheme="majorBidi"/>
          <w:highlight w:val="yellow"/>
        </w:rPr>
        <w:t xml:space="preserve"> </w:t>
      </w:r>
      <w:r w:rsidR="00C6318D">
        <w:rPr>
          <w:rFonts w:asciiTheme="majorBidi" w:hAnsiTheme="majorBidi" w:cstheme="majorBidi"/>
          <w:highlight w:val="yellow"/>
        </w:rPr>
        <w:t>level</w:t>
      </w:r>
      <w:r w:rsidR="00F12809" w:rsidRPr="00F72C1C">
        <w:rPr>
          <w:rFonts w:asciiTheme="majorBidi" w:hAnsiTheme="majorBidi" w:cstheme="majorBidi"/>
          <w:highlight w:val="yellow"/>
        </w:rPr>
        <w:t xml:space="preserve"> of satisfaction with </w:t>
      </w:r>
      <w:r w:rsidR="004D6A78">
        <w:rPr>
          <w:rFonts w:asciiTheme="majorBidi" w:hAnsiTheme="majorBidi" w:cstheme="majorBidi"/>
          <w:highlight w:val="yellow"/>
        </w:rPr>
        <w:t xml:space="preserve">their </w:t>
      </w:r>
      <w:r w:rsidR="00D86B7B" w:rsidRPr="00F72C1C">
        <w:rPr>
          <w:rFonts w:asciiTheme="majorBidi" w:hAnsiTheme="majorBidi" w:cstheme="majorBidi"/>
          <w:highlight w:val="yellow"/>
        </w:rPr>
        <w:t>social</w:t>
      </w:r>
      <w:r w:rsidR="00F12809" w:rsidRPr="00F72C1C">
        <w:rPr>
          <w:rFonts w:asciiTheme="majorBidi" w:hAnsiTheme="majorBidi" w:cstheme="majorBidi"/>
          <w:highlight w:val="yellow"/>
        </w:rPr>
        <w:t xml:space="preserve"> support </w:t>
      </w:r>
      <w:r w:rsidR="004D6A78">
        <w:rPr>
          <w:rFonts w:asciiTheme="majorBidi" w:hAnsiTheme="majorBidi" w:cstheme="majorBidi"/>
          <w:highlight w:val="yellow"/>
        </w:rPr>
        <w:t>was</w:t>
      </w:r>
      <w:r w:rsidR="00F12809" w:rsidRPr="00F72C1C">
        <w:rPr>
          <w:rFonts w:asciiTheme="majorBidi" w:hAnsiTheme="majorBidi" w:cstheme="majorBidi"/>
          <w:highlight w:val="yellow"/>
        </w:rPr>
        <w:t xml:space="preserve"> low</w:t>
      </w:r>
      <w:r w:rsidR="00611EE7" w:rsidRPr="00F72C1C">
        <w:rPr>
          <w:rFonts w:asciiTheme="majorBidi" w:hAnsiTheme="majorBidi" w:cstheme="majorBidi"/>
          <w:highlight w:val="yellow"/>
        </w:rPr>
        <w:t>.</w:t>
      </w:r>
      <w:r w:rsidR="00F12809" w:rsidRPr="00F72C1C">
        <w:rPr>
          <w:rFonts w:asciiTheme="majorBidi" w:hAnsiTheme="majorBidi" w:cstheme="majorBidi"/>
          <w:highlight w:val="yellow"/>
        </w:rPr>
        <w:t xml:space="preserve"> </w:t>
      </w:r>
      <w:r w:rsidR="006F62D6" w:rsidRPr="00F72C1C">
        <w:rPr>
          <w:rFonts w:asciiTheme="majorBidi" w:hAnsiTheme="majorBidi" w:cstheme="majorBidi"/>
          <w:highlight w:val="yellow"/>
        </w:rPr>
        <w:t xml:space="preserve">However, </w:t>
      </w:r>
      <w:r w:rsidR="004D6A78">
        <w:rPr>
          <w:rFonts w:asciiTheme="majorBidi" w:hAnsiTheme="majorBidi" w:cstheme="majorBidi"/>
          <w:highlight w:val="yellow"/>
        </w:rPr>
        <w:t xml:space="preserve">the STS level </w:t>
      </w:r>
      <w:r w:rsidR="00475D8A" w:rsidRPr="00F72C1C">
        <w:rPr>
          <w:rFonts w:asciiTheme="majorBidi" w:hAnsiTheme="majorBidi" w:cstheme="majorBidi"/>
          <w:highlight w:val="yellow"/>
        </w:rPr>
        <w:t xml:space="preserve">among unmarried therapists was high regardless of their </w:t>
      </w:r>
      <w:r w:rsidR="00C6318D">
        <w:rPr>
          <w:rFonts w:asciiTheme="majorBidi" w:hAnsiTheme="majorBidi" w:cstheme="majorBidi"/>
          <w:highlight w:val="yellow"/>
        </w:rPr>
        <w:t>level</w:t>
      </w:r>
      <w:r w:rsidR="00475D8A" w:rsidRPr="00F72C1C">
        <w:rPr>
          <w:rFonts w:asciiTheme="majorBidi" w:hAnsiTheme="majorBidi" w:cstheme="majorBidi"/>
          <w:highlight w:val="yellow"/>
        </w:rPr>
        <w:t xml:space="preserve"> of satisfaction with their social support.</w:t>
      </w:r>
      <w:r w:rsidR="006F62D6" w:rsidRPr="00F72C1C">
        <w:rPr>
          <w:rFonts w:asciiTheme="majorBidi" w:hAnsiTheme="majorBidi" w:cstheme="majorBidi"/>
          <w:highlight w:val="yellow"/>
        </w:rPr>
        <w:t xml:space="preserve"> </w:t>
      </w:r>
      <w:r w:rsidR="006F62D6" w:rsidRPr="00BA3FFC">
        <w:rPr>
          <w:rFonts w:asciiTheme="majorBidi" w:hAnsiTheme="majorBidi" w:cstheme="majorBidi"/>
          <w:color w:val="C00000"/>
          <w:highlight w:val="yellow"/>
          <w:rPrChange w:id="5" w:author="Dr Tali Bustnay" w:date="2023-07-27T11:25:00Z">
            <w:rPr>
              <w:rFonts w:asciiTheme="majorBidi" w:hAnsiTheme="majorBidi" w:cstheme="majorBidi"/>
              <w:highlight w:val="yellow"/>
            </w:rPr>
          </w:rPrChange>
        </w:rPr>
        <w:t>Th</w:t>
      </w:r>
      <w:r w:rsidR="00711C84" w:rsidRPr="00BA3FFC">
        <w:rPr>
          <w:rFonts w:asciiTheme="majorBidi" w:hAnsiTheme="majorBidi" w:cstheme="majorBidi"/>
          <w:color w:val="C00000"/>
          <w:highlight w:val="yellow"/>
          <w:rPrChange w:id="6" w:author="Dr Tali Bustnay" w:date="2023-07-27T11:25:00Z">
            <w:rPr>
              <w:rFonts w:asciiTheme="majorBidi" w:hAnsiTheme="majorBidi" w:cstheme="majorBidi"/>
              <w:highlight w:val="yellow"/>
            </w:rPr>
          </w:rPrChange>
        </w:rPr>
        <w:t xml:space="preserve">ese </w:t>
      </w:r>
      <w:r w:rsidR="006F62D6" w:rsidRPr="00BA3FFC">
        <w:rPr>
          <w:rFonts w:asciiTheme="majorBidi" w:hAnsiTheme="majorBidi" w:cstheme="majorBidi"/>
          <w:color w:val="C00000"/>
          <w:highlight w:val="yellow"/>
          <w:rPrChange w:id="7" w:author="Dr Tali Bustnay" w:date="2023-07-27T11:25:00Z">
            <w:rPr>
              <w:rFonts w:asciiTheme="majorBidi" w:hAnsiTheme="majorBidi" w:cstheme="majorBidi"/>
              <w:highlight w:val="yellow"/>
            </w:rPr>
          </w:rPrChange>
        </w:rPr>
        <w:t xml:space="preserve">findings </w:t>
      </w:r>
      <w:ins w:id="8" w:author="Susan" w:date="2023-07-27T11:46:00Z">
        <w:r w:rsidR="003B203A">
          <w:rPr>
            <w:rFonts w:asciiTheme="majorBidi" w:hAnsiTheme="majorBidi" w:cstheme="majorBidi"/>
            <w:color w:val="C00000"/>
            <w:highlight w:val="yellow"/>
          </w:rPr>
          <w:t>indicate</w:t>
        </w:r>
      </w:ins>
      <w:del w:id="9" w:author="Susan" w:date="2023-07-27T11:46:00Z">
        <w:r w:rsidR="00BA3FFC" w:rsidRPr="00BA3FFC" w:rsidDel="003B203A">
          <w:rPr>
            <w:rFonts w:asciiTheme="majorBidi" w:hAnsiTheme="majorBidi" w:cstheme="majorBidi"/>
            <w:color w:val="C00000"/>
            <w:highlight w:val="yellow"/>
            <w:rPrChange w:id="10" w:author="Dr Tali Bustnay" w:date="2023-07-27T11:25:00Z">
              <w:rPr>
                <w:rFonts w:asciiTheme="majorBidi" w:hAnsiTheme="majorBidi" w:cstheme="majorBidi"/>
              </w:rPr>
            </w:rPrChange>
          </w:rPr>
          <w:delText xml:space="preserve">point out on </w:delText>
        </w:r>
      </w:del>
      <w:ins w:id="11" w:author="Susan" w:date="2023-07-27T11:46:00Z">
        <w:r w:rsidR="003B203A">
          <w:rPr>
            <w:rFonts w:asciiTheme="majorBidi" w:hAnsiTheme="majorBidi" w:cstheme="majorBidi"/>
            <w:color w:val="C00000"/>
            <w:highlight w:val="yellow"/>
          </w:rPr>
          <w:t xml:space="preserve"> </w:t>
        </w:r>
      </w:ins>
      <w:r w:rsidR="00BA3FFC" w:rsidRPr="00BA3FFC">
        <w:rPr>
          <w:rFonts w:asciiTheme="majorBidi" w:hAnsiTheme="majorBidi" w:cstheme="majorBidi"/>
          <w:color w:val="C00000"/>
          <w:highlight w:val="yellow"/>
          <w:rPrChange w:id="12" w:author="Dr Tali Bustnay" w:date="2023-07-27T11:25:00Z">
            <w:rPr>
              <w:rFonts w:asciiTheme="majorBidi" w:hAnsiTheme="majorBidi" w:cstheme="majorBidi"/>
            </w:rPr>
          </w:rPrChange>
        </w:rPr>
        <w:t xml:space="preserve">the differential needs of therapists </w:t>
      </w:r>
      <w:ins w:id="13" w:author="Susan" w:date="2023-07-27T11:47:00Z">
        <w:r w:rsidR="003B203A">
          <w:rPr>
            <w:rFonts w:asciiTheme="majorBidi" w:hAnsiTheme="majorBidi" w:cstheme="majorBidi"/>
            <w:color w:val="C00000"/>
            <w:highlight w:val="yellow"/>
          </w:rPr>
          <w:t>of</w:t>
        </w:r>
      </w:ins>
      <w:del w:id="14" w:author="Susan" w:date="2023-07-27T11:47:00Z">
        <w:r w:rsidR="00BA3FFC" w:rsidRPr="00BA3FFC" w:rsidDel="003B203A">
          <w:rPr>
            <w:rFonts w:asciiTheme="majorBidi" w:hAnsiTheme="majorBidi" w:cstheme="majorBidi"/>
            <w:color w:val="C00000"/>
            <w:highlight w:val="yellow"/>
            <w:rPrChange w:id="15" w:author="Dr Tali Bustnay" w:date="2023-07-27T11:25:00Z">
              <w:rPr>
                <w:rFonts w:asciiTheme="majorBidi" w:hAnsiTheme="majorBidi" w:cstheme="majorBidi"/>
              </w:rPr>
            </w:rPrChange>
          </w:rPr>
          <w:delText>for</w:delText>
        </w:r>
      </w:del>
      <w:r w:rsidR="00BA3FFC" w:rsidRPr="00BA3FFC">
        <w:rPr>
          <w:rFonts w:asciiTheme="majorBidi" w:hAnsiTheme="majorBidi" w:cstheme="majorBidi"/>
          <w:color w:val="C00000"/>
          <w:highlight w:val="yellow"/>
          <w:rPrChange w:id="16" w:author="Dr Tali Bustnay" w:date="2023-07-27T11:25:00Z">
            <w:rPr>
              <w:rFonts w:asciiTheme="majorBidi" w:hAnsiTheme="majorBidi" w:cstheme="majorBidi"/>
            </w:rPr>
          </w:rPrChange>
        </w:rPr>
        <w:t xml:space="preserve"> sex offenders</w:t>
      </w:r>
      <w:ins w:id="17" w:author="Susan" w:date="2023-07-27T11:47:00Z">
        <w:r w:rsidR="003B203A">
          <w:rPr>
            <w:rFonts w:asciiTheme="majorBidi" w:hAnsiTheme="majorBidi" w:cstheme="majorBidi"/>
            <w:color w:val="C00000"/>
            <w:highlight w:val="yellow"/>
          </w:rPr>
          <w:t xml:space="preserve"> </w:t>
        </w:r>
        <w:commentRangeStart w:id="18"/>
        <w:r w:rsidR="003B203A" w:rsidRPr="00656013">
          <w:rPr>
            <w:rFonts w:asciiTheme="majorBidi" w:hAnsiTheme="majorBidi" w:cstheme="majorBidi"/>
            <w:color w:val="C00000"/>
            <w:highlight w:val="yellow"/>
          </w:rPr>
          <w:t>in</w:t>
        </w:r>
        <w:commentRangeEnd w:id="18"/>
        <w:r w:rsidR="003B203A" w:rsidRPr="00656013">
          <w:rPr>
            <w:rFonts w:asciiTheme="majorBidi" w:hAnsiTheme="majorBidi" w:cstheme="majorBidi"/>
            <w:color w:val="C00000"/>
            <w:highlight w:val="yellow"/>
          </w:rPr>
          <w:commentReference w:id="18"/>
        </w:r>
        <w:r w:rsidR="003B203A" w:rsidRPr="00656013">
          <w:rPr>
            <w:rFonts w:asciiTheme="majorBidi" w:hAnsiTheme="majorBidi" w:cstheme="majorBidi"/>
            <w:color w:val="C00000"/>
            <w:highlight w:val="yellow"/>
          </w:rPr>
          <w:t xml:space="preserve"> the context of maintaining their psychological well</w:t>
        </w:r>
        <w:r w:rsidR="003B203A">
          <w:rPr>
            <w:rFonts w:asciiTheme="majorBidi" w:hAnsiTheme="majorBidi" w:cstheme="majorBidi"/>
            <w:color w:val="C00000"/>
            <w:highlight w:val="yellow"/>
          </w:rPr>
          <w:t>-</w:t>
        </w:r>
        <w:r w:rsidR="003B203A" w:rsidRPr="00656013">
          <w:rPr>
            <w:rFonts w:asciiTheme="majorBidi" w:hAnsiTheme="majorBidi" w:cstheme="majorBidi"/>
            <w:color w:val="C00000"/>
            <w:highlight w:val="yellow"/>
          </w:rPr>
          <w:t>being</w:t>
        </w:r>
        <w:r w:rsidR="003B203A">
          <w:rPr>
            <w:rFonts w:asciiTheme="majorBidi" w:hAnsiTheme="majorBidi" w:cstheme="majorBidi"/>
            <w:color w:val="C00000"/>
            <w:highlight w:val="yellow"/>
          </w:rPr>
          <w:t xml:space="preserve"> according to </w:t>
        </w:r>
      </w:ins>
      <w:del w:id="19" w:author="Susan" w:date="2023-07-27T11:47:00Z">
        <w:r w:rsidR="00BA3FFC" w:rsidRPr="00BA3FFC" w:rsidDel="003B203A">
          <w:rPr>
            <w:rFonts w:asciiTheme="majorBidi" w:hAnsiTheme="majorBidi" w:cstheme="majorBidi"/>
            <w:color w:val="C00000"/>
            <w:highlight w:val="yellow"/>
            <w:rPrChange w:id="20" w:author="Dr Tali Bustnay" w:date="2023-07-27T11:25:00Z">
              <w:rPr>
                <w:rFonts w:asciiTheme="majorBidi" w:hAnsiTheme="majorBidi" w:cstheme="majorBidi"/>
              </w:rPr>
            </w:rPrChange>
          </w:rPr>
          <w:delText xml:space="preserve">, </w:delText>
        </w:r>
        <w:r w:rsidR="00BA3FFC" w:rsidRPr="00BA3FFC" w:rsidDel="003B203A">
          <w:rPr>
            <w:rFonts w:asciiTheme="majorBidi" w:hAnsiTheme="majorBidi" w:cstheme="majorBidi"/>
            <w:color w:val="C00000"/>
            <w:highlight w:val="yellow"/>
            <w:rPrChange w:id="21" w:author="Dr Tali Bustnay" w:date="2023-07-27T11:25:00Z">
              <w:rPr>
                <w:rStyle w:val="cf01"/>
              </w:rPr>
            </w:rPrChange>
          </w:rPr>
          <w:delText>Based on</w:delText>
        </w:r>
      </w:del>
      <w:r w:rsidR="00BA3FFC" w:rsidRPr="00BA3FFC">
        <w:rPr>
          <w:rFonts w:asciiTheme="majorBidi" w:hAnsiTheme="majorBidi" w:cstheme="majorBidi"/>
          <w:color w:val="C00000"/>
          <w:highlight w:val="yellow"/>
          <w:rPrChange w:id="22" w:author="Dr Tali Bustnay" w:date="2023-07-27T11:25:00Z">
            <w:rPr>
              <w:rStyle w:val="cf01"/>
            </w:rPr>
          </w:rPrChange>
        </w:rPr>
        <w:t xml:space="preserve"> their </w:t>
      </w:r>
      <w:r w:rsidR="00BA3FFC" w:rsidRPr="00BA3FFC">
        <w:rPr>
          <w:rFonts w:asciiTheme="majorBidi" w:hAnsiTheme="majorBidi" w:cstheme="majorBidi"/>
          <w:color w:val="C00000"/>
          <w:highlight w:val="yellow"/>
          <w:rPrChange w:id="23" w:author="Dr Tali Bustnay" w:date="2023-07-27T11:25:00Z">
            <w:rPr>
              <w:rStyle w:val="cf11"/>
            </w:rPr>
          </w:rPrChange>
        </w:rPr>
        <w:t xml:space="preserve">family </w:t>
      </w:r>
      <w:commentRangeStart w:id="24"/>
      <w:r w:rsidR="00BA3FFC" w:rsidRPr="00BA3FFC">
        <w:rPr>
          <w:rFonts w:asciiTheme="majorBidi" w:hAnsiTheme="majorBidi" w:cstheme="majorBidi"/>
          <w:color w:val="C00000"/>
          <w:highlight w:val="yellow"/>
          <w:rPrChange w:id="25" w:author="Dr Tali Bustnay" w:date="2023-07-27T11:25:00Z">
            <w:rPr>
              <w:rStyle w:val="cf11"/>
            </w:rPr>
          </w:rPrChange>
        </w:rPr>
        <w:t>status</w:t>
      </w:r>
      <w:commentRangeEnd w:id="24"/>
      <w:r w:rsidR="003B203A">
        <w:rPr>
          <w:rStyle w:val="CommentReference"/>
          <w:rFonts w:asciiTheme="minorHAnsi" w:eastAsiaTheme="minorHAnsi" w:hAnsiTheme="minorHAnsi" w:cstheme="minorBidi"/>
        </w:rPr>
        <w:commentReference w:id="24"/>
      </w:r>
      <w:ins w:id="26" w:author="Susan" w:date="2023-07-27T11:47:00Z">
        <w:r w:rsidR="003B203A">
          <w:rPr>
            <w:rFonts w:asciiTheme="majorBidi" w:hAnsiTheme="majorBidi" w:cstheme="majorBidi"/>
            <w:color w:val="C00000"/>
            <w:highlight w:val="yellow"/>
          </w:rPr>
          <w:t>.</w:t>
        </w:r>
      </w:ins>
      <w:del w:id="27" w:author="Susan" w:date="2023-07-27T11:47:00Z">
        <w:r w:rsidR="00BA3FFC" w:rsidRPr="00BA3FFC" w:rsidDel="003B203A">
          <w:rPr>
            <w:rFonts w:asciiTheme="majorBidi" w:hAnsiTheme="majorBidi" w:cstheme="majorBidi"/>
            <w:color w:val="C00000"/>
            <w:highlight w:val="yellow"/>
            <w:rPrChange w:id="28" w:author="Dr Tali Bustnay" w:date="2023-07-27T11:25:00Z">
              <w:rPr>
                <w:rStyle w:val="cf11"/>
              </w:rPr>
            </w:rPrChange>
          </w:rPr>
          <w:delText xml:space="preserve"> </w:delText>
        </w:r>
        <w:commentRangeStart w:id="29"/>
        <w:r w:rsidR="00BA3FFC" w:rsidRPr="00BA3FFC" w:rsidDel="003B203A">
          <w:rPr>
            <w:rFonts w:asciiTheme="majorBidi" w:hAnsiTheme="majorBidi" w:cstheme="majorBidi"/>
            <w:color w:val="C00000"/>
            <w:highlight w:val="yellow"/>
            <w:rPrChange w:id="30" w:author="Dr Tali Bustnay" w:date="2023-07-27T11:25:00Z">
              <w:rPr>
                <w:rFonts w:asciiTheme="majorBidi" w:hAnsiTheme="majorBidi" w:cstheme="majorBidi"/>
              </w:rPr>
            </w:rPrChange>
          </w:rPr>
          <w:delText>in</w:delText>
        </w:r>
        <w:commentRangeEnd w:id="29"/>
        <w:r w:rsidR="00BA3FFC" w:rsidRPr="00BA3FFC" w:rsidDel="003B203A">
          <w:rPr>
            <w:rFonts w:asciiTheme="majorBidi" w:hAnsiTheme="majorBidi" w:cstheme="majorBidi"/>
            <w:color w:val="C00000"/>
            <w:highlight w:val="yellow"/>
            <w:rPrChange w:id="31" w:author="Dr Tali Bustnay" w:date="2023-07-27T11:25:00Z">
              <w:rPr>
                <w:rStyle w:val="CommentReference"/>
              </w:rPr>
            </w:rPrChange>
          </w:rPr>
          <w:commentReference w:id="29"/>
        </w:r>
        <w:r w:rsidR="00BA3FFC" w:rsidRPr="00BA3FFC" w:rsidDel="003B203A">
          <w:rPr>
            <w:rFonts w:asciiTheme="majorBidi" w:hAnsiTheme="majorBidi" w:cstheme="majorBidi"/>
            <w:color w:val="C00000"/>
            <w:highlight w:val="yellow"/>
            <w:rPrChange w:id="32" w:author="Dr Tali Bustnay" w:date="2023-07-27T11:25:00Z">
              <w:rPr>
                <w:rFonts w:asciiTheme="majorBidi" w:hAnsiTheme="majorBidi" w:cstheme="majorBidi"/>
              </w:rPr>
            </w:rPrChange>
          </w:rPr>
          <w:delText xml:space="preserve"> the context of maintaining their </w:delText>
        </w:r>
        <w:r w:rsidR="00BA3FFC" w:rsidRPr="00BA3FFC" w:rsidDel="003B203A">
          <w:rPr>
            <w:rFonts w:asciiTheme="majorBidi" w:hAnsiTheme="majorBidi" w:cstheme="majorBidi"/>
            <w:color w:val="C00000"/>
            <w:highlight w:val="yellow"/>
            <w:rPrChange w:id="33" w:author="Dr Tali Bustnay" w:date="2023-07-27T11:26:00Z">
              <w:rPr>
                <w:rFonts w:asciiTheme="majorBidi" w:hAnsiTheme="majorBidi" w:cstheme="majorBidi"/>
              </w:rPr>
            </w:rPrChange>
          </w:rPr>
          <w:delText>psychological wellbeing</w:delText>
        </w:r>
      </w:del>
    </w:p>
    <w:bookmarkEnd w:id="2"/>
    <w:p w14:paraId="1DC981D9" w14:textId="6D258E99" w:rsidR="00EB3729" w:rsidRDefault="00EB3729" w:rsidP="00202A53">
      <w:pPr>
        <w:spacing w:line="480" w:lineRule="auto"/>
        <w:ind w:firstLine="720"/>
        <w:contextualSpacing/>
        <w:rPr>
          <w:rFonts w:asciiTheme="majorBidi" w:hAnsiTheme="majorBidi" w:cstheme="majorBidi"/>
          <w:sz w:val="24"/>
          <w:szCs w:val="24"/>
        </w:rPr>
      </w:pPr>
    </w:p>
    <w:bookmarkEnd w:id="3"/>
    <w:p w14:paraId="6E53FD05" w14:textId="77777777" w:rsidR="008C625C" w:rsidRPr="00EF6423" w:rsidRDefault="008C625C" w:rsidP="003B3104">
      <w:pPr>
        <w:spacing w:line="480" w:lineRule="auto"/>
        <w:contextualSpacing/>
        <w:rPr>
          <w:rFonts w:asciiTheme="majorBidi" w:hAnsiTheme="majorBidi" w:cstheme="majorBidi"/>
          <w:sz w:val="24"/>
          <w:szCs w:val="24"/>
        </w:rPr>
      </w:pPr>
    </w:p>
    <w:p w14:paraId="32A7A669" w14:textId="1479A828" w:rsidR="00B979B8" w:rsidRPr="00EF6423" w:rsidRDefault="00810EAE" w:rsidP="003213E0">
      <w:pPr>
        <w:spacing w:line="480" w:lineRule="auto"/>
        <w:contextualSpacing/>
        <w:rPr>
          <w:rFonts w:asciiTheme="majorBidi" w:hAnsiTheme="majorBidi" w:cstheme="majorBidi"/>
          <w:b/>
          <w:bCs/>
          <w:sz w:val="24"/>
          <w:szCs w:val="24"/>
        </w:rPr>
      </w:pPr>
      <w:r w:rsidRPr="00EF6423">
        <w:rPr>
          <w:rFonts w:asciiTheme="majorBidi" w:hAnsiTheme="majorBidi" w:cstheme="majorBidi"/>
          <w:b/>
          <w:bCs/>
          <w:sz w:val="24"/>
          <w:szCs w:val="24"/>
        </w:rPr>
        <w:t>Keywords</w:t>
      </w:r>
      <w:r w:rsidRPr="00EF6423">
        <w:rPr>
          <w:rFonts w:asciiTheme="majorBidi" w:hAnsiTheme="majorBidi" w:cstheme="majorBidi"/>
          <w:sz w:val="24"/>
          <w:szCs w:val="24"/>
        </w:rPr>
        <w:t xml:space="preserve">: </w:t>
      </w:r>
      <w:r w:rsidR="00E7413E">
        <w:rPr>
          <w:rFonts w:asciiTheme="majorBidi" w:hAnsiTheme="majorBidi" w:cstheme="majorBidi"/>
          <w:sz w:val="24"/>
          <w:szCs w:val="24"/>
        </w:rPr>
        <w:t xml:space="preserve">Therapists for sex offenders, </w:t>
      </w:r>
      <w:r w:rsidR="00355A36">
        <w:rPr>
          <w:rFonts w:asciiTheme="majorBidi" w:hAnsiTheme="majorBidi" w:cstheme="majorBidi"/>
          <w:sz w:val="24"/>
          <w:szCs w:val="24"/>
        </w:rPr>
        <w:t>f</w:t>
      </w:r>
      <w:r w:rsidR="00AE1C77" w:rsidRPr="00EF6423">
        <w:rPr>
          <w:rFonts w:asciiTheme="majorBidi" w:hAnsiTheme="majorBidi" w:cstheme="majorBidi"/>
          <w:sz w:val="24"/>
          <w:szCs w:val="24"/>
        </w:rPr>
        <w:t>amily</w:t>
      </w:r>
      <w:r w:rsidRPr="00EF6423">
        <w:rPr>
          <w:rFonts w:asciiTheme="majorBidi" w:hAnsiTheme="majorBidi" w:cstheme="majorBidi"/>
          <w:sz w:val="24"/>
          <w:szCs w:val="24"/>
        </w:rPr>
        <w:t xml:space="preserve"> status, </w:t>
      </w:r>
      <w:r w:rsidR="00355A36">
        <w:rPr>
          <w:rFonts w:asciiTheme="majorBidi" w:hAnsiTheme="majorBidi" w:cstheme="majorBidi"/>
          <w:sz w:val="24"/>
          <w:szCs w:val="24"/>
        </w:rPr>
        <w:t>s</w:t>
      </w:r>
      <w:r w:rsidRPr="00EF6423">
        <w:rPr>
          <w:rFonts w:asciiTheme="majorBidi" w:hAnsiTheme="majorBidi" w:cstheme="majorBidi"/>
          <w:sz w:val="24"/>
          <w:szCs w:val="24"/>
        </w:rPr>
        <w:t xml:space="preserve">ocial support, </w:t>
      </w:r>
      <w:r w:rsidR="00355A36">
        <w:rPr>
          <w:rFonts w:asciiTheme="majorBidi" w:hAnsiTheme="majorBidi" w:cstheme="majorBidi"/>
          <w:sz w:val="24"/>
          <w:szCs w:val="24"/>
        </w:rPr>
        <w:t>s</w:t>
      </w:r>
      <w:r w:rsidRPr="00EF6423">
        <w:rPr>
          <w:rFonts w:asciiTheme="majorBidi" w:hAnsiTheme="majorBidi" w:cstheme="majorBidi"/>
          <w:sz w:val="24"/>
          <w:szCs w:val="24"/>
        </w:rPr>
        <w:t>econdary traumatization</w:t>
      </w:r>
    </w:p>
    <w:p w14:paraId="5AE5BD90" w14:textId="77777777" w:rsidR="008C625C" w:rsidRDefault="008C625C">
      <w:pPr>
        <w:rPr>
          <w:rFonts w:asciiTheme="majorBidi" w:hAnsiTheme="majorBidi" w:cstheme="majorBidi"/>
          <w:b/>
          <w:bCs/>
          <w:sz w:val="24"/>
          <w:szCs w:val="24"/>
        </w:rPr>
      </w:pPr>
      <w:r>
        <w:rPr>
          <w:rFonts w:asciiTheme="majorBidi" w:hAnsiTheme="majorBidi" w:cstheme="majorBidi"/>
          <w:b/>
          <w:bCs/>
          <w:sz w:val="24"/>
          <w:szCs w:val="24"/>
        </w:rPr>
        <w:br w:type="page"/>
      </w:r>
    </w:p>
    <w:p w14:paraId="03AB933B" w14:textId="77777777" w:rsidR="00AF1512" w:rsidRPr="005B198C" w:rsidRDefault="00AF1512" w:rsidP="00AF1512">
      <w:pPr>
        <w:spacing w:line="480" w:lineRule="auto"/>
        <w:contextualSpacing/>
        <w:jc w:val="center"/>
        <w:rPr>
          <w:rFonts w:asciiTheme="majorBidi" w:hAnsiTheme="majorBidi" w:cstheme="majorBidi"/>
          <w:sz w:val="24"/>
          <w:szCs w:val="24"/>
        </w:rPr>
      </w:pPr>
      <w:r w:rsidRPr="007F75D5">
        <w:rPr>
          <w:rFonts w:asciiTheme="majorBidi" w:hAnsiTheme="majorBidi" w:cstheme="majorBidi"/>
          <w:sz w:val="24"/>
          <w:szCs w:val="24"/>
          <w:highlight w:val="yellow"/>
        </w:rPr>
        <w:lastRenderedPageBreak/>
        <w:t xml:space="preserve">Who Cares for the Therapist? Family </w:t>
      </w:r>
      <w:r>
        <w:rPr>
          <w:rFonts w:asciiTheme="majorBidi" w:hAnsiTheme="majorBidi" w:cstheme="majorBidi"/>
          <w:sz w:val="24"/>
          <w:szCs w:val="24"/>
          <w:highlight w:val="yellow"/>
        </w:rPr>
        <w:t>S</w:t>
      </w:r>
      <w:r w:rsidRPr="007F75D5">
        <w:rPr>
          <w:rFonts w:asciiTheme="majorBidi" w:hAnsiTheme="majorBidi" w:cstheme="majorBidi"/>
          <w:sz w:val="24"/>
          <w:szCs w:val="24"/>
          <w:highlight w:val="yellow"/>
        </w:rPr>
        <w:t xml:space="preserve">tatus, Social </w:t>
      </w:r>
      <w:r>
        <w:rPr>
          <w:rFonts w:asciiTheme="majorBidi" w:hAnsiTheme="majorBidi" w:cstheme="majorBidi"/>
          <w:sz w:val="24"/>
          <w:szCs w:val="24"/>
          <w:highlight w:val="yellow"/>
        </w:rPr>
        <w:t>S</w:t>
      </w:r>
      <w:r w:rsidRPr="007F75D5">
        <w:rPr>
          <w:rFonts w:asciiTheme="majorBidi" w:hAnsiTheme="majorBidi" w:cstheme="majorBidi"/>
          <w:sz w:val="24"/>
          <w:szCs w:val="24"/>
          <w:highlight w:val="yellow"/>
        </w:rPr>
        <w:t>upport and Secondary Traumatization among Therapists for Sex Offenders</w:t>
      </w:r>
    </w:p>
    <w:p w14:paraId="6F38ABC5" w14:textId="77777777" w:rsidR="00730D40" w:rsidRDefault="00730D40" w:rsidP="003B3104">
      <w:pPr>
        <w:spacing w:line="480" w:lineRule="auto"/>
        <w:contextualSpacing/>
        <w:jc w:val="center"/>
        <w:rPr>
          <w:rFonts w:asciiTheme="majorBidi" w:hAnsiTheme="majorBidi" w:cstheme="majorBidi"/>
          <w:b/>
          <w:bCs/>
          <w:sz w:val="24"/>
          <w:szCs w:val="24"/>
        </w:rPr>
      </w:pPr>
    </w:p>
    <w:p w14:paraId="77045251" w14:textId="30DED25B" w:rsidR="00967655" w:rsidRPr="00EF6423" w:rsidRDefault="00967655" w:rsidP="003B3104">
      <w:pPr>
        <w:spacing w:line="480" w:lineRule="auto"/>
        <w:contextualSpacing/>
        <w:jc w:val="center"/>
        <w:rPr>
          <w:rFonts w:asciiTheme="majorBidi" w:hAnsiTheme="majorBidi" w:cstheme="majorBidi"/>
          <w:b/>
          <w:bCs/>
          <w:sz w:val="24"/>
          <w:szCs w:val="24"/>
        </w:rPr>
      </w:pPr>
      <w:r w:rsidRPr="00EF6423">
        <w:rPr>
          <w:rFonts w:asciiTheme="majorBidi" w:hAnsiTheme="majorBidi" w:cstheme="majorBidi"/>
          <w:b/>
          <w:bCs/>
          <w:sz w:val="24"/>
          <w:szCs w:val="24"/>
        </w:rPr>
        <w:t>Introduction</w:t>
      </w:r>
    </w:p>
    <w:p w14:paraId="09DC51A5" w14:textId="00478356" w:rsidR="00157759" w:rsidRPr="00EF6423" w:rsidRDefault="00B91AF8" w:rsidP="003B3104">
      <w:pPr>
        <w:spacing w:line="480" w:lineRule="auto"/>
        <w:contextualSpacing/>
        <w:rPr>
          <w:rFonts w:asciiTheme="majorBidi" w:hAnsiTheme="majorBidi" w:cstheme="majorBidi"/>
          <w:i/>
          <w:iCs/>
          <w:sz w:val="24"/>
          <w:szCs w:val="24"/>
        </w:rPr>
      </w:pPr>
      <w:r>
        <w:rPr>
          <w:rFonts w:asciiTheme="majorBidi" w:hAnsiTheme="majorBidi" w:cstheme="majorBidi"/>
          <w:i/>
          <w:iCs/>
          <w:sz w:val="24"/>
          <w:szCs w:val="24"/>
        </w:rPr>
        <w:t xml:space="preserve"> “</w:t>
      </w:r>
      <w:r w:rsidR="00967655" w:rsidRPr="00EF6423">
        <w:rPr>
          <w:rFonts w:asciiTheme="majorBidi" w:hAnsiTheme="majorBidi" w:cstheme="majorBidi"/>
          <w:i/>
          <w:iCs/>
          <w:sz w:val="24"/>
          <w:szCs w:val="24"/>
        </w:rPr>
        <w:t xml:space="preserve">Treating a sex offender means being ready to </w:t>
      </w:r>
      <w:r w:rsidR="00157759" w:rsidRPr="00EF6423">
        <w:rPr>
          <w:rFonts w:asciiTheme="majorBidi" w:hAnsiTheme="majorBidi" w:cstheme="majorBidi"/>
          <w:i/>
          <w:iCs/>
          <w:sz w:val="24"/>
          <w:szCs w:val="24"/>
        </w:rPr>
        <w:t>provide</w:t>
      </w:r>
      <w:r w:rsidR="00967655" w:rsidRPr="00EF6423">
        <w:rPr>
          <w:rFonts w:asciiTheme="majorBidi" w:hAnsiTheme="majorBidi" w:cstheme="majorBidi"/>
          <w:i/>
          <w:iCs/>
          <w:sz w:val="24"/>
          <w:szCs w:val="24"/>
        </w:rPr>
        <w:t xml:space="preserve"> treatment to </w:t>
      </w:r>
      <w:r w:rsidR="00E34F0C" w:rsidRPr="00EF6423">
        <w:rPr>
          <w:rFonts w:asciiTheme="majorBidi" w:hAnsiTheme="majorBidi" w:cstheme="majorBidi"/>
          <w:i/>
          <w:iCs/>
          <w:sz w:val="24"/>
          <w:szCs w:val="24"/>
        </w:rPr>
        <w:t>someone</w:t>
      </w:r>
      <w:r w:rsidR="00967655" w:rsidRPr="00EF6423">
        <w:rPr>
          <w:rFonts w:asciiTheme="majorBidi" w:hAnsiTheme="majorBidi" w:cstheme="majorBidi"/>
          <w:i/>
          <w:iCs/>
          <w:sz w:val="24"/>
          <w:szCs w:val="24"/>
        </w:rPr>
        <w:t xml:space="preserve"> who </w:t>
      </w:r>
      <w:r w:rsidR="00E34F0C" w:rsidRPr="00EF6423">
        <w:rPr>
          <w:rFonts w:asciiTheme="majorBidi" w:hAnsiTheme="majorBidi" w:cstheme="majorBidi"/>
          <w:i/>
          <w:iCs/>
          <w:sz w:val="24"/>
          <w:szCs w:val="24"/>
        </w:rPr>
        <w:t>has</w:t>
      </w:r>
      <w:r w:rsidR="004C4AFE" w:rsidRPr="00EF6423">
        <w:rPr>
          <w:rFonts w:asciiTheme="majorBidi" w:hAnsiTheme="majorBidi" w:cstheme="majorBidi"/>
          <w:i/>
          <w:iCs/>
          <w:sz w:val="24"/>
          <w:szCs w:val="24"/>
        </w:rPr>
        <w:t xml:space="preserve"> harmed</w:t>
      </w:r>
      <w:r w:rsidR="007563D1" w:rsidRPr="00EF6423">
        <w:rPr>
          <w:rFonts w:asciiTheme="majorBidi" w:hAnsiTheme="majorBidi" w:cstheme="majorBidi"/>
          <w:i/>
          <w:iCs/>
          <w:sz w:val="24"/>
          <w:szCs w:val="24"/>
        </w:rPr>
        <w:t xml:space="preserve"> others</w:t>
      </w:r>
      <w:r w:rsidR="00967655" w:rsidRPr="00EF6423">
        <w:rPr>
          <w:rFonts w:asciiTheme="majorBidi" w:hAnsiTheme="majorBidi" w:cstheme="majorBidi"/>
          <w:i/>
          <w:iCs/>
          <w:sz w:val="24"/>
          <w:szCs w:val="24"/>
        </w:rPr>
        <w:t xml:space="preserve"> and committed </w:t>
      </w:r>
      <w:r w:rsidR="007B3C16" w:rsidRPr="00EF6423">
        <w:rPr>
          <w:rFonts w:asciiTheme="majorBidi" w:hAnsiTheme="majorBidi" w:cstheme="majorBidi"/>
          <w:i/>
          <w:iCs/>
          <w:sz w:val="24"/>
          <w:szCs w:val="24"/>
        </w:rPr>
        <w:t>horrific</w:t>
      </w:r>
      <w:r w:rsidR="00967655" w:rsidRPr="00EF6423">
        <w:rPr>
          <w:rFonts w:asciiTheme="majorBidi" w:hAnsiTheme="majorBidi" w:cstheme="majorBidi"/>
          <w:i/>
          <w:iCs/>
          <w:sz w:val="24"/>
          <w:szCs w:val="24"/>
        </w:rPr>
        <w:t xml:space="preserve"> acts</w:t>
      </w:r>
      <w:r w:rsidR="007563D1" w:rsidRPr="00EF6423">
        <w:rPr>
          <w:rFonts w:asciiTheme="majorBidi" w:hAnsiTheme="majorBidi" w:cstheme="majorBidi"/>
          <w:i/>
          <w:iCs/>
          <w:sz w:val="24"/>
          <w:szCs w:val="24"/>
        </w:rPr>
        <w:t xml:space="preserve">. It </w:t>
      </w:r>
      <w:r w:rsidR="004C4AFE" w:rsidRPr="00EF6423">
        <w:rPr>
          <w:rFonts w:asciiTheme="majorBidi" w:hAnsiTheme="majorBidi" w:cstheme="majorBidi"/>
          <w:i/>
          <w:iCs/>
          <w:sz w:val="24"/>
          <w:szCs w:val="24"/>
        </w:rPr>
        <w:t>requires</w:t>
      </w:r>
      <w:r w:rsidR="007563D1" w:rsidRPr="00EF6423">
        <w:rPr>
          <w:rFonts w:asciiTheme="majorBidi" w:hAnsiTheme="majorBidi" w:cstheme="majorBidi"/>
          <w:i/>
          <w:iCs/>
          <w:sz w:val="24"/>
          <w:szCs w:val="24"/>
        </w:rPr>
        <w:t xml:space="preserve"> being brave. Life before entering the world of treating sex offenders and after entering that world are very different. The traumatic experience </w:t>
      </w:r>
      <w:r w:rsidR="004C4AFE" w:rsidRPr="00EF6423">
        <w:rPr>
          <w:rFonts w:asciiTheme="majorBidi" w:hAnsiTheme="majorBidi" w:cstheme="majorBidi"/>
          <w:i/>
          <w:iCs/>
          <w:sz w:val="24"/>
          <w:szCs w:val="24"/>
        </w:rPr>
        <w:t>occupies</w:t>
      </w:r>
      <w:r w:rsidR="007563D1" w:rsidRPr="00EF6423">
        <w:rPr>
          <w:rFonts w:asciiTheme="majorBidi" w:hAnsiTheme="majorBidi" w:cstheme="majorBidi"/>
          <w:i/>
          <w:iCs/>
          <w:sz w:val="24"/>
          <w:szCs w:val="24"/>
        </w:rPr>
        <w:t xml:space="preserve"> every part of my body and mind, my </w:t>
      </w:r>
      <w:r w:rsidR="004C4AFE" w:rsidRPr="00EF6423">
        <w:rPr>
          <w:rFonts w:asciiTheme="majorBidi" w:hAnsiTheme="majorBidi" w:cstheme="majorBidi"/>
          <w:i/>
          <w:iCs/>
          <w:sz w:val="24"/>
          <w:szCs w:val="24"/>
        </w:rPr>
        <w:t>ability to think</w:t>
      </w:r>
      <w:r w:rsidR="007563D1" w:rsidRPr="00EF6423">
        <w:rPr>
          <w:rFonts w:asciiTheme="majorBidi" w:hAnsiTheme="majorBidi" w:cstheme="majorBidi"/>
          <w:i/>
          <w:iCs/>
          <w:sz w:val="24"/>
          <w:szCs w:val="24"/>
        </w:rPr>
        <w:t xml:space="preserve">. The feeling that I have no control over </w:t>
      </w:r>
      <w:r w:rsidR="00135E2A" w:rsidRPr="00EF6423">
        <w:rPr>
          <w:rFonts w:asciiTheme="majorBidi" w:hAnsiTheme="majorBidi" w:cstheme="majorBidi"/>
          <w:i/>
          <w:iCs/>
          <w:sz w:val="24"/>
          <w:szCs w:val="24"/>
        </w:rPr>
        <w:t>it</w:t>
      </w:r>
      <w:r w:rsidR="007563D1" w:rsidRPr="00EF6423">
        <w:rPr>
          <w:rFonts w:asciiTheme="majorBidi" w:hAnsiTheme="majorBidi" w:cstheme="majorBidi"/>
          <w:i/>
          <w:iCs/>
          <w:sz w:val="24"/>
          <w:szCs w:val="24"/>
        </w:rPr>
        <w:t xml:space="preserve"> intru</w:t>
      </w:r>
      <w:r w:rsidR="00B979B8" w:rsidRPr="00EF6423">
        <w:rPr>
          <w:rFonts w:asciiTheme="majorBidi" w:hAnsiTheme="majorBidi" w:cstheme="majorBidi"/>
          <w:i/>
          <w:iCs/>
          <w:sz w:val="24"/>
          <w:szCs w:val="24"/>
        </w:rPr>
        <w:t>ding</w:t>
      </w:r>
      <w:r w:rsidR="007563D1" w:rsidRPr="00EF6423">
        <w:rPr>
          <w:rFonts w:asciiTheme="majorBidi" w:hAnsiTheme="majorBidi" w:cstheme="majorBidi"/>
          <w:i/>
          <w:iCs/>
          <w:sz w:val="24"/>
          <w:szCs w:val="24"/>
        </w:rPr>
        <w:t xml:space="preserve"> into my inner world, and my need </w:t>
      </w:r>
      <w:r w:rsidR="00AC3E15" w:rsidRPr="00EF6423">
        <w:rPr>
          <w:rFonts w:asciiTheme="majorBidi" w:hAnsiTheme="majorBidi" w:cstheme="majorBidi"/>
          <w:i/>
          <w:iCs/>
          <w:sz w:val="24"/>
          <w:szCs w:val="24"/>
        </w:rPr>
        <w:t>to be protected</w:t>
      </w:r>
      <w:r w:rsidR="007563D1" w:rsidRPr="00EF6423">
        <w:rPr>
          <w:rFonts w:asciiTheme="majorBidi" w:hAnsiTheme="majorBidi" w:cstheme="majorBidi"/>
          <w:i/>
          <w:iCs/>
          <w:sz w:val="24"/>
          <w:szCs w:val="24"/>
        </w:rPr>
        <w:t>, makes me scream inside: what is happening to me?</w:t>
      </w:r>
      <w:r w:rsidR="00AC3E15" w:rsidRPr="00EF6423">
        <w:rPr>
          <w:rFonts w:asciiTheme="majorBidi" w:hAnsiTheme="majorBidi" w:cstheme="majorBidi"/>
          <w:i/>
          <w:iCs/>
          <w:sz w:val="24"/>
          <w:szCs w:val="24"/>
        </w:rPr>
        <w:t xml:space="preserve"> A glance in the mirror shows what is going on in my mind, and I </w:t>
      </w:r>
      <w:r w:rsidR="002C2932" w:rsidRPr="00EF6423">
        <w:rPr>
          <w:rFonts w:asciiTheme="majorBidi" w:hAnsiTheme="majorBidi" w:cstheme="majorBidi"/>
          <w:i/>
          <w:iCs/>
          <w:sz w:val="24"/>
          <w:szCs w:val="24"/>
        </w:rPr>
        <w:t>see</w:t>
      </w:r>
      <w:r w:rsidR="00AC3E15" w:rsidRPr="00EF6423">
        <w:rPr>
          <w:rFonts w:asciiTheme="majorBidi" w:hAnsiTheme="majorBidi" w:cstheme="majorBidi"/>
          <w:i/>
          <w:iCs/>
          <w:sz w:val="24"/>
          <w:szCs w:val="24"/>
        </w:rPr>
        <w:t xml:space="preserve"> that I am different. </w:t>
      </w:r>
      <w:r w:rsidR="00B979B8" w:rsidRPr="00EF6423">
        <w:rPr>
          <w:rFonts w:asciiTheme="majorBidi" w:hAnsiTheme="majorBidi" w:cstheme="majorBidi"/>
          <w:i/>
          <w:iCs/>
          <w:sz w:val="24"/>
          <w:szCs w:val="24"/>
        </w:rPr>
        <w:t>I</w:t>
      </w:r>
      <w:r w:rsidR="002C2932" w:rsidRPr="00EF6423">
        <w:rPr>
          <w:rFonts w:asciiTheme="majorBidi" w:hAnsiTheme="majorBidi" w:cstheme="majorBidi"/>
          <w:i/>
          <w:iCs/>
          <w:sz w:val="24"/>
          <w:szCs w:val="24"/>
        </w:rPr>
        <w:t xml:space="preserve"> am </w:t>
      </w:r>
      <w:r w:rsidR="00B979B8" w:rsidRPr="00EF6423">
        <w:rPr>
          <w:rFonts w:asciiTheme="majorBidi" w:hAnsiTheme="majorBidi" w:cstheme="majorBidi"/>
          <w:i/>
          <w:iCs/>
          <w:sz w:val="24"/>
          <w:szCs w:val="24"/>
        </w:rPr>
        <w:t>gaunt</w:t>
      </w:r>
      <w:r w:rsidR="002C2932" w:rsidRPr="00EF6423">
        <w:rPr>
          <w:rFonts w:asciiTheme="majorBidi" w:hAnsiTheme="majorBidi" w:cstheme="majorBidi"/>
          <w:i/>
          <w:iCs/>
          <w:sz w:val="24"/>
          <w:szCs w:val="24"/>
        </w:rPr>
        <w:t xml:space="preserve">. The figure reflected in the mirror looks different. </w:t>
      </w:r>
      <w:r w:rsidR="00157759" w:rsidRPr="00EF6423">
        <w:rPr>
          <w:rFonts w:asciiTheme="majorBidi" w:hAnsiTheme="majorBidi" w:cstheme="majorBidi"/>
          <w:i/>
          <w:iCs/>
          <w:sz w:val="24"/>
          <w:szCs w:val="24"/>
        </w:rPr>
        <w:t>The feeling that I</w:t>
      </w:r>
      <w:r w:rsidR="002C2932" w:rsidRPr="00EF6423">
        <w:rPr>
          <w:rFonts w:asciiTheme="majorBidi" w:hAnsiTheme="majorBidi" w:cstheme="majorBidi"/>
          <w:i/>
          <w:iCs/>
          <w:sz w:val="24"/>
          <w:szCs w:val="24"/>
        </w:rPr>
        <w:t xml:space="preserve"> need to be saved</w:t>
      </w:r>
      <w:r w:rsidR="00157759" w:rsidRPr="00EF6423">
        <w:rPr>
          <w:rFonts w:asciiTheme="majorBidi" w:hAnsiTheme="majorBidi" w:cstheme="majorBidi"/>
          <w:i/>
          <w:iCs/>
          <w:sz w:val="24"/>
          <w:szCs w:val="24"/>
        </w:rPr>
        <w:t xml:space="preserve"> and</w:t>
      </w:r>
      <w:r w:rsidR="004C4AFE" w:rsidRPr="00EF6423">
        <w:rPr>
          <w:rFonts w:asciiTheme="majorBidi" w:hAnsiTheme="majorBidi" w:cstheme="majorBidi"/>
          <w:i/>
          <w:iCs/>
          <w:sz w:val="24"/>
          <w:szCs w:val="24"/>
        </w:rPr>
        <w:t xml:space="preserve"> </w:t>
      </w:r>
      <w:r w:rsidR="00157759" w:rsidRPr="00EF6423">
        <w:rPr>
          <w:rFonts w:asciiTheme="majorBidi" w:hAnsiTheme="majorBidi" w:cstheme="majorBidi"/>
          <w:i/>
          <w:iCs/>
          <w:sz w:val="24"/>
          <w:szCs w:val="24"/>
        </w:rPr>
        <w:t xml:space="preserve">that </w:t>
      </w:r>
      <w:r w:rsidR="002C2932" w:rsidRPr="00EF6423">
        <w:rPr>
          <w:rFonts w:asciiTheme="majorBidi" w:hAnsiTheme="majorBidi" w:cstheme="majorBidi"/>
          <w:i/>
          <w:iCs/>
          <w:sz w:val="24"/>
          <w:szCs w:val="24"/>
        </w:rPr>
        <w:t xml:space="preserve">this madness </w:t>
      </w:r>
      <w:r w:rsidR="00B979B8" w:rsidRPr="00EF6423">
        <w:rPr>
          <w:rFonts w:asciiTheme="majorBidi" w:hAnsiTheme="majorBidi" w:cstheme="majorBidi"/>
          <w:i/>
          <w:iCs/>
          <w:sz w:val="24"/>
          <w:szCs w:val="24"/>
        </w:rPr>
        <w:t>could</w:t>
      </w:r>
      <w:r w:rsidR="002C2932" w:rsidRPr="00EF6423">
        <w:rPr>
          <w:rFonts w:asciiTheme="majorBidi" w:hAnsiTheme="majorBidi" w:cstheme="majorBidi"/>
          <w:i/>
          <w:iCs/>
          <w:sz w:val="24"/>
          <w:szCs w:val="24"/>
        </w:rPr>
        <w:t xml:space="preserve"> </w:t>
      </w:r>
      <w:r w:rsidR="00B979B8" w:rsidRPr="00EF6423">
        <w:rPr>
          <w:rFonts w:asciiTheme="majorBidi" w:hAnsiTheme="majorBidi" w:cstheme="majorBidi"/>
          <w:i/>
          <w:iCs/>
          <w:sz w:val="24"/>
          <w:szCs w:val="24"/>
        </w:rPr>
        <w:t>cast</w:t>
      </w:r>
      <w:r w:rsidR="002C2932" w:rsidRPr="00EF6423">
        <w:rPr>
          <w:rFonts w:asciiTheme="majorBidi" w:hAnsiTheme="majorBidi" w:cstheme="majorBidi"/>
          <w:i/>
          <w:iCs/>
          <w:sz w:val="24"/>
          <w:szCs w:val="24"/>
        </w:rPr>
        <w:t xml:space="preserve"> me into the abyss</w:t>
      </w:r>
      <w:r w:rsidR="00157759" w:rsidRPr="00EF6423">
        <w:rPr>
          <w:rFonts w:asciiTheme="majorBidi" w:hAnsiTheme="majorBidi" w:cstheme="majorBidi"/>
          <w:i/>
          <w:iCs/>
          <w:sz w:val="24"/>
          <w:szCs w:val="24"/>
        </w:rPr>
        <w:t xml:space="preserve"> </w:t>
      </w:r>
      <w:r w:rsidR="002C2932" w:rsidRPr="00EF6423">
        <w:rPr>
          <w:rFonts w:asciiTheme="majorBidi" w:hAnsiTheme="majorBidi" w:cstheme="majorBidi"/>
          <w:i/>
          <w:iCs/>
          <w:sz w:val="24"/>
          <w:szCs w:val="24"/>
        </w:rPr>
        <w:t xml:space="preserve">causes </w:t>
      </w:r>
      <w:r w:rsidR="00157759" w:rsidRPr="00EF6423">
        <w:rPr>
          <w:rFonts w:asciiTheme="majorBidi" w:hAnsiTheme="majorBidi" w:cstheme="majorBidi"/>
          <w:i/>
          <w:iCs/>
          <w:sz w:val="24"/>
          <w:szCs w:val="24"/>
        </w:rPr>
        <w:t xml:space="preserve">real </w:t>
      </w:r>
      <w:r w:rsidR="002C2932" w:rsidRPr="00EF6423">
        <w:rPr>
          <w:rFonts w:asciiTheme="majorBidi" w:hAnsiTheme="majorBidi" w:cstheme="majorBidi"/>
          <w:i/>
          <w:iCs/>
          <w:sz w:val="24"/>
          <w:szCs w:val="24"/>
        </w:rPr>
        <w:t>anxiety.</w:t>
      </w:r>
      <w:r>
        <w:rPr>
          <w:rFonts w:asciiTheme="majorBidi" w:hAnsiTheme="majorBidi" w:cstheme="majorBidi"/>
          <w:i/>
          <w:iCs/>
          <w:sz w:val="24"/>
          <w:szCs w:val="24"/>
        </w:rPr>
        <w:t>”</w:t>
      </w:r>
    </w:p>
    <w:p w14:paraId="15EE0491" w14:textId="50710856" w:rsidR="00157759" w:rsidRPr="00EF6423" w:rsidRDefault="00490026" w:rsidP="00932ED5">
      <w:pPr>
        <w:spacing w:line="480" w:lineRule="auto"/>
        <w:ind w:firstLine="720"/>
        <w:contextualSpacing/>
        <w:rPr>
          <w:rFonts w:asciiTheme="majorBidi" w:hAnsiTheme="majorBidi" w:cstheme="majorBidi"/>
          <w:i/>
          <w:iCs/>
          <w:sz w:val="24"/>
          <w:szCs w:val="24"/>
        </w:rPr>
      </w:pPr>
      <w:r>
        <w:rPr>
          <w:rFonts w:asciiTheme="majorBidi" w:hAnsiTheme="majorBidi" w:cstheme="majorBidi"/>
          <w:i/>
          <w:iCs/>
          <w:sz w:val="24"/>
          <w:szCs w:val="24"/>
        </w:rPr>
        <w:t>(</w:t>
      </w:r>
      <w:r w:rsidR="002C2932" w:rsidRPr="00EF6423">
        <w:rPr>
          <w:rFonts w:asciiTheme="majorBidi" w:hAnsiTheme="majorBidi" w:cstheme="majorBidi"/>
          <w:i/>
          <w:iCs/>
          <w:sz w:val="24"/>
          <w:szCs w:val="24"/>
        </w:rPr>
        <w:t>S.</w:t>
      </w:r>
      <w:r w:rsidR="004C4AFE" w:rsidRPr="00EF6423">
        <w:rPr>
          <w:rFonts w:asciiTheme="majorBidi" w:hAnsiTheme="majorBidi" w:cstheme="majorBidi"/>
          <w:i/>
          <w:iCs/>
          <w:sz w:val="24"/>
          <w:szCs w:val="24"/>
        </w:rPr>
        <w:t>,</w:t>
      </w:r>
      <w:r w:rsidR="002C2932" w:rsidRPr="00EF6423">
        <w:rPr>
          <w:rFonts w:asciiTheme="majorBidi" w:hAnsiTheme="majorBidi" w:cstheme="majorBidi"/>
          <w:i/>
          <w:iCs/>
          <w:sz w:val="24"/>
          <w:szCs w:val="24"/>
        </w:rPr>
        <w:t xml:space="preserve"> </w:t>
      </w:r>
      <w:r w:rsidR="004C4AFE" w:rsidRPr="00EF6423">
        <w:rPr>
          <w:rFonts w:asciiTheme="majorBidi" w:hAnsiTheme="majorBidi" w:cstheme="majorBidi"/>
          <w:i/>
          <w:iCs/>
          <w:sz w:val="24"/>
          <w:szCs w:val="24"/>
        </w:rPr>
        <w:t>social worker, Israel Prison Service</w:t>
      </w:r>
      <w:r>
        <w:rPr>
          <w:rFonts w:asciiTheme="majorBidi" w:hAnsiTheme="majorBidi" w:cstheme="majorBidi"/>
          <w:i/>
          <w:iCs/>
          <w:sz w:val="24"/>
          <w:szCs w:val="24"/>
        </w:rPr>
        <w:t>)</w:t>
      </w:r>
    </w:p>
    <w:p w14:paraId="61D8FA4C" w14:textId="77777777" w:rsidR="00B979B8" w:rsidRPr="00EF6423" w:rsidRDefault="00B979B8" w:rsidP="003B3104">
      <w:pPr>
        <w:spacing w:line="480" w:lineRule="auto"/>
        <w:ind w:firstLine="720"/>
        <w:contextualSpacing/>
        <w:rPr>
          <w:rFonts w:asciiTheme="majorBidi" w:hAnsiTheme="majorBidi" w:cstheme="majorBidi"/>
          <w:sz w:val="24"/>
          <w:szCs w:val="24"/>
        </w:rPr>
      </w:pPr>
    </w:p>
    <w:p w14:paraId="2FF60511" w14:textId="083251FD" w:rsidR="00340804" w:rsidRDefault="00157759" w:rsidP="003B3104">
      <w:pPr>
        <w:spacing w:line="480" w:lineRule="auto"/>
        <w:ind w:firstLine="720"/>
        <w:contextualSpacing/>
        <w:rPr>
          <w:rFonts w:asciiTheme="majorBidi" w:eastAsia="Times New Roman" w:hAnsiTheme="majorBidi" w:cstheme="majorBidi"/>
          <w:sz w:val="24"/>
          <w:szCs w:val="24"/>
        </w:rPr>
      </w:pPr>
      <w:r w:rsidRPr="00EF6423">
        <w:rPr>
          <w:rFonts w:asciiTheme="majorBidi" w:hAnsiTheme="majorBidi" w:cstheme="majorBidi"/>
          <w:sz w:val="24"/>
          <w:szCs w:val="24"/>
        </w:rPr>
        <w:t>Secondary traumatic stress (STS) among therapists</w:t>
      </w:r>
      <w:r w:rsidR="00B979B8" w:rsidRPr="00EF6423">
        <w:rPr>
          <w:rFonts w:asciiTheme="majorBidi" w:hAnsiTheme="majorBidi" w:cstheme="majorBidi"/>
          <w:sz w:val="24"/>
          <w:szCs w:val="24"/>
        </w:rPr>
        <w:t xml:space="preserve">, </w:t>
      </w:r>
      <w:r w:rsidRPr="00EF6423">
        <w:rPr>
          <w:rFonts w:asciiTheme="majorBidi" w:hAnsiTheme="majorBidi" w:cstheme="majorBidi"/>
          <w:sz w:val="24"/>
          <w:szCs w:val="24"/>
        </w:rPr>
        <w:t xml:space="preserve">also </w:t>
      </w:r>
      <w:r w:rsidR="00D265DD">
        <w:rPr>
          <w:rFonts w:asciiTheme="majorBidi" w:hAnsiTheme="majorBidi" w:cstheme="majorBidi"/>
          <w:sz w:val="24"/>
          <w:szCs w:val="24"/>
        </w:rPr>
        <w:t>termed</w:t>
      </w:r>
      <w:r w:rsidRPr="00EF6423">
        <w:rPr>
          <w:rFonts w:asciiTheme="majorBidi" w:hAnsiTheme="majorBidi" w:cstheme="majorBidi"/>
          <w:sz w:val="24"/>
          <w:szCs w:val="24"/>
        </w:rPr>
        <w:t xml:space="preserve"> compassion </w:t>
      </w:r>
      <w:r w:rsidR="005F6982" w:rsidRPr="00EF6423">
        <w:rPr>
          <w:rFonts w:asciiTheme="majorBidi" w:hAnsiTheme="majorBidi" w:cstheme="majorBidi"/>
          <w:sz w:val="24"/>
          <w:szCs w:val="24"/>
        </w:rPr>
        <w:t>fatigue</w:t>
      </w:r>
      <w:r w:rsidRPr="00EF6423">
        <w:rPr>
          <w:rFonts w:asciiTheme="majorBidi" w:hAnsiTheme="majorBidi" w:cstheme="majorBidi"/>
          <w:sz w:val="24"/>
          <w:szCs w:val="24"/>
        </w:rPr>
        <w:t xml:space="preserve"> </w:t>
      </w:r>
      <w:r w:rsidR="005F6982" w:rsidRPr="00EF6423">
        <w:rPr>
          <w:rFonts w:asciiTheme="majorBidi" w:hAnsiTheme="majorBidi" w:cstheme="majorBidi"/>
          <w:sz w:val="24"/>
          <w:szCs w:val="24"/>
        </w:rPr>
        <w:t xml:space="preserve">or </w:t>
      </w:r>
      <w:r w:rsidRPr="00EF6423">
        <w:rPr>
          <w:rFonts w:asciiTheme="majorBidi" w:hAnsiTheme="majorBidi" w:cstheme="majorBidi"/>
          <w:sz w:val="24"/>
          <w:szCs w:val="24"/>
        </w:rPr>
        <w:t>the cost of caring</w:t>
      </w:r>
      <w:r w:rsidR="00B979B8" w:rsidRPr="00EF6423">
        <w:rPr>
          <w:rFonts w:asciiTheme="majorBidi" w:hAnsiTheme="majorBidi" w:cstheme="majorBidi"/>
          <w:sz w:val="24"/>
          <w:szCs w:val="24"/>
        </w:rPr>
        <w:t xml:space="preserve">, </w:t>
      </w:r>
      <w:r w:rsidRPr="00EF6423">
        <w:rPr>
          <w:rFonts w:asciiTheme="majorBidi" w:hAnsiTheme="majorBidi" w:cstheme="majorBidi"/>
          <w:sz w:val="24"/>
          <w:szCs w:val="24"/>
        </w:rPr>
        <w:t xml:space="preserve">is defined as an internal experiential process that </w:t>
      </w:r>
      <w:r w:rsidR="007C2178">
        <w:rPr>
          <w:rFonts w:asciiTheme="majorBidi" w:hAnsiTheme="majorBidi" w:cstheme="majorBidi"/>
          <w:sz w:val="24"/>
          <w:szCs w:val="24"/>
        </w:rPr>
        <w:t>becomes</w:t>
      </w:r>
      <w:r w:rsidRPr="00EF6423">
        <w:rPr>
          <w:rFonts w:asciiTheme="majorBidi" w:hAnsiTheme="majorBidi" w:cstheme="majorBidi"/>
          <w:sz w:val="24"/>
          <w:szCs w:val="24"/>
        </w:rPr>
        <w:t xml:space="preserve"> a negative experience.</w:t>
      </w:r>
      <w:r w:rsidR="005F6982" w:rsidRPr="00EF6423">
        <w:rPr>
          <w:rFonts w:asciiTheme="majorBidi" w:hAnsiTheme="majorBidi" w:cstheme="majorBidi"/>
          <w:sz w:val="24"/>
          <w:szCs w:val="24"/>
        </w:rPr>
        <w:t xml:space="preserve"> </w:t>
      </w:r>
      <w:r w:rsidR="00736832" w:rsidRPr="00EF6423">
        <w:rPr>
          <w:rFonts w:asciiTheme="majorBidi" w:hAnsiTheme="majorBidi" w:cstheme="majorBidi"/>
          <w:sz w:val="24"/>
          <w:szCs w:val="24"/>
        </w:rPr>
        <w:t>Its</w:t>
      </w:r>
      <w:r w:rsidR="005F6982" w:rsidRPr="00EF6423">
        <w:rPr>
          <w:rFonts w:asciiTheme="majorBidi" w:hAnsiTheme="majorBidi" w:cstheme="majorBidi"/>
          <w:sz w:val="24"/>
          <w:szCs w:val="24"/>
        </w:rPr>
        <w:t xml:space="preserve"> symptoms </w:t>
      </w:r>
      <w:r w:rsidR="00736832" w:rsidRPr="00EF6423">
        <w:rPr>
          <w:rFonts w:asciiTheme="majorBidi" w:hAnsiTheme="majorBidi" w:cstheme="majorBidi"/>
          <w:sz w:val="24"/>
          <w:szCs w:val="24"/>
        </w:rPr>
        <w:t xml:space="preserve">are </w:t>
      </w:r>
      <w:r w:rsidR="005F6982" w:rsidRPr="00EF6423">
        <w:rPr>
          <w:rFonts w:asciiTheme="majorBidi" w:hAnsiTheme="majorBidi" w:cstheme="majorBidi"/>
          <w:sz w:val="24"/>
          <w:szCs w:val="24"/>
        </w:rPr>
        <w:t xml:space="preserve">similar to those of post-traumatic stress disorder (PTSD) </w:t>
      </w:r>
      <w:r w:rsidR="00736832" w:rsidRPr="00EF6423">
        <w:rPr>
          <w:rFonts w:asciiTheme="majorBidi" w:hAnsiTheme="majorBidi" w:cstheme="majorBidi"/>
          <w:sz w:val="24"/>
          <w:szCs w:val="24"/>
        </w:rPr>
        <w:t>including</w:t>
      </w:r>
      <w:r w:rsidR="005F6982" w:rsidRPr="00EF6423">
        <w:rPr>
          <w:rFonts w:asciiTheme="majorBidi" w:hAnsiTheme="majorBidi" w:cstheme="majorBidi"/>
          <w:sz w:val="24"/>
          <w:szCs w:val="24"/>
        </w:rPr>
        <w:t>: hyperarousal (i.e</w:t>
      </w:r>
      <w:r w:rsidR="002E106B" w:rsidRPr="00EF6423">
        <w:rPr>
          <w:rFonts w:asciiTheme="majorBidi" w:hAnsiTheme="majorBidi" w:cstheme="majorBidi"/>
          <w:sz w:val="24"/>
          <w:szCs w:val="24"/>
        </w:rPr>
        <w:t>.</w:t>
      </w:r>
      <w:r w:rsidR="005F6982" w:rsidRPr="00EF6423">
        <w:rPr>
          <w:rFonts w:asciiTheme="majorBidi" w:hAnsiTheme="majorBidi" w:cstheme="majorBidi"/>
          <w:sz w:val="24"/>
          <w:szCs w:val="24"/>
        </w:rPr>
        <w:t>, difficulty sleeping, hypervigilance); avoidance of thoughts, feelings, places or people associated with the traumatic event; and intrusive</w:t>
      </w:r>
      <w:r w:rsidR="00B979B8" w:rsidRPr="00EF6423">
        <w:rPr>
          <w:rFonts w:asciiTheme="majorBidi" w:hAnsiTheme="majorBidi" w:cstheme="majorBidi"/>
          <w:sz w:val="24"/>
          <w:szCs w:val="24"/>
        </w:rPr>
        <w:t xml:space="preserve"> </w:t>
      </w:r>
      <w:r w:rsidR="00135E2A" w:rsidRPr="00EF6423">
        <w:rPr>
          <w:rFonts w:asciiTheme="majorBidi" w:hAnsiTheme="majorBidi" w:cstheme="majorBidi"/>
          <w:sz w:val="24"/>
          <w:szCs w:val="24"/>
        </w:rPr>
        <w:t>thoughts</w:t>
      </w:r>
      <w:r w:rsidR="00B979B8" w:rsidRPr="00EF6423">
        <w:rPr>
          <w:rFonts w:asciiTheme="majorBidi" w:hAnsiTheme="majorBidi" w:cstheme="majorBidi"/>
          <w:sz w:val="24"/>
          <w:szCs w:val="24"/>
        </w:rPr>
        <w:t xml:space="preserve"> </w:t>
      </w:r>
      <w:r w:rsidR="005F6982" w:rsidRPr="00EF6423">
        <w:rPr>
          <w:rFonts w:asciiTheme="majorBidi" w:hAnsiTheme="majorBidi" w:cstheme="majorBidi"/>
          <w:sz w:val="24"/>
          <w:szCs w:val="24"/>
        </w:rPr>
        <w:t>such as flashbacks or night</w:t>
      </w:r>
      <w:r w:rsidR="002E106B" w:rsidRPr="00EF6423">
        <w:rPr>
          <w:rFonts w:asciiTheme="majorBidi" w:hAnsiTheme="majorBidi" w:cstheme="majorBidi"/>
          <w:sz w:val="24"/>
          <w:szCs w:val="24"/>
        </w:rPr>
        <w:t>mares related to the trauma</w:t>
      </w:r>
      <w:r w:rsidR="005F6982" w:rsidRPr="00EF6423">
        <w:rPr>
          <w:rFonts w:asciiTheme="majorBidi" w:hAnsiTheme="majorBidi" w:cstheme="majorBidi"/>
          <w:sz w:val="24"/>
          <w:szCs w:val="24"/>
        </w:rPr>
        <w:t xml:space="preserve">. This </w:t>
      </w:r>
      <w:r w:rsidR="00135E2A" w:rsidRPr="00EF6423">
        <w:rPr>
          <w:rFonts w:asciiTheme="majorBidi" w:hAnsiTheme="majorBidi" w:cstheme="majorBidi"/>
          <w:sz w:val="24"/>
          <w:szCs w:val="24"/>
        </w:rPr>
        <w:t xml:space="preserve">syndrome </w:t>
      </w:r>
      <w:r w:rsidR="005F6982" w:rsidRPr="00EF6423">
        <w:rPr>
          <w:rFonts w:asciiTheme="majorBidi" w:hAnsiTheme="majorBidi" w:cstheme="majorBidi"/>
          <w:sz w:val="24"/>
          <w:szCs w:val="24"/>
        </w:rPr>
        <w:t xml:space="preserve">develops over time, but symptoms may appear suddenly, and not necessarily </w:t>
      </w:r>
      <w:r w:rsidR="00B456D0">
        <w:rPr>
          <w:rFonts w:asciiTheme="majorBidi" w:hAnsiTheme="majorBidi" w:cstheme="majorBidi"/>
          <w:sz w:val="24"/>
          <w:szCs w:val="24"/>
        </w:rPr>
        <w:t>in</w:t>
      </w:r>
      <w:r w:rsidR="005F6982" w:rsidRPr="00EF6423">
        <w:rPr>
          <w:rFonts w:asciiTheme="majorBidi" w:hAnsiTheme="majorBidi" w:cstheme="majorBidi"/>
          <w:sz w:val="24"/>
          <w:szCs w:val="24"/>
        </w:rPr>
        <w:t xml:space="preserve"> reaction to a </w:t>
      </w:r>
      <w:r w:rsidR="00736832" w:rsidRPr="00EF6423">
        <w:rPr>
          <w:rFonts w:asciiTheme="majorBidi" w:hAnsiTheme="majorBidi" w:cstheme="majorBidi"/>
          <w:sz w:val="24"/>
          <w:szCs w:val="24"/>
        </w:rPr>
        <w:t>specific</w:t>
      </w:r>
      <w:r w:rsidR="005F6982" w:rsidRPr="00EF6423">
        <w:rPr>
          <w:rFonts w:asciiTheme="majorBidi" w:hAnsiTheme="majorBidi" w:cstheme="majorBidi"/>
          <w:sz w:val="24"/>
          <w:szCs w:val="24"/>
        </w:rPr>
        <w:t xml:space="preserve"> patient</w:t>
      </w:r>
      <w:r w:rsidR="00AD7C51" w:rsidRPr="00EF6423">
        <w:rPr>
          <w:rFonts w:asciiTheme="majorBidi" w:hAnsiTheme="majorBidi" w:cstheme="majorBidi"/>
          <w:sz w:val="24"/>
          <w:szCs w:val="24"/>
        </w:rPr>
        <w:t xml:space="preserve"> (Farrenkopf, 1992; Figley, 1995; Pearlman &amp; </w:t>
      </w:r>
      <w:proofErr w:type="spellStart"/>
      <w:r w:rsidR="00AD7C51" w:rsidRPr="00EF6423">
        <w:rPr>
          <w:rFonts w:asciiTheme="majorBidi" w:hAnsiTheme="majorBidi" w:cstheme="majorBidi"/>
          <w:sz w:val="24"/>
          <w:szCs w:val="24"/>
        </w:rPr>
        <w:t>Saakvi</w:t>
      </w:r>
      <w:r w:rsidR="000B2807">
        <w:rPr>
          <w:rFonts w:asciiTheme="majorBidi" w:hAnsiTheme="majorBidi" w:cstheme="majorBidi"/>
          <w:sz w:val="24"/>
          <w:szCs w:val="24"/>
        </w:rPr>
        <w:t>tn</w:t>
      </w:r>
      <w:r w:rsidR="00AD7C51" w:rsidRPr="00EF6423">
        <w:rPr>
          <w:rFonts w:asciiTheme="majorBidi" w:hAnsiTheme="majorBidi" w:cstheme="majorBidi"/>
          <w:sz w:val="24"/>
          <w:szCs w:val="24"/>
        </w:rPr>
        <w:t>e</w:t>
      </w:r>
      <w:proofErr w:type="spellEnd"/>
      <w:r w:rsidR="00AD7C51" w:rsidRPr="00EF6423">
        <w:rPr>
          <w:rFonts w:asciiTheme="majorBidi" w:hAnsiTheme="majorBidi" w:cstheme="majorBidi"/>
          <w:sz w:val="24"/>
          <w:szCs w:val="24"/>
        </w:rPr>
        <w:t xml:space="preserve">, 1995; </w:t>
      </w:r>
      <w:r w:rsidR="00AD7C51" w:rsidRPr="00EF6423">
        <w:rPr>
          <w:rFonts w:asciiTheme="majorBidi" w:eastAsia="Times New Roman" w:hAnsiTheme="majorBidi" w:cstheme="majorBidi"/>
          <w:sz w:val="24"/>
          <w:szCs w:val="24"/>
        </w:rPr>
        <w:t>Way et al., 2004).</w:t>
      </w:r>
    </w:p>
    <w:p w14:paraId="0AE369A3" w14:textId="6D706B4D" w:rsidR="00994023" w:rsidRPr="00EF6423" w:rsidRDefault="00135E2A"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Over</w:t>
      </w:r>
      <w:r w:rsidR="00994023" w:rsidRPr="00EF6423">
        <w:rPr>
          <w:rFonts w:asciiTheme="majorBidi" w:hAnsiTheme="majorBidi" w:cstheme="majorBidi"/>
          <w:sz w:val="24"/>
          <w:szCs w:val="24"/>
        </w:rPr>
        <w:t xml:space="preserve"> the past two decades, </w:t>
      </w:r>
      <w:r w:rsidR="00A23D87" w:rsidRPr="00EF6423">
        <w:rPr>
          <w:rFonts w:asciiTheme="majorBidi" w:hAnsiTheme="majorBidi" w:cstheme="majorBidi"/>
          <w:sz w:val="24"/>
          <w:szCs w:val="24"/>
        </w:rPr>
        <w:t>research on</w:t>
      </w:r>
      <w:r w:rsidRPr="00EF6423">
        <w:rPr>
          <w:rFonts w:asciiTheme="majorBidi" w:hAnsiTheme="majorBidi" w:cstheme="majorBidi"/>
          <w:sz w:val="24"/>
          <w:szCs w:val="24"/>
        </w:rPr>
        <w:t xml:space="preserve"> secondary traumatization</w:t>
      </w:r>
      <w:r w:rsidR="00A23D87" w:rsidRPr="00EF6423">
        <w:rPr>
          <w:rFonts w:asciiTheme="majorBidi" w:hAnsiTheme="majorBidi" w:cstheme="majorBidi"/>
          <w:sz w:val="24"/>
          <w:szCs w:val="24"/>
        </w:rPr>
        <w:t xml:space="preserve"> </w:t>
      </w:r>
      <w:r w:rsidR="00994023" w:rsidRPr="00EF6423">
        <w:rPr>
          <w:rFonts w:asciiTheme="majorBidi" w:hAnsiTheme="majorBidi" w:cstheme="majorBidi"/>
          <w:sz w:val="24"/>
          <w:szCs w:val="24"/>
        </w:rPr>
        <w:t xml:space="preserve">has shifted from </w:t>
      </w:r>
      <w:r w:rsidR="007B3C16" w:rsidRPr="00EF6423">
        <w:rPr>
          <w:rFonts w:asciiTheme="majorBidi" w:hAnsiTheme="majorBidi" w:cstheme="majorBidi"/>
          <w:sz w:val="24"/>
          <w:szCs w:val="24"/>
        </w:rPr>
        <w:t xml:space="preserve">a focus on </w:t>
      </w:r>
      <w:r w:rsidR="00AC0CF9">
        <w:rPr>
          <w:rFonts w:asciiTheme="majorBidi" w:hAnsiTheme="majorBidi" w:cstheme="majorBidi"/>
          <w:sz w:val="24"/>
          <w:szCs w:val="24"/>
        </w:rPr>
        <w:t>those</w:t>
      </w:r>
      <w:r w:rsidR="00997B6F" w:rsidRPr="00EF6423">
        <w:rPr>
          <w:rFonts w:asciiTheme="majorBidi" w:hAnsiTheme="majorBidi" w:cstheme="majorBidi"/>
          <w:sz w:val="24"/>
          <w:szCs w:val="24"/>
        </w:rPr>
        <w:t xml:space="preserve"> </w:t>
      </w:r>
      <w:r w:rsidR="00AC0CF9">
        <w:rPr>
          <w:rFonts w:asciiTheme="majorBidi" w:hAnsiTheme="majorBidi" w:cstheme="majorBidi"/>
          <w:sz w:val="24"/>
          <w:szCs w:val="24"/>
        </w:rPr>
        <w:t xml:space="preserve">who treat </w:t>
      </w:r>
      <w:r w:rsidR="00994023" w:rsidRPr="00EF6423">
        <w:rPr>
          <w:rFonts w:asciiTheme="majorBidi" w:hAnsiTheme="majorBidi" w:cstheme="majorBidi"/>
          <w:sz w:val="24"/>
          <w:szCs w:val="24"/>
        </w:rPr>
        <w:t xml:space="preserve">trauma victims to </w:t>
      </w:r>
      <w:r w:rsidR="00AE0E13" w:rsidRPr="00EF6423">
        <w:rPr>
          <w:rFonts w:asciiTheme="majorBidi" w:hAnsiTheme="majorBidi" w:cstheme="majorBidi"/>
          <w:sz w:val="24"/>
          <w:szCs w:val="24"/>
        </w:rPr>
        <w:t xml:space="preserve">increased attention to </w:t>
      </w:r>
      <w:r w:rsidR="00AC0CF9">
        <w:rPr>
          <w:rFonts w:asciiTheme="majorBidi" w:hAnsiTheme="majorBidi" w:cstheme="majorBidi"/>
          <w:sz w:val="24"/>
          <w:szCs w:val="24"/>
        </w:rPr>
        <w:t>those</w:t>
      </w:r>
      <w:r w:rsidR="00994023" w:rsidRPr="00EF6423">
        <w:rPr>
          <w:rFonts w:asciiTheme="majorBidi" w:hAnsiTheme="majorBidi" w:cstheme="majorBidi"/>
          <w:sz w:val="24"/>
          <w:szCs w:val="24"/>
        </w:rPr>
        <w:t xml:space="preserve"> provid</w:t>
      </w:r>
      <w:r w:rsidR="00AE0E13" w:rsidRPr="00EF6423">
        <w:rPr>
          <w:rFonts w:asciiTheme="majorBidi" w:hAnsiTheme="majorBidi" w:cstheme="majorBidi"/>
          <w:sz w:val="24"/>
          <w:szCs w:val="24"/>
        </w:rPr>
        <w:t>ing</w:t>
      </w:r>
      <w:r w:rsidR="00994023" w:rsidRPr="00EF6423">
        <w:rPr>
          <w:rFonts w:asciiTheme="majorBidi" w:hAnsiTheme="majorBidi" w:cstheme="majorBidi"/>
          <w:sz w:val="24"/>
          <w:szCs w:val="24"/>
        </w:rPr>
        <w:t xml:space="preserve"> care to the populations </w:t>
      </w:r>
      <w:r w:rsidR="00B979B8" w:rsidRPr="00EF6423">
        <w:rPr>
          <w:rFonts w:asciiTheme="majorBidi" w:hAnsiTheme="majorBidi" w:cstheme="majorBidi"/>
          <w:sz w:val="24"/>
          <w:szCs w:val="24"/>
        </w:rPr>
        <w:t>who</w:t>
      </w:r>
      <w:r w:rsidR="00994023" w:rsidRPr="00EF6423">
        <w:rPr>
          <w:rFonts w:asciiTheme="majorBidi" w:hAnsiTheme="majorBidi" w:cstheme="majorBidi"/>
          <w:sz w:val="24"/>
          <w:szCs w:val="24"/>
        </w:rPr>
        <w:t xml:space="preserve"> cause </w:t>
      </w:r>
      <w:r w:rsidR="00AC0CF9">
        <w:rPr>
          <w:rFonts w:asciiTheme="majorBidi" w:hAnsiTheme="majorBidi" w:cstheme="majorBidi"/>
          <w:sz w:val="24"/>
          <w:szCs w:val="24"/>
        </w:rPr>
        <w:t xml:space="preserve">the </w:t>
      </w:r>
      <w:r w:rsidR="00994023" w:rsidRPr="00EF6423">
        <w:rPr>
          <w:rFonts w:asciiTheme="majorBidi" w:hAnsiTheme="majorBidi" w:cstheme="majorBidi"/>
          <w:sz w:val="24"/>
          <w:szCs w:val="24"/>
        </w:rPr>
        <w:t>trauma, such as sex offenders (</w:t>
      </w:r>
      <w:r w:rsidR="009F0846" w:rsidRPr="00EF6423">
        <w:rPr>
          <w:rFonts w:asciiTheme="majorBidi" w:hAnsiTheme="majorBidi" w:cstheme="majorBidi"/>
          <w:sz w:val="24"/>
          <w:szCs w:val="24"/>
        </w:rPr>
        <w:t xml:space="preserve">Bach &amp; Demuth, 2018; Baum &amp; </w:t>
      </w:r>
      <w:proofErr w:type="spellStart"/>
      <w:r w:rsidR="009F0846" w:rsidRPr="00EF6423">
        <w:rPr>
          <w:rFonts w:asciiTheme="majorBidi" w:hAnsiTheme="majorBidi" w:cstheme="majorBidi"/>
          <w:sz w:val="24"/>
          <w:szCs w:val="24"/>
        </w:rPr>
        <w:t>Moyal</w:t>
      </w:r>
      <w:proofErr w:type="spellEnd"/>
      <w:r w:rsidR="009F0846" w:rsidRPr="00EF6423">
        <w:rPr>
          <w:rFonts w:asciiTheme="majorBidi" w:hAnsiTheme="majorBidi" w:cstheme="majorBidi"/>
          <w:sz w:val="24"/>
          <w:szCs w:val="24"/>
        </w:rPr>
        <w:t xml:space="preserve">, 2018; </w:t>
      </w:r>
      <w:proofErr w:type="spellStart"/>
      <w:r w:rsidR="00994023" w:rsidRPr="00EF6423">
        <w:rPr>
          <w:rFonts w:asciiTheme="majorBidi" w:hAnsiTheme="majorBidi" w:cstheme="majorBidi"/>
          <w:sz w:val="24"/>
          <w:szCs w:val="24"/>
        </w:rPr>
        <w:t>Idisis</w:t>
      </w:r>
      <w:proofErr w:type="spellEnd"/>
      <w:r w:rsidR="00994023" w:rsidRPr="00EF6423">
        <w:rPr>
          <w:rFonts w:asciiTheme="majorBidi" w:hAnsiTheme="majorBidi" w:cstheme="majorBidi"/>
          <w:sz w:val="24"/>
          <w:szCs w:val="24"/>
        </w:rPr>
        <w:t xml:space="preserve"> </w:t>
      </w:r>
      <w:r w:rsidR="009F0846" w:rsidRPr="00EF6423">
        <w:rPr>
          <w:rFonts w:asciiTheme="majorBidi" w:hAnsiTheme="majorBidi" w:cstheme="majorBidi"/>
          <w:sz w:val="24"/>
          <w:szCs w:val="24"/>
        </w:rPr>
        <w:t xml:space="preserve">&amp; </w:t>
      </w:r>
      <w:proofErr w:type="spellStart"/>
      <w:r w:rsidR="009F0846" w:rsidRPr="00EF6423">
        <w:rPr>
          <w:rFonts w:asciiTheme="majorBidi" w:hAnsiTheme="majorBidi" w:cstheme="majorBidi"/>
          <w:sz w:val="24"/>
          <w:szCs w:val="24"/>
        </w:rPr>
        <w:lastRenderedPageBreak/>
        <w:t>Vered</w:t>
      </w:r>
      <w:proofErr w:type="spellEnd"/>
      <w:r w:rsidR="00994023" w:rsidRPr="00EF6423">
        <w:rPr>
          <w:rFonts w:asciiTheme="majorBidi" w:hAnsiTheme="majorBidi" w:cstheme="majorBidi"/>
          <w:sz w:val="24"/>
          <w:szCs w:val="24"/>
        </w:rPr>
        <w:t>, 2010</w:t>
      </w:r>
      <w:r w:rsidR="000B2807">
        <w:rPr>
          <w:rFonts w:asciiTheme="majorBidi" w:hAnsiTheme="majorBidi" w:cstheme="majorBidi"/>
          <w:sz w:val="24"/>
          <w:szCs w:val="24"/>
        </w:rPr>
        <w:t>;</w:t>
      </w:r>
      <w:r w:rsidR="00994023" w:rsidRPr="00EF6423">
        <w:rPr>
          <w:rFonts w:asciiTheme="majorBidi" w:hAnsiTheme="majorBidi" w:cstheme="majorBidi"/>
          <w:sz w:val="24"/>
          <w:szCs w:val="24"/>
        </w:rPr>
        <w:t xml:space="preserve"> </w:t>
      </w:r>
      <w:proofErr w:type="spellStart"/>
      <w:r w:rsidR="00994023" w:rsidRPr="00EF6423">
        <w:rPr>
          <w:rFonts w:asciiTheme="majorBidi" w:hAnsiTheme="majorBidi" w:cstheme="majorBidi"/>
          <w:sz w:val="24"/>
          <w:szCs w:val="24"/>
        </w:rPr>
        <w:t>Rzeszutek</w:t>
      </w:r>
      <w:proofErr w:type="spellEnd"/>
      <w:r w:rsidR="00994023" w:rsidRPr="00EF6423">
        <w:rPr>
          <w:rFonts w:asciiTheme="majorBidi" w:hAnsiTheme="majorBidi" w:cstheme="majorBidi"/>
          <w:sz w:val="24"/>
          <w:szCs w:val="24"/>
        </w:rPr>
        <w:t xml:space="preserve"> et al., 2015).</w:t>
      </w:r>
      <w:r w:rsidR="00A277A5" w:rsidRPr="00EF6423">
        <w:rPr>
          <w:rFonts w:asciiTheme="majorBidi" w:hAnsiTheme="majorBidi" w:cstheme="majorBidi"/>
          <w:sz w:val="24"/>
          <w:szCs w:val="24"/>
        </w:rPr>
        <w:t xml:space="preserve"> This </w:t>
      </w:r>
      <w:r w:rsidR="00AE0E13" w:rsidRPr="00EF6423">
        <w:rPr>
          <w:rFonts w:asciiTheme="majorBidi" w:hAnsiTheme="majorBidi" w:cstheme="majorBidi"/>
          <w:sz w:val="24"/>
          <w:szCs w:val="24"/>
        </w:rPr>
        <w:t xml:space="preserve">shift </w:t>
      </w:r>
      <w:r w:rsidR="00B979B8" w:rsidRPr="00EF6423">
        <w:rPr>
          <w:rFonts w:asciiTheme="majorBidi" w:hAnsiTheme="majorBidi" w:cstheme="majorBidi"/>
          <w:sz w:val="24"/>
          <w:szCs w:val="24"/>
        </w:rPr>
        <w:t xml:space="preserve">reflects </w:t>
      </w:r>
      <w:r w:rsidR="00A277A5" w:rsidRPr="00EF6423">
        <w:rPr>
          <w:rFonts w:asciiTheme="majorBidi" w:hAnsiTheme="majorBidi" w:cstheme="majorBidi"/>
          <w:sz w:val="24"/>
          <w:szCs w:val="24"/>
        </w:rPr>
        <w:t xml:space="preserve">the growing number of therapists for sex offenders (Severson &amp; Pettus-Davis, 2013), </w:t>
      </w:r>
      <w:r w:rsidR="00AE0E13" w:rsidRPr="00EF6423">
        <w:rPr>
          <w:rFonts w:asciiTheme="majorBidi" w:hAnsiTheme="majorBidi" w:cstheme="majorBidi"/>
          <w:sz w:val="24"/>
          <w:szCs w:val="24"/>
        </w:rPr>
        <w:t xml:space="preserve">and </w:t>
      </w:r>
      <w:r w:rsidR="00A70F42" w:rsidRPr="00EF6423">
        <w:rPr>
          <w:rFonts w:asciiTheme="majorBidi" w:hAnsiTheme="majorBidi" w:cstheme="majorBidi"/>
          <w:sz w:val="24"/>
          <w:szCs w:val="24"/>
        </w:rPr>
        <w:t xml:space="preserve">the </w:t>
      </w:r>
      <w:r w:rsidR="00A277A5" w:rsidRPr="00EF6423">
        <w:rPr>
          <w:rFonts w:asciiTheme="majorBidi" w:hAnsiTheme="majorBidi" w:cstheme="majorBidi"/>
          <w:sz w:val="24"/>
          <w:szCs w:val="24"/>
        </w:rPr>
        <w:t xml:space="preserve">recognition that </w:t>
      </w:r>
      <w:r w:rsidR="00997B6F" w:rsidRPr="00EF6423">
        <w:rPr>
          <w:rFonts w:asciiTheme="majorBidi" w:hAnsiTheme="majorBidi" w:cstheme="majorBidi"/>
          <w:sz w:val="24"/>
          <w:szCs w:val="24"/>
        </w:rPr>
        <w:t>secondary trauma</w:t>
      </w:r>
      <w:r w:rsidR="00240525">
        <w:rPr>
          <w:rFonts w:asciiTheme="majorBidi" w:hAnsiTheme="majorBidi" w:cstheme="majorBidi"/>
          <w:sz w:val="24"/>
          <w:szCs w:val="24"/>
        </w:rPr>
        <w:t xml:space="preserve"> </w:t>
      </w:r>
      <w:r w:rsidR="00B979B8" w:rsidRPr="00EF6423">
        <w:rPr>
          <w:rFonts w:asciiTheme="majorBidi" w:hAnsiTheme="majorBidi" w:cstheme="majorBidi"/>
          <w:sz w:val="24"/>
          <w:szCs w:val="24"/>
        </w:rPr>
        <w:t>impacts</w:t>
      </w:r>
      <w:r w:rsidR="00A277A5" w:rsidRPr="00EF6423">
        <w:rPr>
          <w:rFonts w:asciiTheme="majorBidi" w:hAnsiTheme="majorBidi" w:cstheme="majorBidi"/>
          <w:sz w:val="24"/>
          <w:szCs w:val="24"/>
        </w:rPr>
        <w:t xml:space="preserve"> the effectiveness of the treatment provided and the</w:t>
      </w:r>
      <w:r w:rsidR="00AC0CF9">
        <w:rPr>
          <w:rFonts w:asciiTheme="majorBidi" w:hAnsiTheme="majorBidi" w:cstheme="majorBidi"/>
          <w:sz w:val="24"/>
          <w:szCs w:val="24"/>
        </w:rPr>
        <w:t xml:space="preserve"> therapists</w:t>
      </w:r>
      <w:r w:rsidR="00B91AF8">
        <w:rPr>
          <w:rFonts w:asciiTheme="majorBidi" w:hAnsiTheme="majorBidi" w:cstheme="majorBidi"/>
          <w:sz w:val="24"/>
          <w:szCs w:val="24"/>
        </w:rPr>
        <w:t>’</w:t>
      </w:r>
      <w:r w:rsidR="00A277A5" w:rsidRPr="00EF6423">
        <w:rPr>
          <w:rFonts w:asciiTheme="majorBidi" w:hAnsiTheme="majorBidi" w:cstheme="majorBidi"/>
          <w:sz w:val="24"/>
          <w:szCs w:val="24"/>
        </w:rPr>
        <w:t xml:space="preserve"> quality of life (</w:t>
      </w:r>
      <w:r w:rsidR="00B979B8" w:rsidRPr="00EF6423">
        <w:rPr>
          <w:rFonts w:asciiTheme="majorBidi" w:hAnsiTheme="majorBidi" w:cstheme="majorBidi"/>
          <w:sz w:val="24"/>
          <w:szCs w:val="24"/>
        </w:rPr>
        <w:t xml:space="preserve">Bach &amp; Demuth, 2018; Baum &amp; </w:t>
      </w:r>
      <w:proofErr w:type="spellStart"/>
      <w:r w:rsidR="00B979B8" w:rsidRPr="00EF6423">
        <w:rPr>
          <w:rFonts w:asciiTheme="majorBidi" w:hAnsiTheme="majorBidi" w:cstheme="majorBidi"/>
          <w:sz w:val="24"/>
          <w:szCs w:val="24"/>
        </w:rPr>
        <w:t>Moyal</w:t>
      </w:r>
      <w:proofErr w:type="spellEnd"/>
      <w:r w:rsidR="00B979B8" w:rsidRPr="00EF6423">
        <w:rPr>
          <w:rFonts w:asciiTheme="majorBidi" w:hAnsiTheme="majorBidi" w:cstheme="majorBidi"/>
          <w:sz w:val="24"/>
          <w:szCs w:val="24"/>
        </w:rPr>
        <w:t>, 2020; Ben</w:t>
      </w:r>
      <w:r w:rsidR="00FB398E" w:rsidRPr="00EF6423">
        <w:rPr>
          <w:rFonts w:asciiTheme="majorBidi" w:hAnsiTheme="majorBidi" w:cstheme="majorBidi"/>
          <w:sz w:val="24"/>
          <w:szCs w:val="24"/>
        </w:rPr>
        <w:t>-</w:t>
      </w:r>
      <w:proofErr w:type="spellStart"/>
      <w:r w:rsidR="00B979B8" w:rsidRPr="00EF6423">
        <w:rPr>
          <w:rFonts w:asciiTheme="majorBidi" w:hAnsiTheme="majorBidi" w:cstheme="majorBidi"/>
          <w:sz w:val="24"/>
          <w:szCs w:val="24"/>
        </w:rPr>
        <w:t>Porat</w:t>
      </w:r>
      <w:proofErr w:type="spellEnd"/>
      <w:r w:rsidR="00B979B8" w:rsidRPr="00EF6423">
        <w:rPr>
          <w:rFonts w:asciiTheme="majorBidi" w:hAnsiTheme="majorBidi" w:cstheme="majorBidi"/>
          <w:sz w:val="24"/>
          <w:szCs w:val="24"/>
        </w:rPr>
        <w:t xml:space="preserve">, 2013; </w:t>
      </w:r>
      <w:proofErr w:type="spellStart"/>
      <w:r w:rsidR="00A277A5" w:rsidRPr="00EF6423">
        <w:rPr>
          <w:rFonts w:asciiTheme="majorBidi" w:hAnsiTheme="majorBidi" w:cstheme="majorBidi"/>
          <w:sz w:val="24"/>
          <w:szCs w:val="24"/>
        </w:rPr>
        <w:t>Idisis</w:t>
      </w:r>
      <w:proofErr w:type="spellEnd"/>
      <w:r w:rsidR="00A277A5" w:rsidRPr="00EF6423">
        <w:rPr>
          <w:rFonts w:asciiTheme="majorBidi" w:hAnsiTheme="majorBidi" w:cstheme="majorBidi"/>
          <w:sz w:val="24"/>
          <w:szCs w:val="24"/>
        </w:rPr>
        <w:t xml:space="preserve"> &amp; </w:t>
      </w:r>
      <w:proofErr w:type="spellStart"/>
      <w:r w:rsidR="00A277A5" w:rsidRPr="00EF6423">
        <w:rPr>
          <w:rFonts w:asciiTheme="majorBidi" w:hAnsiTheme="majorBidi" w:cstheme="majorBidi"/>
          <w:sz w:val="24"/>
          <w:szCs w:val="24"/>
        </w:rPr>
        <w:t>Vered</w:t>
      </w:r>
      <w:proofErr w:type="spellEnd"/>
      <w:r w:rsidR="00A277A5" w:rsidRPr="00EF6423">
        <w:rPr>
          <w:rFonts w:asciiTheme="majorBidi" w:hAnsiTheme="majorBidi" w:cstheme="majorBidi"/>
          <w:sz w:val="24"/>
          <w:szCs w:val="24"/>
        </w:rPr>
        <w:t>, 2010).</w:t>
      </w:r>
    </w:p>
    <w:p w14:paraId="39E8C433" w14:textId="69F703E7" w:rsidR="00AA6157" w:rsidRDefault="00AA6157"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 xml:space="preserve">Previous studies have identified three main categories of </w:t>
      </w:r>
      <w:r w:rsidR="00997B6F" w:rsidRPr="00EF6423">
        <w:rPr>
          <w:rFonts w:asciiTheme="majorBidi" w:hAnsiTheme="majorBidi" w:cstheme="majorBidi"/>
          <w:sz w:val="24"/>
          <w:szCs w:val="24"/>
        </w:rPr>
        <w:t xml:space="preserve">risk </w:t>
      </w:r>
      <w:r w:rsidRPr="00EF6423">
        <w:rPr>
          <w:rFonts w:asciiTheme="majorBidi" w:hAnsiTheme="majorBidi" w:cstheme="majorBidi"/>
          <w:sz w:val="24"/>
          <w:szCs w:val="24"/>
        </w:rPr>
        <w:t xml:space="preserve">factors </w:t>
      </w:r>
      <w:r w:rsidR="00997B6F" w:rsidRPr="00EF6423">
        <w:rPr>
          <w:rFonts w:asciiTheme="majorBidi" w:hAnsiTheme="majorBidi" w:cstheme="majorBidi"/>
          <w:sz w:val="24"/>
          <w:szCs w:val="24"/>
        </w:rPr>
        <w:t>for</w:t>
      </w:r>
      <w:r w:rsidRPr="00EF6423">
        <w:rPr>
          <w:rFonts w:asciiTheme="majorBidi" w:hAnsiTheme="majorBidi" w:cstheme="majorBidi"/>
          <w:sz w:val="24"/>
          <w:szCs w:val="24"/>
        </w:rPr>
        <w:t xml:space="preserve"> </w:t>
      </w:r>
      <w:r w:rsidR="001E2D4D" w:rsidRPr="00EF6423">
        <w:rPr>
          <w:rFonts w:asciiTheme="majorBidi" w:hAnsiTheme="majorBidi" w:cstheme="majorBidi"/>
          <w:sz w:val="24"/>
          <w:szCs w:val="24"/>
        </w:rPr>
        <w:t>STS</w:t>
      </w:r>
      <w:r w:rsidRPr="00EF6423">
        <w:rPr>
          <w:rFonts w:asciiTheme="majorBidi" w:hAnsiTheme="majorBidi" w:cstheme="majorBidi"/>
          <w:sz w:val="24"/>
          <w:szCs w:val="24"/>
        </w:rPr>
        <w:t xml:space="preserve"> among therapists. One </w:t>
      </w:r>
      <w:r w:rsidR="000628F2" w:rsidRPr="00EF6423">
        <w:rPr>
          <w:rFonts w:asciiTheme="majorBidi" w:hAnsiTheme="majorBidi" w:cstheme="majorBidi"/>
          <w:sz w:val="24"/>
          <w:szCs w:val="24"/>
        </w:rPr>
        <w:t xml:space="preserve">pertains to </w:t>
      </w:r>
      <w:r w:rsidRPr="00EF6423">
        <w:rPr>
          <w:rFonts w:asciiTheme="majorBidi" w:hAnsiTheme="majorBidi" w:cstheme="majorBidi"/>
          <w:sz w:val="24"/>
          <w:szCs w:val="24"/>
        </w:rPr>
        <w:t>professional (work-related) factors</w:t>
      </w:r>
      <w:r w:rsidR="000724D3">
        <w:rPr>
          <w:rFonts w:asciiTheme="majorBidi" w:hAnsiTheme="majorBidi" w:cstheme="majorBidi"/>
          <w:sz w:val="24"/>
          <w:szCs w:val="24"/>
        </w:rPr>
        <w:t>,</w:t>
      </w:r>
      <w:r w:rsidRPr="00EF6423">
        <w:rPr>
          <w:rFonts w:asciiTheme="majorBidi" w:hAnsiTheme="majorBidi" w:cstheme="majorBidi"/>
          <w:sz w:val="24"/>
          <w:szCs w:val="24"/>
        </w:rPr>
        <w:t xml:space="preserve"> such as seniority and work experience, </w:t>
      </w:r>
      <w:r w:rsidR="000724D3">
        <w:rPr>
          <w:rFonts w:asciiTheme="majorBidi" w:hAnsiTheme="majorBidi" w:cstheme="majorBidi"/>
          <w:sz w:val="24"/>
          <w:szCs w:val="24"/>
        </w:rPr>
        <w:t>adequate</w:t>
      </w:r>
      <w:r w:rsidRPr="00EF6423">
        <w:rPr>
          <w:rFonts w:asciiTheme="majorBidi" w:hAnsiTheme="majorBidi" w:cstheme="majorBidi"/>
          <w:sz w:val="24"/>
          <w:szCs w:val="24"/>
        </w:rPr>
        <w:t xml:space="preserve"> training or guidance, caseload, workload</w:t>
      </w:r>
      <w:r w:rsidR="00997B6F" w:rsidRPr="00EF6423">
        <w:rPr>
          <w:rFonts w:asciiTheme="majorBidi" w:hAnsiTheme="majorBidi" w:cstheme="majorBidi"/>
          <w:sz w:val="24"/>
          <w:szCs w:val="24"/>
        </w:rPr>
        <w:t>,</w:t>
      </w:r>
      <w:r w:rsidRPr="00EF6423">
        <w:rPr>
          <w:rFonts w:asciiTheme="majorBidi" w:hAnsiTheme="majorBidi" w:cstheme="majorBidi"/>
          <w:sz w:val="24"/>
          <w:szCs w:val="24"/>
        </w:rPr>
        <w:t xml:space="preserve"> and uncertainty regarding expectations and </w:t>
      </w:r>
      <w:r w:rsidR="000724D3" w:rsidRPr="00EF6423">
        <w:rPr>
          <w:rFonts w:asciiTheme="majorBidi" w:hAnsiTheme="majorBidi" w:cstheme="majorBidi"/>
          <w:sz w:val="24"/>
          <w:szCs w:val="24"/>
        </w:rPr>
        <w:t xml:space="preserve">role </w:t>
      </w:r>
      <w:r w:rsidRPr="00EF6423">
        <w:rPr>
          <w:rFonts w:asciiTheme="majorBidi" w:hAnsiTheme="majorBidi" w:cstheme="majorBidi"/>
          <w:sz w:val="24"/>
          <w:szCs w:val="24"/>
        </w:rPr>
        <w:t>assessment</w:t>
      </w:r>
      <w:r w:rsidR="000724D3">
        <w:rPr>
          <w:rFonts w:asciiTheme="majorBidi" w:hAnsiTheme="majorBidi" w:cstheme="majorBidi"/>
          <w:sz w:val="24"/>
          <w:szCs w:val="24"/>
        </w:rPr>
        <w:t>s</w:t>
      </w:r>
      <w:r w:rsidR="0092356B">
        <w:rPr>
          <w:rFonts w:asciiTheme="majorBidi" w:hAnsiTheme="majorBidi" w:cstheme="majorBidi"/>
          <w:sz w:val="24"/>
          <w:szCs w:val="24"/>
        </w:rPr>
        <w:t xml:space="preserve"> </w:t>
      </w:r>
      <w:r w:rsidRPr="00EF6423">
        <w:rPr>
          <w:rFonts w:asciiTheme="majorBidi" w:hAnsiTheme="majorBidi" w:cstheme="majorBidi"/>
          <w:sz w:val="24"/>
          <w:szCs w:val="24"/>
        </w:rPr>
        <w:t>(</w:t>
      </w:r>
      <w:r w:rsidR="002F6F49" w:rsidRPr="00D243F5">
        <w:rPr>
          <w:rFonts w:asciiTheme="majorBidi" w:hAnsiTheme="majorBidi" w:cstheme="majorBidi"/>
          <w:sz w:val="24"/>
          <w:szCs w:val="24"/>
          <w:highlight w:val="yellow"/>
        </w:rPr>
        <w:t>Raymond</w:t>
      </w:r>
      <w:r w:rsidR="00D243F5" w:rsidRPr="00D243F5">
        <w:rPr>
          <w:rFonts w:asciiTheme="majorBidi" w:hAnsiTheme="majorBidi" w:cstheme="majorBidi"/>
          <w:sz w:val="24"/>
          <w:szCs w:val="24"/>
          <w:highlight w:val="yellow"/>
        </w:rPr>
        <w:t xml:space="preserve"> et al., </w:t>
      </w:r>
      <w:r w:rsidR="002F6F49" w:rsidRPr="00D243F5">
        <w:rPr>
          <w:rFonts w:asciiTheme="majorBidi" w:hAnsiTheme="majorBidi" w:cstheme="majorBidi"/>
          <w:sz w:val="24"/>
          <w:szCs w:val="24"/>
          <w:highlight w:val="yellow"/>
        </w:rPr>
        <w:t>2023</w:t>
      </w:r>
      <w:r w:rsidR="00D243F5">
        <w:rPr>
          <w:rFonts w:asciiTheme="majorBidi" w:hAnsiTheme="majorBidi" w:cstheme="majorBidi"/>
          <w:sz w:val="24"/>
          <w:szCs w:val="24"/>
        </w:rPr>
        <w:t xml:space="preserve">; </w:t>
      </w:r>
      <w:r w:rsidRPr="00EF6423">
        <w:rPr>
          <w:rFonts w:asciiTheme="majorBidi" w:hAnsiTheme="majorBidi" w:cstheme="majorBidi"/>
          <w:sz w:val="24"/>
          <w:szCs w:val="24"/>
        </w:rPr>
        <w:t>Robins et al., 2009; Severson &amp; Pettus-Davis, 2013).</w:t>
      </w:r>
      <w:r w:rsidR="000628F2" w:rsidRPr="00EF6423">
        <w:rPr>
          <w:rFonts w:asciiTheme="majorBidi" w:hAnsiTheme="majorBidi" w:cstheme="majorBidi"/>
          <w:sz w:val="24"/>
          <w:szCs w:val="24"/>
        </w:rPr>
        <w:t xml:space="preserve"> The second category </w:t>
      </w:r>
      <w:r w:rsidR="00997B6F" w:rsidRPr="00EF6423">
        <w:rPr>
          <w:rFonts w:asciiTheme="majorBidi" w:hAnsiTheme="majorBidi" w:cstheme="majorBidi"/>
          <w:sz w:val="24"/>
          <w:szCs w:val="24"/>
        </w:rPr>
        <w:t>relates</w:t>
      </w:r>
      <w:r w:rsidR="000628F2" w:rsidRPr="00EF6423">
        <w:rPr>
          <w:rFonts w:asciiTheme="majorBidi" w:hAnsiTheme="majorBidi" w:cstheme="majorBidi"/>
          <w:sz w:val="24"/>
          <w:szCs w:val="24"/>
        </w:rPr>
        <w:t xml:space="preserve"> to therapists</w:t>
      </w:r>
      <w:r w:rsidR="00B91AF8">
        <w:rPr>
          <w:rFonts w:asciiTheme="majorBidi" w:hAnsiTheme="majorBidi" w:cstheme="majorBidi"/>
          <w:sz w:val="24"/>
          <w:szCs w:val="24"/>
        </w:rPr>
        <w:t>’</w:t>
      </w:r>
      <w:r w:rsidR="000628F2" w:rsidRPr="00EF6423">
        <w:rPr>
          <w:rFonts w:asciiTheme="majorBidi" w:hAnsiTheme="majorBidi" w:cstheme="majorBidi"/>
          <w:sz w:val="24"/>
          <w:szCs w:val="24"/>
        </w:rPr>
        <w:t xml:space="preserve"> personal characteristics, such as past traumatic experiences (Figley, 1995), or demographic variables</w:t>
      </w:r>
      <w:r w:rsidR="0092356B">
        <w:rPr>
          <w:rFonts w:asciiTheme="majorBidi" w:hAnsiTheme="majorBidi" w:cstheme="majorBidi"/>
          <w:sz w:val="24"/>
          <w:szCs w:val="24"/>
        </w:rPr>
        <w:t>,</w:t>
      </w:r>
      <w:r w:rsidR="000628F2" w:rsidRPr="00EF6423">
        <w:rPr>
          <w:rFonts w:asciiTheme="majorBidi" w:hAnsiTheme="majorBidi" w:cstheme="majorBidi"/>
          <w:sz w:val="24"/>
          <w:szCs w:val="24"/>
        </w:rPr>
        <w:t xml:space="preserve"> such as age, ethnicity, and gender (Baum &amp; </w:t>
      </w:r>
      <w:proofErr w:type="spellStart"/>
      <w:r w:rsidR="000628F2" w:rsidRPr="00EF6423">
        <w:rPr>
          <w:rFonts w:asciiTheme="majorBidi" w:hAnsiTheme="majorBidi" w:cstheme="majorBidi"/>
          <w:sz w:val="24"/>
          <w:szCs w:val="24"/>
        </w:rPr>
        <w:t>Moyal</w:t>
      </w:r>
      <w:proofErr w:type="spellEnd"/>
      <w:r w:rsidR="000628F2" w:rsidRPr="00EF6423">
        <w:rPr>
          <w:rFonts w:asciiTheme="majorBidi" w:hAnsiTheme="majorBidi" w:cstheme="majorBidi"/>
          <w:sz w:val="24"/>
          <w:szCs w:val="24"/>
        </w:rPr>
        <w:t>, 2020). The third refers to social factors</w:t>
      </w:r>
      <w:r w:rsidR="0092356B">
        <w:rPr>
          <w:rFonts w:asciiTheme="majorBidi" w:hAnsiTheme="majorBidi" w:cstheme="majorBidi"/>
          <w:sz w:val="24"/>
          <w:szCs w:val="24"/>
        </w:rPr>
        <w:t>,</w:t>
      </w:r>
      <w:r w:rsidR="000628F2" w:rsidRPr="00EF6423">
        <w:rPr>
          <w:rFonts w:asciiTheme="majorBidi" w:hAnsiTheme="majorBidi" w:cstheme="majorBidi"/>
          <w:sz w:val="24"/>
          <w:szCs w:val="24"/>
        </w:rPr>
        <w:t xml:space="preserve"> such as </w:t>
      </w:r>
      <w:r w:rsidR="00A70F42" w:rsidRPr="00EF6423">
        <w:rPr>
          <w:rFonts w:asciiTheme="majorBidi" w:hAnsiTheme="majorBidi" w:cstheme="majorBidi"/>
          <w:sz w:val="24"/>
          <w:szCs w:val="24"/>
        </w:rPr>
        <w:t>level</w:t>
      </w:r>
      <w:r w:rsidR="000628F2" w:rsidRPr="00EF6423">
        <w:rPr>
          <w:rFonts w:asciiTheme="majorBidi" w:hAnsiTheme="majorBidi" w:cstheme="majorBidi"/>
          <w:sz w:val="24"/>
          <w:szCs w:val="24"/>
        </w:rPr>
        <w:t xml:space="preserve"> of support in the work</w:t>
      </w:r>
      <w:r w:rsidR="00997B6F" w:rsidRPr="00EF6423">
        <w:rPr>
          <w:rFonts w:asciiTheme="majorBidi" w:hAnsiTheme="majorBidi" w:cstheme="majorBidi"/>
          <w:sz w:val="24"/>
          <w:szCs w:val="24"/>
        </w:rPr>
        <w:t>place</w:t>
      </w:r>
      <w:r w:rsidR="000628F2" w:rsidRPr="00EF6423">
        <w:rPr>
          <w:rFonts w:asciiTheme="majorBidi" w:hAnsiTheme="majorBidi" w:cstheme="majorBidi"/>
          <w:sz w:val="24"/>
          <w:szCs w:val="24"/>
        </w:rPr>
        <w:t xml:space="preserve"> (Ben-</w:t>
      </w:r>
      <w:proofErr w:type="spellStart"/>
      <w:r w:rsidR="000628F2" w:rsidRPr="00EF6423">
        <w:rPr>
          <w:rFonts w:asciiTheme="majorBidi" w:hAnsiTheme="majorBidi" w:cstheme="majorBidi"/>
          <w:sz w:val="24"/>
          <w:szCs w:val="24"/>
        </w:rPr>
        <w:t>Porat</w:t>
      </w:r>
      <w:proofErr w:type="spellEnd"/>
      <w:r w:rsidR="000628F2" w:rsidRPr="00EF6423">
        <w:rPr>
          <w:rFonts w:asciiTheme="majorBidi" w:hAnsiTheme="majorBidi" w:cstheme="majorBidi"/>
          <w:sz w:val="24"/>
          <w:szCs w:val="24"/>
        </w:rPr>
        <w:t>, 2013; Ennis &amp; Horne, 2003)</w:t>
      </w:r>
      <w:r w:rsidR="00997B6F" w:rsidRPr="00EF6423">
        <w:rPr>
          <w:rFonts w:asciiTheme="majorBidi" w:hAnsiTheme="majorBidi" w:cstheme="majorBidi"/>
          <w:sz w:val="24"/>
          <w:szCs w:val="24"/>
        </w:rPr>
        <w:t xml:space="preserve"> or </w:t>
      </w:r>
      <w:r w:rsidR="008B0083" w:rsidRPr="00EF6423">
        <w:rPr>
          <w:rFonts w:asciiTheme="majorBidi" w:hAnsiTheme="majorBidi" w:cstheme="majorBidi"/>
          <w:sz w:val="24"/>
          <w:szCs w:val="24"/>
        </w:rPr>
        <w:t xml:space="preserve">from family and spouses </w:t>
      </w:r>
      <w:r w:rsidR="007E3A4C" w:rsidRPr="00EF6423">
        <w:rPr>
          <w:rFonts w:asciiTheme="majorBidi" w:eastAsiaTheme="minorEastAsia" w:hAnsiTheme="majorBidi" w:cstheme="majorBidi"/>
          <w:sz w:val="24"/>
          <w:szCs w:val="24"/>
        </w:rPr>
        <w:t>(</w:t>
      </w:r>
      <w:r w:rsidR="007E3A4C" w:rsidRPr="00EF6423">
        <w:rPr>
          <w:rFonts w:asciiTheme="majorBidi" w:hAnsiTheme="majorBidi" w:cstheme="majorBidi"/>
          <w:sz w:val="24"/>
          <w:szCs w:val="24"/>
        </w:rPr>
        <w:t>Elias &amp; Haj-</w:t>
      </w:r>
      <w:r w:rsidR="000969C1" w:rsidRPr="00EF6423">
        <w:rPr>
          <w:rFonts w:asciiTheme="majorBidi" w:hAnsiTheme="majorBidi" w:cstheme="majorBidi"/>
          <w:sz w:val="24"/>
          <w:szCs w:val="24"/>
        </w:rPr>
        <w:t>Y</w:t>
      </w:r>
      <w:r w:rsidR="007E3A4C" w:rsidRPr="00EF6423">
        <w:rPr>
          <w:rFonts w:asciiTheme="majorBidi" w:hAnsiTheme="majorBidi" w:cstheme="majorBidi"/>
          <w:sz w:val="24"/>
          <w:szCs w:val="24"/>
        </w:rPr>
        <w:t xml:space="preserve">ahia, 2016; </w:t>
      </w:r>
      <w:proofErr w:type="spellStart"/>
      <w:r w:rsidR="007E3A4C" w:rsidRPr="00EF6423">
        <w:rPr>
          <w:rFonts w:asciiTheme="majorBidi" w:hAnsiTheme="majorBidi" w:cstheme="majorBidi"/>
          <w:sz w:val="24"/>
          <w:szCs w:val="24"/>
        </w:rPr>
        <w:t>Ghahramanlou</w:t>
      </w:r>
      <w:proofErr w:type="spellEnd"/>
      <w:r w:rsidR="007E3A4C" w:rsidRPr="00EF6423">
        <w:rPr>
          <w:rFonts w:asciiTheme="majorBidi" w:hAnsiTheme="majorBidi" w:cstheme="majorBidi"/>
          <w:sz w:val="24"/>
          <w:szCs w:val="24"/>
        </w:rPr>
        <w:t xml:space="preserve"> &amp; </w:t>
      </w:r>
      <w:proofErr w:type="spellStart"/>
      <w:r w:rsidR="007E3A4C" w:rsidRPr="00EF6423">
        <w:rPr>
          <w:rFonts w:asciiTheme="majorBidi" w:hAnsiTheme="majorBidi" w:cstheme="majorBidi"/>
          <w:sz w:val="24"/>
          <w:szCs w:val="24"/>
        </w:rPr>
        <w:t>Brodbeck</w:t>
      </w:r>
      <w:proofErr w:type="spellEnd"/>
      <w:r w:rsidR="007E3A4C" w:rsidRPr="00EF6423">
        <w:rPr>
          <w:rFonts w:asciiTheme="majorBidi" w:hAnsiTheme="majorBidi" w:cstheme="majorBidi"/>
          <w:sz w:val="24"/>
          <w:szCs w:val="24"/>
        </w:rPr>
        <w:t>, 2000; Severson &amp; Pettus-Davis, 2013; Steed &amp; Bicknell, 200</w:t>
      </w:r>
      <w:r w:rsidR="00D635C8" w:rsidRPr="00EF6423">
        <w:rPr>
          <w:rFonts w:asciiTheme="majorBidi" w:hAnsiTheme="majorBidi" w:cstheme="majorBidi"/>
          <w:sz w:val="24"/>
          <w:szCs w:val="24"/>
        </w:rPr>
        <w:t>1</w:t>
      </w:r>
      <w:r w:rsidR="007E3A4C" w:rsidRPr="00EF6423">
        <w:rPr>
          <w:rFonts w:asciiTheme="majorBidi" w:hAnsiTheme="majorBidi" w:cstheme="majorBidi"/>
          <w:sz w:val="24"/>
          <w:szCs w:val="24"/>
        </w:rPr>
        <w:t>).</w:t>
      </w:r>
      <w:r w:rsidR="00D635C8" w:rsidRPr="00EF6423">
        <w:rPr>
          <w:rFonts w:asciiTheme="majorBidi" w:hAnsiTheme="majorBidi" w:cstheme="majorBidi"/>
          <w:sz w:val="24"/>
          <w:szCs w:val="24"/>
        </w:rPr>
        <w:t xml:space="preserve"> However</w:t>
      </w:r>
      <w:r w:rsidR="00D635C8" w:rsidRPr="000967A9">
        <w:rPr>
          <w:rFonts w:asciiTheme="majorBidi" w:hAnsiTheme="majorBidi" w:cstheme="majorBidi"/>
          <w:sz w:val="24"/>
          <w:szCs w:val="24"/>
        </w:rPr>
        <w:t xml:space="preserve">, </w:t>
      </w:r>
      <w:commentRangeStart w:id="34"/>
      <w:r w:rsidR="002E448A" w:rsidRPr="00AF1512">
        <w:rPr>
          <w:rFonts w:asciiTheme="majorBidi" w:hAnsiTheme="majorBidi" w:cstheme="majorBidi"/>
          <w:sz w:val="24"/>
          <w:szCs w:val="24"/>
        </w:rPr>
        <w:t>scar</w:t>
      </w:r>
      <w:r w:rsidR="00E738C5" w:rsidRPr="00AF1512">
        <w:rPr>
          <w:rFonts w:asciiTheme="majorBidi" w:hAnsiTheme="majorBidi" w:cstheme="majorBidi"/>
          <w:sz w:val="24"/>
          <w:szCs w:val="24"/>
        </w:rPr>
        <w:t>ce</w:t>
      </w:r>
      <w:commentRangeEnd w:id="34"/>
      <w:r w:rsidR="00221803" w:rsidRPr="00AF1512">
        <w:rPr>
          <w:rStyle w:val="CommentReference"/>
          <w:rtl/>
        </w:rPr>
        <w:commentReference w:id="34"/>
      </w:r>
      <w:r w:rsidR="00D635C8" w:rsidRPr="00125BB3">
        <w:rPr>
          <w:rFonts w:asciiTheme="majorBidi" w:hAnsiTheme="majorBidi" w:cstheme="majorBidi"/>
          <w:color w:val="FF0000"/>
          <w:sz w:val="24"/>
          <w:szCs w:val="24"/>
        </w:rPr>
        <w:t xml:space="preserve"> </w:t>
      </w:r>
      <w:r w:rsidR="008B0083" w:rsidRPr="00EF6423">
        <w:rPr>
          <w:rFonts w:asciiTheme="majorBidi" w:hAnsiTheme="majorBidi" w:cstheme="majorBidi"/>
          <w:sz w:val="24"/>
          <w:szCs w:val="24"/>
        </w:rPr>
        <w:t>studies</w:t>
      </w:r>
      <w:r w:rsidR="00D635C8" w:rsidRPr="00EF6423">
        <w:rPr>
          <w:rFonts w:asciiTheme="majorBidi" w:hAnsiTheme="majorBidi" w:cstheme="majorBidi"/>
          <w:sz w:val="24"/>
          <w:szCs w:val="24"/>
        </w:rPr>
        <w:t xml:space="preserve"> </w:t>
      </w:r>
      <w:r w:rsidR="00C6318D">
        <w:rPr>
          <w:rFonts w:asciiTheme="majorBidi" w:hAnsiTheme="majorBidi" w:cstheme="majorBidi"/>
          <w:sz w:val="24"/>
          <w:szCs w:val="24"/>
        </w:rPr>
        <w:t>have specifically examined</w:t>
      </w:r>
      <w:r w:rsidR="000724D3">
        <w:rPr>
          <w:rFonts w:asciiTheme="majorBidi" w:hAnsiTheme="majorBidi" w:cstheme="majorBidi"/>
          <w:sz w:val="24"/>
          <w:szCs w:val="24"/>
        </w:rPr>
        <w:t xml:space="preserve"> </w:t>
      </w:r>
      <w:r w:rsidR="00D635C8" w:rsidRPr="00EF6423">
        <w:rPr>
          <w:rFonts w:asciiTheme="majorBidi" w:hAnsiTheme="majorBidi" w:cstheme="majorBidi"/>
          <w:sz w:val="24"/>
          <w:szCs w:val="24"/>
        </w:rPr>
        <w:t xml:space="preserve">unmarried therapists. </w:t>
      </w:r>
      <w:r w:rsidR="00D635C8" w:rsidRPr="00127D2C">
        <w:rPr>
          <w:rFonts w:asciiTheme="majorBidi" w:hAnsiTheme="majorBidi" w:cstheme="majorBidi"/>
          <w:sz w:val="24"/>
          <w:szCs w:val="24"/>
          <w:highlight w:val="yellow"/>
        </w:rPr>
        <w:t xml:space="preserve">The current study </w:t>
      </w:r>
      <w:r w:rsidR="00BD68AA">
        <w:rPr>
          <w:rFonts w:asciiTheme="majorBidi" w:hAnsiTheme="majorBidi" w:cstheme="majorBidi"/>
          <w:sz w:val="24"/>
          <w:szCs w:val="24"/>
          <w:highlight w:val="yellow"/>
        </w:rPr>
        <w:t>investigated</w:t>
      </w:r>
      <w:r w:rsidR="00AB710B" w:rsidRPr="00127D2C">
        <w:rPr>
          <w:rFonts w:asciiTheme="majorBidi" w:hAnsiTheme="majorBidi" w:cstheme="majorBidi"/>
          <w:sz w:val="24"/>
          <w:szCs w:val="24"/>
          <w:highlight w:val="yellow"/>
        </w:rPr>
        <w:t xml:space="preserve"> </w:t>
      </w:r>
      <w:r w:rsidR="00B52B16" w:rsidRPr="00127D2C">
        <w:rPr>
          <w:rFonts w:asciiTheme="majorBidi" w:hAnsiTheme="majorBidi" w:cstheme="majorBidi"/>
          <w:sz w:val="24"/>
          <w:szCs w:val="24"/>
          <w:highlight w:val="yellow"/>
        </w:rPr>
        <w:t>three</w:t>
      </w:r>
      <w:r w:rsidR="00D4731E" w:rsidRPr="00127D2C">
        <w:rPr>
          <w:rFonts w:asciiTheme="majorBidi" w:hAnsiTheme="majorBidi" w:cstheme="majorBidi"/>
          <w:sz w:val="24"/>
          <w:szCs w:val="24"/>
          <w:highlight w:val="yellow"/>
        </w:rPr>
        <w:t xml:space="preserve"> question</w:t>
      </w:r>
      <w:r w:rsidR="00D265DD">
        <w:rPr>
          <w:rFonts w:asciiTheme="majorBidi" w:hAnsiTheme="majorBidi" w:cstheme="majorBidi"/>
          <w:sz w:val="24"/>
          <w:szCs w:val="24"/>
          <w:highlight w:val="yellow"/>
        </w:rPr>
        <w:t>s</w:t>
      </w:r>
      <w:r w:rsidR="00044334">
        <w:rPr>
          <w:rFonts w:asciiTheme="majorBidi" w:hAnsiTheme="majorBidi" w:cstheme="majorBidi"/>
          <w:sz w:val="24"/>
          <w:szCs w:val="24"/>
          <w:highlight w:val="yellow"/>
        </w:rPr>
        <w:t xml:space="preserve"> </w:t>
      </w:r>
      <w:r w:rsidR="00BD68AA">
        <w:rPr>
          <w:rFonts w:asciiTheme="majorBidi" w:hAnsiTheme="majorBidi" w:cstheme="majorBidi"/>
          <w:sz w:val="24"/>
          <w:szCs w:val="24"/>
          <w:highlight w:val="yellow"/>
        </w:rPr>
        <w:t>regarding</w:t>
      </w:r>
      <w:r w:rsidR="00B97840" w:rsidRPr="00127D2C">
        <w:rPr>
          <w:rFonts w:asciiTheme="majorBidi" w:hAnsiTheme="majorBidi" w:cstheme="majorBidi"/>
          <w:sz w:val="24"/>
          <w:szCs w:val="24"/>
          <w:highlight w:val="yellow"/>
        </w:rPr>
        <w:t>:</w:t>
      </w:r>
      <w:r w:rsidR="00D635C8" w:rsidRPr="00127D2C">
        <w:rPr>
          <w:rFonts w:asciiTheme="majorBidi" w:hAnsiTheme="majorBidi" w:cstheme="majorBidi"/>
          <w:sz w:val="24"/>
          <w:szCs w:val="24"/>
          <w:highlight w:val="yellow"/>
        </w:rPr>
        <w:t xml:space="preserve"> </w:t>
      </w:r>
      <w:r w:rsidR="00B97840" w:rsidRPr="00127D2C">
        <w:rPr>
          <w:rFonts w:asciiTheme="majorBidi" w:hAnsiTheme="majorBidi" w:cstheme="majorBidi"/>
          <w:sz w:val="24"/>
          <w:szCs w:val="24"/>
          <w:highlight w:val="yellow"/>
        </w:rPr>
        <w:t xml:space="preserve">1. </w:t>
      </w:r>
      <w:r w:rsidR="00D635C8" w:rsidRPr="00127D2C">
        <w:rPr>
          <w:rFonts w:asciiTheme="majorBidi" w:hAnsiTheme="majorBidi" w:cstheme="majorBidi"/>
          <w:sz w:val="24"/>
          <w:szCs w:val="24"/>
          <w:highlight w:val="yellow"/>
        </w:rPr>
        <w:t xml:space="preserve">whether unmarried therapists are more resistant or more vulnerable to </w:t>
      </w:r>
      <w:r w:rsidR="001E2D4D" w:rsidRPr="00127D2C">
        <w:rPr>
          <w:rFonts w:asciiTheme="majorBidi" w:hAnsiTheme="majorBidi" w:cstheme="majorBidi"/>
          <w:sz w:val="24"/>
          <w:szCs w:val="24"/>
          <w:highlight w:val="yellow"/>
        </w:rPr>
        <w:t>STS</w:t>
      </w:r>
      <w:r w:rsidR="00D635C8" w:rsidRPr="00127D2C">
        <w:rPr>
          <w:rFonts w:asciiTheme="majorBidi" w:hAnsiTheme="majorBidi" w:cstheme="majorBidi"/>
          <w:sz w:val="24"/>
          <w:szCs w:val="24"/>
          <w:highlight w:val="yellow"/>
        </w:rPr>
        <w:t xml:space="preserve"> compared to married therapists</w:t>
      </w:r>
      <w:r w:rsidR="00044334">
        <w:rPr>
          <w:rFonts w:asciiTheme="majorBidi" w:hAnsiTheme="majorBidi" w:cstheme="majorBidi"/>
          <w:sz w:val="24"/>
          <w:szCs w:val="24"/>
          <w:highlight w:val="yellow"/>
        </w:rPr>
        <w:t>;</w:t>
      </w:r>
      <w:r w:rsidR="007B3C16" w:rsidRPr="00127D2C">
        <w:rPr>
          <w:rFonts w:asciiTheme="majorBidi" w:hAnsiTheme="majorBidi" w:cstheme="majorBidi"/>
          <w:sz w:val="24"/>
          <w:szCs w:val="24"/>
          <w:highlight w:val="yellow"/>
        </w:rPr>
        <w:t xml:space="preserve"> </w:t>
      </w:r>
      <w:r w:rsidR="004362E5" w:rsidRPr="00127D2C">
        <w:rPr>
          <w:rFonts w:asciiTheme="majorBidi" w:hAnsiTheme="majorBidi" w:cstheme="majorBidi"/>
          <w:sz w:val="24"/>
          <w:szCs w:val="24"/>
          <w:highlight w:val="yellow"/>
        </w:rPr>
        <w:t xml:space="preserve">2. </w:t>
      </w:r>
      <w:r w:rsidR="007B3C16" w:rsidRPr="00127D2C">
        <w:rPr>
          <w:rFonts w:asciiTheme="majorBidi" w:hAnsiTheme="majorBidi" w:cstheme="majorBidi"/>
          <w:sz w:val="24"/>
          <w:szCs w:val="24"/>
          <w:highlight w:val="yellow"/>
        </w:rPr>
        <w:t>whether</w:t>
      </w:r>
      <w:r w:rsidR="00D635C8" w:rsidRPr="00127D2C">
        <w:rPr>
          <w:rFonts w:asciiTheme="majorBidi" w:hAnsiTheme="majorBidi" w:cstheme="majorBidi"/>
          <w:sz w:val="24"/>
          <w:szCs w:val="24"/>
          <w:highlight w:val="yellow"/>
        </w:rPr>
        <w:t xml:space="preserve"> there is a relationship between therapists</w:t>
      </w:r>
      <w:r w:rsidR="00B91AF8" w:rsidRPr="00127D2C">
        <w:rPr>
          <w:rFonts w:asciiTheme="majorBidi" w:hAnsiTheme="majorBidi" w:cstheme="majorBidi"/>
          <w:sz w:val="24"/>
          <w:szCs w:val="24"/>
          <w:highlight w:val="yellow"/>
        </w:rPr>
        <w:t>’</w:t>
      </w:r>
      <w:r w:rsidR="00D635C8" w:rsidRPr="00127D2C">
        <w:rPr>
          <w:rFonts w:asciiTheme="majorBidi" w:hAnsiTheme="majorBidi" w:cstheme="majorBidi"/>
          <w:sz w:val="24"/>
          <w:szCs w:val="24"/>
          <w:highlight w:val="yellow"/>
        </w:rPr>
        <w:t xml:space="preserve"> </w:t>
      </w:r>
      <w:r w:rsidR="00AE1C77" w:rsidRPr="00127D2C">
        <w:rPr>
          <w:rFonts w:asciiTheme="majorBidi" w:hAnsiTheme="majorBidi" w:cstheme="majorBidi"/>
          <w:sz w:val="24"/>
          <w:szCs w:val="24"/>
          <w:highlight w:val="yellow"/>
        </w:rPr>
        <w:t>family</w:t>
      </w:r>
      <w:r w:rsidR="00D635C8" w:rsidRPr="00127D2C">
        <w:rPr>
          <w:rFonts w:asciiTheme="majorBidi" w:hAnsiTheme="majorBidi" w:cstheme="majorBidi"/>
          <w:sz w:val="24"/>
          <w:szCs w:val="24"/>
          <w:highlight w:val="yellow"/>
        </w:rPr>
        <w:t xml:space="preserve"> status and the scope and availability of </w:t>
      </w:r>
      <w:r w:rsidR="009B3412" w:rsidRPr="00127D2C">
        <w:rPr>
          <w:rFonts w:asciiTheme="majorBidi" w:hAnsiTheme="majorBidi" w:cstheme="majorBidi"/>
          <w:sz w:val="24"/>
          <w:szCs w:val="24"/>
          <w:highlight w:val="yellow"/>
        </w:rPr>
        <w:t xml:space="preserve">their </w:t>
      </w:r>
      <w:r w:rsidR="00D635C8" w:rsidRPr="00127D2C">
        <w:rPr>
          <w:rFonts w:asciiTheme="majorBidi" w:hAnsiTheme="majorBidi" w:cstheme="majorBidi"/>
          <w:sz w:val="24"/>
          <w:szCs w:val="24"/>
          <w:highlight w:val="yellow"/>
        </w:rPr>
        <w:t>social support</w:t>
      </w:r>
      <w:r w:rsidR="006F0306" w:rsidRPr="00127D2C">
        <w:rPr>
          <w:rFonts w:asciiTheme="majorBidi" w:hAnsiTheme="majorBidi" w:cstheme="majorBidi"/>
          <w:sz w:val="24"/>
          <w:szCs w:val="24"/>
          <w:highlight w:val="yellow"/>
        </w:rPr>
        <w:t>;</w:t>
      </w:r>
      <w:r w:rsidR="009B3412" w:rsidRPr="00127D2C">
        <w:rPr>
          <w:rFonts w:asciiTheme="majorBidi" w:hAnsiTheme="majorBidi" w:cstheme="majorBidi"/>
          <w:sz w:val="24"/>
          <w:szCs w:val="24"/>
          <w:highlight w:val="yellow"/>
        </w:rPr>
        <w:t xml:space="preserve"> </w:t>
      </w:r>
      <w:r w:rsidR="00D265DD">
        <w:rPr>
          <w:rFonts w:asciiTheme="majorBidi" w:hAnsiTheme="majorBidi" w:cstheme="majorBidi"/>
          <w:sz w:val="24"/>
          <w:szCs w:val="24"/>
          <w:highlight w:val="yellow"/>
        </w:rPr>
        <w:t xml:space="preserve">and </w:t>
      </w:r>
      <w:r w:rsidR="004362E5" w:rsidRPr="00127D2C">
        <w:rPr>
          <w:rFonts w:asciiTheme="majorBidi" w:hAnsiTheme="majorBidi" w:cstheme="majorBidi"/>
          <w:sz w:val="24"/>
          <w:szCs w:val="24"/>
          <w:highlight w:val="yellow"/>
        </w:rPr>
        <w:t>3.</w:t>
      </w:r>
      <w:r w:rsidR="009B3412" w:rsidRPr="00127D2C">
        <w:rPr>
          <w:rFonts w:asciiTheme="majorBidi" w:hAnsiTheme="majorBidi" w:cstheme="majorBidi"/>
          <w:sz w:val="24"/>
          <w:szCs w:val="24"/>
          <w:highlight w:val="yellow"/>
        </w:rPr>
        <w:t xml:space="preserve"> </w:t>
      </w:r>
      <w:r w:rsidR="00D635C8" w:rsidRPr="00127D2C">
        <w:rPr>
          <w:rFonts w:asciiTheme="majorBidi" w:hAnsiTheme="majorBidi" w:cstheme="majorBidi"/>
          <w:sz w:val="24"/>
          <w:szCs w:val="24"/>
          <w:highlight w:val="yellow"/>
        </w:rPr>
        <w:t xml:space="preserve">whether </w:t>
      </w:r>
      <w:r w:rsidR="009B3412" w:rsidRPr="00127D2C">
        <w:rPr>
          <w:rFonts w:asciiTheme="majorBidi" w:hAnsiTheme="majorBidi" w:cstheme="majorBidi"/>
          <w:sz w:val="24"/>
          <w:szCs w:val="24"/>
          <w:highlight w:val="yellow"/>
        </w:rPr>
        <w:t xml:space="preserve">this </w:t>
      </w:r>
      <w:r w:rsidR="00D635C8" w:rsidRPr="00127D2C">
        <w:rPr>
          <w:rFonts w:asciiTheme="majorBidi" w:hAnsiTheme="majorBidi" w:cstheme="majorBidi"/>
          <w:sz w:val="24"/>
          <w:szCs w:val="24"/>
          <w:highlight w:val="yellow"/>
        </w:rPr>
        <w:t xml:space="preserve">social support </w:t>
      </w:r>
      <w:r w:rsidR="009B3412" w:rsidRPr="00127D2C">
        <w:rPr>
          <w:rFonts w:asciiTheme="majorBidi" w:hAnsiTheme="majorBidi" w:cstheme="majorBidi"/>
          <w:sz w:val="24"/>
          <w:szCs w:val="24"/>
          <w:highlight w:val="yellow"/>
        </w:rPr>
        <w:t>affects</w:t>
      </w:r>
      <w:r w:rsidR="00D635C8" w:rsidRPr="00127D2C">
        <w:rPr>
          <w:rFonts w:asciiTheme="majorBidi" w:hAnsiTheme="majorBidi" w:cstheme="majorBidi"/>
          <w:sz w:val="24"/>
          <w:szCs w:val="24"/>
          <w:highlight w:val="yellow"/>
        </w:rPr>
        <w:t xml:space="preserve"> </w:t>
      </w:r>
      <w:r w:rsidR="00BD68AA" w:rsidRPr="00127D2C">
        <w:rPr>
          <w:rFonts w:asciiTheme="majorBidi" w:hAnsiTheme="majorBidi" w:cstheme="majorBidi"/>
          <w:sz w:val="24"/>
          <w:szCs w:val="24"/>
          <w:highlight w:val="yellow"/>
        </w:rPr>
        <w:t xml:space="preserve">STS </w:t>
      </w:r>
      <w:r w:rsidR="00D635C8" w:rsidRPr="00127D2C">
        <w:rPr>
          <w:rFonts w:asciiTheme="majorBidi" w:hAnsiTheme="majorBidi" w:cstheme="majorBidi"/>
          <w:sz w:val="24"/>
          <w:szCs w:val="24"/>
          <w:highlight w:val="yellow"/>
        </w:rPr>
        <w:t>symptoms.</w:t>
      </w:r>
    </w:p>
    <w:p w14:paraId="34DCD7B5" w14:textId="77777777" w:rsidR="00A86FEB" w:rsidRPr="00EF6423" w:rsidRDefault="00A86FEB" w:rsidP="003B3104">
      <w:pPr>
        <w:spacing w:line="480" w:lineRule="auto"/>
        <w:ind w:firstLine="720"/>
        <w:contextualSpacing/>
        <w:rPr>
          <w:rFonts w:asciiTheme="majorBidi" w:hAnsiTheme="majorBidi" w:cstheme="majorBidi"/>
          <w:sz w:val="24"/>
          <w:szCs w:val="24"/>
        </w:rPr>
      </w:pPr>
    </w:p>
    <w:p w14:paraId="2AB01802" w14:textId="4C6733CF" w:rsidR="00A07DA6" w:rsidRPr="00EF6423" w:rsidRDefault="00A07DA6" w:rsidP="003B3104">
      <w:pPr>
        <w:spacing w:line="480" w:lineRule="auto"/>
        <w:contextualSpacing/>
        <w:jc w:val="center"/>
        <w:rPr>
          <w:rFonts w:asciiTheme="majorBidi" w:hAnsiTheme="majorBidi" w:cstheme="majorBidi"/>
          <w:b/>
          <w:bCs/>
          <w:sz w:val="24"/>
          <w:szCs w:val="24"/>
        </w:rPr>
      </w:pPr>
      <w:r w:rsidRPr="00EF6423">
        <w:rPr>
          <w:rFonts w:asciiTheme="majorBidi" w:hAnsiTheme="majorBidi" w:cstheme="majorBidi"/>
          <w:b/>
          <w:bCs/>
          <w:sz w:val="24"/>
          <w:szCs w:val="24"/>
        </w:rPr>
        <w:t>Literature Review</w:t>
      </w:r>
    </w:p>
    <w:p w14:paraId="3C5AD167" w14:textId="3D0F5A74" w:rsidR="00FE447E" w:rsidRPr="00EF6423" w:rsidRDefault="006F0306" w:rsidP="003B3104">
      <w:pPr>
        <w:spacing w:line="480" w:lineRule="auto"/>
        <w:ind w:firstLine="720"/>
        <w:contextualSpacing/>
        <w:rPr>
          <w:rFonts w:asciiTheme="majorBidi" w:hAnsiTheme="majorBidi" w:cstheme="majorBidi"/>
          <w:sz w:val="24"/>
          <w:szCs w:val="24"/>
        </w:rPr>
      </w:pPr>
      <w:r w:rsidRPr="00C73715">
        <w:rPr>
          <w:rFonts w:asciiTheme="majorBidi" w:hAnsiTheme="majorBidi" w:cstheme="majorBidi"/>
          <w:sz w:val="24"/>
          <w:szCs w:val="24"/>
        </w:rPr>
        <w:t>Therapists treating sex offenders face</w:t>
      </w:r>
      <w:r w:rsidR="001E2D4D" w:rsidRPr="00C73715">
        <w:rPr>
          <w:rFonts w:asciiTheme="majorBidi" w:hAnsiTheme="majorBidi" w:cstheme="majorBidi"/>
          <w:sz w:val="24"/>
          <w:szCs w:val="24"/>
        </w:rPr>
        <w:t xml:space="preserve"> </w:t>
      </w:r>
      <w:r w:rsidR="004947F0" w:rsidRPr="00C73715">
        <w:rPr>
          <w:rFonts w:asciiTheme="majorBidi" w:hAnsiTheme="majorBidi" w:cstheme="majorBidi"/>
          <w:sz w:val="24"/>
          <w:szCs w:val="24"/>
        </w:rPr>
        <w:t>higher risks</w:t>
      </w:r>
      <w:r w:rsidR="001E2D4D" w:rsidRPr="00C73715">
        <w:rPr>
          <w:rFonts w:asciiTheme="majorBidi" w:hAnsiTheme="majorBidi" w:cstheme="majorBidi"/>
          <w:sz w:val="24"/>
          <w:szCs w:val="24"/>
        </w:rPr>
        <w:t xml:space="preserve"> </w:t>
      </w:r>
      <w:r w:rsidR="009B3412" w:rsidRPr="00C73715">
        <w:rPr>
          <w:rFonts w:asciiTheme="majorBidi" w:hAnsiTheme="majorBidi" w:cstheme="majorBidi"/>
          <w:sz w:val="24"/>
          <w:szCs w:val="24"/>
        </w:rPr>
        <w:t>of STS</w:t>
      </w:r>
      <w:r w:rsidR="001E2D4D" w:rsidRPr="00C73715">
        <w:rPr>
          <w:rFonts w:asciiTheme="majorBidi" w:hAnsiTheme="majorBidi" w:cstheme="majorBidi"/>
          <w:sz w:val="24"/>
          <w:szCs w:val="24"/>
        </w:rPr>
        <w:t>.</w:t>
      </w:r>
      <w:r w:rsidR="001E2D4D" w:rsidRPr="00EF6423">
        <w:rPr>
          <w:rFonts w:asciiTheme="majorBidi" w:hAnsiTheme="majorBidi" w:cstheme="majorBidi"/>
          <w:sz w:val="24"/>
          <w:szCs w:val="24"/>
        </w:rPr>
        <w:t xml:space="preserve"> </w:t>
      </w:r>
      <w:r w:rsidR="009B3412" w:rsidRPr="00EF6423">
        <w:rPr>
          <w:rFonts w:asciiTheme="majorBidi" w:hAnsiTheme="majorBidi" w:cstheme="majorBidi"/>
          <w:sz w:val="24"/>
          <w:szCs w:val="24"/>
        </w:rPr>
        <w:t>Repeated</w:t>
      </w:r>
      <w:r w:rsidR="00DE7A00">
        <w:rPr>
          <w:rFonts w:asciiTheme="majorBidi" w:hAnsiTheme="majorBidi" w:cstheme="majorBidi"/>
          <w:sz w:val="24"/>
          <w:szCs w:val="24"/>
        </w:rPr>
        <w:t xml:space="preserve"> exposure</w:t>
      </w:r>
      <w:r w:rsidR="001E2D4D" w:rsidRPr="00EF6423">
        <w:rPr>
          <w:rFonts w:asciiTheme="majorBidi" w:hAnsiTheme="majorBidi" w:cstheme="majorBidi"/>
          <w:sz w:val="24"/>
          <w:szCs w:val="24"/>
        </w:rPr>
        <w:t xml:space="preserve"> to </w:t>
      </w:r>
      <w:r w:rsidR="009B3412" w:rsidRPr="00EF6423">
        <w:rPr>
          <w:rFonts w:asciiTheme="majorBidi" w:hAnsiTheme="majorBidi" w:cstheme="majorBidi"/>
          <w:sz w:val="24"/>
          <w:szCs w:val="24"/>
        </w:rPr>
        <w:t>graphic</w:t>
      </w:r>
      <w:r w:rsidR="001E2D4D" w:rsidRPr="00EF6423">
        <w:rPr>
          <w:rFonts w:asciiTheme="majorBidi" w:hAnsiTheme="majorBidi" w:cstheme="majorBidi"/>
          <w:sz w:val="24"/>
          <w:szCs w:val="24"/>
        </w:rPr>
        <w:t xml:space="preserve"> descriptions of sexual violence </w:t>
      </w:r>
      <w:r w:rsidR="009B3412" w:rsidRPr="00EF6423">
        <w:rPr>
          <w:rFonts w:asciiTheme="majorBidi" w:hAnsiTheme="majorBidi" w:cstheme="majorBidi"/>
          <w:sz w:val="24"/>
          <w:szCs w:val="24"/>
        </w:rPr>
        <w:t>and</w:t>
      </w:r>
      <w:r w:rsidR="001E2D4D" w:rsidRPr="00EF6423">
        <w:rPr>
          <w:rFonts w:asciiTheme="majorBidi" w:hAnsiTheme="majorBidi" w:cstheme="majorBidi"/>
          <w:sz w:val="24"/>
          <w:szCs w:val="24"/>
        </w:rPr>
        <w:t xml:space="preserve"> </w:t>
      </w:r>
      <w:r w:rsidR="00DE7A00">
        <w:rPr>
          <w:rFonts w:asciiTheme="majorBidi" w:hAnsiTheme="majorBidi" w:cstheme="majorBidi"/>
          <w:sz w:val="24"/>
          <w:szCs w:val="24"/>
        </w:rPr>
        <w:t>delving</w:t>
      </w:r>
      <w:r w:rsidR="001E2D4D" w:rsidRPr="00EF6423">
        <w:rPr>
          <w:rFonts w:asciiTheme="majorBidi" w:hAnsiTheme="majorBidi" w:cstheme="majorBidi"/>
          <w:sz w:val="24"/>
          <w:szCs w:val="24"/>
        </w:rPr>
        <w:t xml:space="preserve"> into details of events that caused suffering and pain to victims</w:t>
      </w:r>
      <w:r w:rsidR="009B3412" w:rsidRPr="00EF6423">
        <w:rPr>
          <w:rFonts w:asciiTheme="majorBidi" w:hAnsiTheme="majorBidi" w:cstheme="majorBidi"/>
          <w:sz w:val="24"/>
          <w:szCs w:val="24"/>
        </w:rPr>
        <w:t xml:space="preserve">, especially </w:t>
      </w:r>
      <w:r w:rsidR="001E2D4D" w:rsidRPr="00EF6423">
        <w:rPr>
          <w:rFonts w:asciiTheme="majorBidi" w:hAnsiTheme="majorBidi" w:cstheme="majorBidi"/>
          <w:sz w:val="24"/>
          <w:szCs w:val="24"/>
        </w:rPr>
        <w:t>children, makes therapists vulnerable to STS and burnout (</w:t>
      </w:r>
      <w:proofErr w:type="spellStart"/>
      <w:r w:rsidR="00906B9E" w:rsidRPr="00EF6423">
        <w:rPr>
          <w:rFonts w:asciiTheme="majorBidi" w:hAnsiTheme="majorBidi" w:cstheme="majorBidi"/>
          <w:sz w:val="24"/>
          <w:szCs w:val="24"/>
        </w:rPr>
        <w:t>Catanese</w:t>
      </w:r>
      <w:proofErr w:type="spellEnd"/>
      <w:r w:rsidR="00906B9E" w:rsidRPr="00EF6423">
        <w:rPr>
          <w:rFonts w:asciiTheme="majorBidi" w:hAnsiTheme="majorBidi" w:cstheme="majorBidi"/>
          <w:sz w:val="24"/>
          <w:szCs w:val="24"/>
        </w:rPr>
        <w:t xml:space="preserve">, 2010; </w:t>
      </w:r>
      <w:r w:rsidR="001E2D4D" w:rsidRPr="00EF6423">
        <w:rPr>
          <w:rFonts w:asciiTheme="majorBidi" w:hAnsiTheme="majorBidi" w:cstheme="majorBidi"/>
          <w:sz w:val="24"/>
          <w:szCs w:val="24"/>
        </w:rPr>
        <w:t>Elias, 2013</w:t>
      </w:r>
      <w:r w:rsidR="00906B9E" w:rsidRPr="00EF6423">
        <w:rPr>
          <w:rFonts w:asciiTheme="majorBidi" w:hAnsiTheme="majorBidi" w:cstheme="majorBidi"/>
          <w:sz w:val="24"/>
          <w:szCs w:val="24"/>
        </w:rPr>
        <w:t>;</w:t>
      </w:r>
      <w:r w:rsidR="001E2D4D" w:rsidRPr="00EF6423">
        <w:rPr>
          <w:rFonts w:asciiTheme="majorBidi" w:hAnsiTheme="majorBidi" w:cstheme="majorBidi"/>
          <w:sz w:val="24"/>
          <w:szCs w:val="24"/>
        </w:rPr>
        <w:t xml:space="preserve"> </w:t>
      </w:r>
      <w:r w:rsidR="00906B9E" w:rsidRPr="00EF6423">
        <w:rPr>
          <w:rFonts w:asciiTheme="majorBidi" w:hAnsiTheme="majorBidi" w:cstheme="majorBidi"/>
          <w:sz w:val="24"/>
          <w:szCs w:val="24"/>
        </w:rPr>
        <w:t xml:space="preserve">Ennis &amp; Horne, 2003; </w:t>
      </w:r>
      <w:proofErr w:type="spellStart"/>
      <w:r w:rsidR="0015067E" w:rsidRPr="00EF6423">
        <w:rPr>
          <w:rFonts w:asciiTheme="majorBidi" w:hAnsiTheme="majorBidi" w:cstheme="majorBidi"/>
          <w:sz w:val="24"/>
          <w:szCs w:val="24"/>
        </w:rPr>
        <w:t>Sharim</w:t>
      </w:r>
      <w:proofErr w:type="spellEnd"/>
      <w:r w:rsidR="0015067E" w:rsidRPr="00EF6423">
        <w:rPr>
          <w:rFonts w:asciiTheme="majorBidi" w:hAnsiTheme="majorBidi" w:cstheme="majorBidi"/>
          <w:sz w:val="24"/>
          <w:szCs w:val="24"/>
        </w:rPr>
        <w:t>,</w:t>
      </w:r>
      <w:r w:rsidR="001E2D4D" w:rsidRPr="00EF6423">
        <w:rPr>
          <w:rFonts w:asciiTheme="majorBidi" w:hAnsiTheme="majorBidi" w:cstheme="majorBidi"/>
          <w:sz w:val="24"/>
          <w:szCs w:val="24"/>
        </w:rPr>
        <w:t xml:space="preserve"> 2018). </w:t>
      </w:r>
    </w:p>
    <w:p w14:paraId="224EF43C" w14:textId="3D34BE78" w:rsidR="00FE447E" w:rsidRPr="00EF6423" w:rsidRDefault="00326468" w:rsidP="003B3104">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lastRenderedPageBreak/>
        <w:t>S</w:t>
      </w:r>
      <w:r w:rsidR="00FE447E" w:rsidRPr="00EF6423">
        <w:rPr>
          <w:rFonts w:asciiTheme="majorBidi" w:hAnsiTheme="majorBidi" w:cstheme="majorBidi"/>
          <w:sz w:val="24"/>
          <w:szCs w:val="24"/>
        </w:rPr>
        <w:t>ex offenders often exhibit self-centeredness, lack of empathy, manipulation, minimization or externalization of personal responsibility, and lack of internal change motivation)</w:t>
      </w:r>
      <w:r w:rsidR="00F5256A">
        <w:rPr>
          <w:rFonts w:asciiTheme="majorBidi" w:hAnsiTheme="majorBidi" w:cstheme="majorBidi"/>
          <w:sz w:val="24"/>
          <w:szCs w:val="24"/>
        </w:rPr>
        <w:t>,</w:t>
      </w:r>
      <w:r w:rsidR="00DC4E98">
        <w:rPr>
          <w:rFonts w:asciiTheme="majorBidi" w:hAnsiTheme="majorBidi" w:cstheme="majorBidi"/>
          <w:sz w:val="24"/>
          <w:szCs w:val="24"/>
        </w:rPr>
        <w:t xml:space="preserve"> mak</w:t>
      </w:r>
      <w:r w:rsidR="00F5256A">
        <w:rPr>
          <w:rFonts w:asciiTheme="majorBidi" w:hAnsiTheme="majorBidi" w:cstheme="majorBidi"/>
          <w:sz w:val="24"/>
          <w:szCs w:val="24"/>
        </w:rPr>
        <w:t>ing</w:t>
      </w:r>
      <w:r w:rsidR="00DC4E98">
        <w:rPr>
          <w:rFonts w:asciiTheme="majorBidi" w:hAnsiTheme="majorBidi" w:cstheme="majorBidi"/>
          <w:sz w:val="24"/>
          <w:szCs w:val="24"/>
        </w:rPr>
        <w:t xml:space="preserve"> it difficult for </w:t>
      </w:r>
      <w:r w:rsidR="00AF5CAF" w:rsidRPr="00EF6423">
        <w:rPr>
          <w:rFonts w:asciiTheme="majorBidi" w:hAnsiTheme="majorBidi" w:cstheme="majorBidi"/>
          <w:sz w:val="24"/>
          <w:szCs w:val="24"/>
        </w:rPr>
        <w:t>therapists</w:t>
      </w:r>
      <w:r w:rsidR="00DC4E98">
        <w:rPr>
          <w:rFonts w:asciiTheme="majorBidi" w:hAnsiTheme="majorBidi" w:cstheme="majorBidi"/>
          <w:sz w:val="24"/>
          <w:szCs w:val="24"/>
        </w:rPr>
        <w:t xml:space="preserve"> </w:t>
      </w:r>
      <w:r w:rsidR="00AF5CAF" w:rsidRPr="00EF6423">
        <w:rPr>
          <w:rFonts w:asciiTheme="majorBidi" w:hAnsiTheme="majorBidi" w:cstheme="majorBidi"/>
          <w:sz w:val="24"/>
          <w:szCs w:val="24"/>
        </w:rPr>
        <w:t xml:space="preserve">to </w:t>
      </w:r>
      <w:r w:rsidR="009B3412" w:rsidRPr="00EF6423">
        <w:rPr>
          <w:rFonts w:asciiTheme="majorBidi" w:hAnsiTheme="majorBidi" w:cstheme="majorBidi"/>
          <w:sz w:val="24"/>
          <w:szCs w:val="24"/>
        </w:rPr>
        <w:t>see</w:t>
      </w:r>
      <w:r w:rsidR="00AF5CAF" w:rsidRPr="00EF6423">
        <w:rPr>
          <w:rFonts w:asciiTheme="majorBidi" w:hAnsiTheme="majorBidi" w:cstheme="majorBidi"/>
          <w:sz w:val="24"/>
          <w:szCs w:val="24"/>
        </w:rPr>
        <w:t xml:space="preserve"> </w:t>
      </w:r>
      <w:r w:rsidRPr="00EF6423">
        <w:rPr>
          <w:rFonts w:asciiTheme="majorBidi" w:hAnsiTheme="majorBidi" w:cstheme="majorBidi"/>
          <w:sz w:val="24"/>
          <w:szCs w:val="24"/>
        </w:rPr>
        <w:t>their patients</w:t>
      </w:r>
      <w:r>
        <w:rPr>
          <w:rFonts w:asciiTheme="majorBidi" w:hAnsiTheme="majorBidi" w:cstheme="majorBidi"/>
          <w:sz w:val="24"/>
          <w:szCs w:val="24"/>
        </w:rPr>
        <w:t>’</w:t>
      </w:r>
      <w:r w:rsidR="00AF5CAF" w:rsidRPr="00EF6423">
        <w:rPr>
          <w:rFonts w:asciiTheme="majorBidi" w:hAnsiTheme="majorBidi" w:cstheme="majorBidi"/>
          <w:sz w:val="24"/>
          <w:szCs w:val="24"/>
        </w:rPr>
        <w:t xml:space="preserve"> </w:t>
      </w:r>
      <w:r w:rsidR="007B3C16" w:rsidRPr="00EF6423">
        <w:rPr>
          <w:rFonts w:asciiTheme="majorBidi" w:hAnsiTheme="majorBidi" w:cstheme="majorBidi"/>
          <w:sz w:val="24"/>
          <w:szCs w:val="24"/>
        </w:rPr>
        <w:t>human side</w:t>
      </w:r>
      <w:r w:rsidR="00DC4E98">
        <w:rPr>
          <w:rFonts w:asciiTheme="majorBidi" w:hAnsiTheme="majorBidi" w:cstheme="majorBidi"/>
          <w:sz w:val="24"/>
          <w:szCs w:val="24"/>
        </w:rPr>
        <w:t xml:space="preserve"> and</w:t>
      </w:r>
      <w:r w:rsidR="00AF5CAF" w:rsidRPr="00EF6423">
        <w:rPr>
          <w:rFonts w:asciiTheme="majorBidi" w:hAnsiTheme="majorBidi" w:cstheme="majorBidi"/>
          <w:sz w:val="24"/>
          <w:szCs w:val="24"/>
        </w:rPr>
        <w:t xml:space="preserve"> </w:t>
      </w:r>
      <w:r w:rsidR="00F5256A">
        <w:rPr>
          <w:rFonts w:asciiTheme="majorBidi" w:hAnsiTheme="majorBidi" w:cstheme="majorBidi"/>
          <w:sz w:val="24"/>
          <w:szCs w:val="24"/>
        </w:rPr>
        <w:t xml:space="preserve">possibly causing </w:t>
      </w:r>
      <w:r w:rsidR="009B3412" w:rsidRPr="00EF6423">
        <w:rPr>
          <w:rFonts w:asciiTheme="majorBidi" w:hAnsiTheme="majorBidi" w:cstheme="majorBidi"/>
          <w:sz w:val="24"/>
          <w:szCs w:val="24"/>
        </w:rPr>
        <w:t>distrust and rais</w:t>
      </w:r>
      <w:r w:rsidR="00F5256A">
        <w:rPr>
          <w:rFonts w:asciiTheme="majorBidi" w:hAnsiTheme="majorBidi" w:cstheme="majorBidi"/>
          <w:sz w:val="24"/>
          <w:szCs w:val="24"/>
        </w:rPr>
        <w:t>ing</w:t>
      </w:r>
      <w:r w:rsidR="009B3412" w:rsidRPr="00EF6423">
        <w:rPr>
          <w:rFonts w:asciiTheme="majorBidi" w:hAnsiTheme="majorBidi" w:cstheme="majorBidi"/>
          <w:sz w:val="24"/>
          <w:szCs w:val="24"/>
        </w:rPr>
        <w:t xml:space="preserve"> </w:t>
      </w:r>
      <w:r w:rsidR="00AF5CAF" w:rsidRPr="00EF6423">
        <w:rPr>
          <w:rFonts w:asciiTheme="majorBidi" w:hAnsiTheme="majorBidi" w:cstheme="majorBidi"/>
          <w:sz w:val="24"/>
          <w:szCs w:val="24"/>
        </w:rPr>
        <w:t>doubts regarding the offenders</w:t>
      </w:r>
      <w:r w:rsidR="00B91AF8">
        <w:rPr>
          <w:rFonts w:asciiTheme="majorBidi" w:hAnsiTheme="majorBidi" w:cstheme="majorBidi"/>
          <w:sz w:val="24"/>
          <w:szCs w:val="24"/>
        </w:rPr>
        <w:t>’</w:t>
      </w:r>
      <w:r w:rsidR="00AF5CAF" w:rsidRPr="00EF6423">
        <w:rPr>
          <w:rFonts w:asciiTheme="majorBidi" w:hAnsiTheme="majorBidi" w:cstheme="majorBidi"/>
          <w:sz w:val="24"/>
          <w:szCs w:val="24"/>
        </w:rPr>
        <w:t xml:space="preserve"> ability to change (</w:t>
      </w:r>
      <w:r w:rsidR="000613EB" w:rsidRPr="00DF1C3B">
        <w:rPr>
          <w:rFonts w:asciiTheme="majorBidi" w:hAnsiTheme="majorBidi" w:cstheme="majorBidi"/>
          <w:sz w:val="24"/>
          <w:szCs w:val="24"/>
        </w:rPr>
        <w:t>Farrenkopf, 1992</w:t>
      </w:r>
      <w:r w:rsidR="000613EB">
        <w:rPr>
          <w:rFonts w:asciiTheme="majorBidi" w:hAnsiTheme="majorBidi" w:cstheme="majorBidi"/>
          <w:sz w:val="24"/>
          <w:szCs w:val="24"/>
        </w:rPr>
        <w:t xml:space="preserve">; </w:t>
      </w:r>
      <w:r w:rsidR="00F025A8" w:rsidRPr="00EF6423">
        <w:rPr>
          <w:rFonts w:asciiTheme="majorBidi" w:hAnsiTheme="majorBidi" w:cstheme="majorBidi"/>
          <w:sz w:val="24"/>
          <w:szCs w:val="24"/>
        </w:rPr>
        <w:t>Jennings &amp; Deming, 2017</w:t>
      </w:r>
      <w:r w:rsidR="00AF5CAF" w:rsidRPr="00EF6423">
        <w:rPr>
          <w:rFonts w:asciiTheme="majorBidi" w:hAnsiTheme="majorBidi" w:cstheme="majorBidi"/>
          <w:sz w:val="24"/>
          <w:szCs w:val="24"/>
        </w:rPr>
        <w:t>).</w:t>
      </w:r>
    </w:p>
    <w:p w14:paraId="68EFC848" w14:textId="25B2333E" w:rsidR="00942914" w:rsidRPr="00EF6423" w:rsidRDefault="00942914" w:rsidP="003B3104">
      <w:pPr>
        <w:spacing w:line="480" w:lineRule="auto"/>
        <w:ind w:firstLine="720"/>
        <w:contextualSpacing/>
        <w:rPr>
          <w:rFonts w:asciiTheme="majorBidi" w:hAnsiTheme="majorBidi" w:cstheme="majorBidi"/>
          <w:sz w:val="24"/>
          <w:szCs w:val="24"/>
        </w:rPr>
      </w:pPr>
      <w:bookmarkStart w:id="35" w:name="_Hlk127445317"/>
      <w:r w:rsidRPr="00EF6423">
        <w:rPr>
          <w:rFonts w:asciiTheme="majorBidi" w:hAnsiTheme="majorBidi" w:cstheme="majorBidi"/>
          <w:sz w:val="24"/>
          <w:szCs w:val="24"/>
        </w:rPr>
        <w:t xml:space="preserve">The risk that the </w:t>
      </w:r>
      <w:r w:rsidR="00326468">
        <w:rPr>
          <w:rFonts w:asciiTheme="majorBidi" w:hAnsiTheme="majorBidi" w:cstheme="majorBidi"/>
          <w:sz w:val="24"/>
          <w:szCs w:val="24"/>
        </w:rPr>
        <w:t>offensive</w:t>
      </w:r>
      <w:r w:rsidRPr="00EF6423">
        <w:rPr>
          <w:rFonts w:asciiTheme="majorBidi" w:hAnsiTheme="majorBidi" w:cstheme="majorBidi"/>
          <w:sz w:val="24"/>
          <w:szCs w:val="24"/>
        </w:rPr>
        <w:t xml:space="preserve"> behavior will recur</w:t>
      </w:r>
      <w:bookmarkStart w:id="36" w:name="m_5610061816547628846__Hlk127445317"/>
      <w:r w:rsidR="00485B96" w:rsidRPr="00485B96">
        <w:rPr>
          <w:color w:val="222222"/>
          <w:shd w:val="clear" w:color="auto" w:fill="FFFFFF"/>
        </w:rPr>
        <w:t xml:space="preserve"> </w:t>
      </w:r>
      <w:r w:rsidR="00485B96" w:rsidRPr="00DF1C3B">
        <w:rPr>
          <w:rFonts w:asciiTheme="majorBidi" w:hAnsiTheme="majorBidi" w:cstheme="majorBidi"/>
          <w:color w:val="222222"/>
          <w:sz w:val="24"/>
          <w:szCs w:val="24"/>
          <w:shd w:val="clear" w:color="auto" w:fill="FFFFFF"/>
        </w:rPr>
        <w:t>requires</w:t>
      </w:r>
      <w:r w:rsidR="00485B96">
        <w:rPr>
          <w:color w:val="222222"/>
          <w:shd w:val="clear" w:color="auto" w:fill="FFFFFF"/>
        </w:rPr>
        <w:t xml:space="preserve"> </w:t>
      </w:r>
      <w:r w:rsidR="00485B96" w:rsidRPr="00DF1C3B">
        <w:rPr>
          <w:rFonts w:asciiTheme="majorBidi" w:hAnsiTheme="majorBidi" w:cstheme="majorBidi"/>
          <w:color w:val="222222"/>
          <w:sz w:val="24"/>
          <w:szCs w:val="24"/>
          <w:shd w:val="clear" w:color="auto" w:fill="FFFFFF"/>
        </w:rPr>
        <w:t xml:space="preserve">that authorities intervene, supervise, and monitor sex offenders. This heavy responsibility rests mainly on </w:t>
      </w:r>
      <w:r w:rsidR="00DF1C3B">
        <w:rPr>
          <w:rFonts w:asciiTheme="majorBidi" w:hAnsiTheme="majorBidi" w:cstheme="majorBidi"/>
          <w:color w:val="222222"/>
          <w:sz w:val="24"/>
          <w:szCs w:val="24"/>
          <w:shd w:val="clear" w:color="auto" w:fill="FFFFFF"/>
        </w:rPr>
        <w:t>therapist</w:t>
      </w:r>
      <w:r w:rsidR="00485B96">
        <w:rPr>
          <w:rFonts w:asciiTheme="majorBidi" w:hAnsiTheme="majorBidi" w:cstheme="majorBidi"/>
          <w:color w:val="222222"/>
          <w:sz w:val="24"/>
          <w:szCs w:val="24"/>
          <w:shd w:val="clear" w:color="auto" w:fill="FFFFFF"/>
        </w:rPr>
        <w:t xml:space="preserve"> working with offenders</w:t>
      </w:r>
      <w:r w:rsidR="00485B96" w:rsidRPr="00DF1C3B">
        <w:rPr>
          <w:rFonts w:asciiTheme="majorBidi" w:hAnsiTheme="majorBidi" w:cstheme="majorBidi"/>
          <w:color w:val="222222"/>
          <w:sz w:val="24"/>
          <w:szCs w:val="24"/>
          <w:shd w:val="clear" w:color="auto" w:fill="FFFFFF"/>
        </w:rPr>
        <w:t xml:space="preserve"> who must try to change the criminal behavior and serve as agents representing the authorities. This responsibility and the dual role of providing care as well as supervision contribute to burnout (Farrenkopf, 1992; Hurrell et al., 2018; Severson &amp; Pettus-Davis, 2013).</w:t>
      </w:r>
      <w:bookmarkEnd w:id="36"/>
      <w:r w:rsidRPr="00485B96">
        <w:rPr>
          <w:rFonts w:asciiTheme="majorBidi" w:hAnsiTheme="majorBidi" w:cstheme="majorBidi"/>
          <w:sz w:val="24"/>
          <w:szCs w:val="24"/>
        </w:rPr>
        <w:t xml:space="preserve"> </w:t>
      </w:r>
    </w:p>
    <w:bookmarkEnd w:id="35"/>
    <w:p w14:paraId="0AA75977" w14:textId="6827E235" w:rsidR="00EC5D78" w:rsidRPr="00EF6423" w:rsidRDefault="00B0325C"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 xml:space="preserve">Studies have found that therapists treating sex offenders exhibit a range of </w:t>
      </w:r>
      <w:r w:rsidR="00CD562E" w:rsidRPr="00EF6423">
        <w:rPr>
          <w:rFonts w:asciiTheme="majorBidi" w:hAnsiTheme="majorBidi" w:cstheme="majorBidi"/>
          <w:sz w:val="24"/>
          <w:szCs w:val="24"/>
        </w:rPr>
        <w:t xml:space="preserve">short-term and long-term </w:t>
      </w:r>
      <w:r w:rsidRPr="00EF6423">
        <w:rPr>
          <w:rFonts w:asciiTheme="majorBidi" w:hAnsiTheme="majorBidi" w:cstheme="majorBidi"/>
          <w:sz w:val="24"/>
          <w:szCs w:val="24"/>
        </w:rPr>
        <w:t xml:space="preserve">physiological, emotional, cognitive and behavioral </w:t>
      </w:r>
      <w:r w:rsidR="00CD562E" w:rsidRPr="00EF6423">
        <w:rPr>
          <w:rFonts w:asciiTheme="majorBidi" w:hAnsiTheme="majorBidi" w:cstheme="majorBidi"/>
          <w:sz w:val="24"/>
          <w:szCs w:val="24"/>
        </w:rPr>
        <w:t>symptoms of STS</w:t>
      </w:r>
      <w:r w:rsidRPr="00EF6423">
        <w:rPr>
          <w:rFonts w:asciiTheme="majorBidi" w:hAnsiTheme="majorBidi" w:cstheme="majorBidi"/>
          <w:sz w:val="24"/>
          <w:szCs w:val="24"/>
        </w:rPr>
        <w:t>. In the short term, there is evidence of psychosomatic reactions such as fatigue, difficulty sleeping, or headaches</w:t>
      </w:r>
      <w:r w:rsidR="004E18B1">
        <w:rPr>
          <w:rFonts w:asciiTheme="majorBidi" w:hAnsiTheme="majorBidi" w:cstheme="majorBidi"/>
          <w:sz w:val="24"/>
          <w:szCs w:val="24"/>
        </w:rPr>
        <w:t xml:space="preserve"> (Elias &amp; Haj-Yahia, 2016)</w:t>
      </w:r>
      <w:r w:rsidRPr="00EF6423">
        <w:rPr>
          <w:rFonts w:asciiTheme="majorBidi" w:hAnsiTheme="majorBidi" w:cstheme="majorBidi"/>
          <w:sz w:val="24"/>
          <w:szCs w:val="24"/>
        </w:rPr>
        <w:t xml:space="preserve">. </w:t>
      </w:r>
      <w:r w:rsidR="00CD562E" w:rsidRPr="00EF6423">
        <w:rPr>
          <w:rFonts w:asciiTheme="majorBidi" w:hAnsiTheme="majorBidi" w:cstheme="majorBidi"/>
          <w:sz w:val="24"/>
          <w:szCs w:val="24"/>
        </w:rPr>
        <w:t>Long-term</w:t>
      </w:r>
      <w:r w:rsidRPr="00EF6423">
        <w:rPr>
          <w:rFonts w:asciiTheme="majorBidi" w:hAnsiTheme="majorBidi" w:cstheme="majorBidi"/>
          <w:sz w:val="24"/>
          <w:szCs w:val="24"/>
        </w:rPr>
        <w:t xml:space="preserve"> cumulative response</w:t>
      </w:r>
      <w:r w:rsidR="00CD562E" w:rsidRPr="00EF6423">
        <w:rPr>
          <w:rFonts w:asciiTheme="majorBidi" w:hAnsiTheme="majorBidi" w:cstheme="majorBidi"/>
          <w:sz w:val="24"/>
          <w:szCs w:val="24"/>
        </w:rPr>
        <w:t>s include</w:t>
      </w:r>
      <w:r w:rsidRPr="00EF6423">
        <w:rPr>
          <w:rFonts w:asciiTheme="majorBidi" w:hAnsiTheme="majorBidi" w:cstheme="majorBidi"/>
          <w:sz w:val="24"/>
          <w:szCs w:val="24"/>
        </w:rPr>
        <w:t xml:space="preserve"> emotional flooding and difficulty disconnecting from work, </w:t>
      </w:r>
      <w:r w:rsidR="00DF6218" w:rsidRPr="00EF6423">
        <w:rPr>
          <w:rFonts w:asciiTheme="majorBidi" w:hAnsiTheme="majorBidi" w:cstheme="majorBidi"/>
          <w:sz w:val="24"/>
          <w:szCs w:val="24"/>
        </w:rPr>
        <w:t xml:space="preserve">nightmares, and </w:t>
      </w:r>
      <w:r w:rsidR="00CD562E" w:rsidRPr="00EF6423">
        <w:rPr>
          <w:rFonts w:asciiTheme="majorBidi" w:hAnsiTheme="majorBidi" w:cstheme="majorBidi"/>
          <w:sz w:val="24"/>
          <w:szCs w:val="24"/>
        </w:rPr>
        <w:t>intrusive thoughts</w:t>
      </w:r>
      <w:r w:rsidRPr="00EF6423">
        <w:rPr>
          <w:rFonts w:asciiTheme="majorBidi" w:hAnsiTheme="majorBidi" w:cstheme="majorBidi"/>
          <w:sz w:val="24"/>
          <w:szCs w:val="24"/>
        </w:rPr>
        <w:t xml:space="preserve"> related to </w:t>
      </w:r>
      <w:r w:rsidR="00CD562E" w:rsidRPr="00EF6423">
        <w:rPr>
          <w:rFonts w:asciiTheme="majorBidi" w:hAnsiTheme="majorBidi" w:cstheme="majorBidi"/>
          <w:sz w:val="24"/>
          <w:szCs w:val="24"/>
        </w:rPr>
        <w:t xml:space="preserve">the </w:t>
      </w:r>
      <w:r w:rsidRPr="00EF6423">
        <w:rPr>
          <w:rFonts w:asciiTheme="majorBidi" w:hAnsiTheme="majorBidi" w:cstheme="majorBidi"/>
          <w:sz w:val="24"/>
          <w:szCs w:val="24"/>
        </w:rPr>
        <w:t>treatment</w:t>
      </w:r>
      <w:r w:rsidR="00CD562E" w:rsidRPr="00EF6423">
        <w:rPr>
          <w:rFonts w:asciiTheme="majorBidi" w:hAnsiTheme="majorBidi" w:cstheme="majorBidi"/>
          <w:sz w:val="24"/>
          <w:szCs w:val="24"/>
        </w:rPr>
        <w:t xml:space="preserve"> or to</w:t>
      </w:r>
      <w:r w:rsidRPr="00EF6423">
        <w:rPr>
          <w:rFonts w:asciiTheme="majorBidi" w:hAnsiTheme="majorBidi" w:cstheme="majorBidi"/>
          <w:sz w:val="24"/>
          <w:szCs w:val="24"/>
        </w:rPr>
        <w:t xml:space="preserve"> incidents of sexual abuse </w:t>
      </w:r>
      <w:r w:rsidRPr="00403117">
        <w:rPr>
          <w:rFonts w:asciiTheme="majorBidi" w:hAnsiTheme="majorBidi" w:cstheme="majorBidi"/>
          <w:sz w:val="24"/>
          <w:szCs w:val="24"/>
        </w:rPr>
        <w:t>(</w:t>
      </w:r>
      <w:r w:rsidR="00403117" w:rsidRPr="006429E1">
        <w:rPr>
          <w:rFonts w:asciiTheme="majorBidi" w:hAnsiTheme="majorBidi" w:cstheme="majorBidi"/>
          <w:sz w:val="24"/>
          <w:szCs w:val="24"/>
        </w:rPr>
        <w:t xml:space="preserve">Pearlman &amp; </w:t>
      </w:r>
      <w:proofErr w:type="spellStart"/>
      <w:r w:rsidR="00403117" w:rsidRPr="006429E1">
        <w:rPr>
          <w:rFonts w:asciiTheme="majorBidi" w:hAnsiTheme="majorBidi" w:cstheme="majorBidi"/>
          <w:sz w:val="24"/>
          <w:szCs w:val="24"/>
        </w:rPr>
        <w:t>MacIan</w:t>
      </w:r>
      <w:proofErr w:type="spellEnd"/>
      <w:r w:rsidR="00403117" w:rsidRPr="006429E1">
        <w:rPr>
          <w:rFonts w:asciiTheme="majorBidi" w:hAnsiTheme="majorBidi" w:cstheme="majorBidi"/>
          <w:sz w:val="24"/>
          <w:szCs w:val="24"/>
        </w:rPr>
        <w:t>, 1995</w:t>
      </w:r>
      <w:r w:rsidR="00403117">
        <w:t xml:space="preserve">; </w:t>
      </w:r>
      <w:proofErr w:type="spellStart"/>
      <w:r w:rsidR="00403117" w:rsidRPr="006429E1">
        <w:rPr>
          <w:rFonts w:asciiTheme="majorBidi" w:hAnsiTheme="majorBidi" w:cstheme="majorBidi"/>
          <w:sz w:val="24"/>
          <w:szCs w:val="24"/>
        </w:rPr>
        <w:t>Sharim</w:t>
      </w:r>
      <w:proofErr w:type="spellEnd"/>
      <w:r w:rsidR="00403117" w:rsidRPr="006429E1">
        <w:rPr>
          <w:rFonts w:asciiTheme="majorBidi" w:hAnsiTheme="majorBidi" w:cstheme="majorBidi"/>
          <w:sz w:val="24"/>
          <w:szCs w:val="24"/>
        </w:rPr>
        <w:t>, A. (2018).</w:t>
      </w:r>
      <w:r w:rsidRPr="00403117">
        <w:rPr>
          <w:rFonts w:asciiTheme="majorBidi" w:hAnsiTheme="majorBidi" w:cstheme="majorBidi"/>
          <w:sz w:val="24"/>
          <w:szCs w:val="24"/>
        </w:rPr>
        <w:t>).</w:t>
      </w:r>
      <w:r w:rsidRPr="00EF6423">
        <w:rPr>
          <w:rFonts w:asciiTheme="majorBidi" w:hAnsiTheme="majorBidi" w:cstheme="majorBidi"/>
          <w:sz w:val="24"/>
          <w:szCs w:val="24"/>
        </w:rPr>
        <w:t xml:space="preserve"> </w:t>
      </w:r>
    </w:p>
    <w:p w14:paraId="73E78E31" w14:textId="506C5117" w:rsidR="00B0325C" w:rsidRPr="00EF6423" w:rsidRDefault="00AC095A"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 xml:space="preserve">Therapists report symptoms of hyperarousal and hypervigilance </w:t>
      </w:r>
      <w:r w:rsidR="00EC5D78" w:rsidRPr="00EF6423">
        <w:rPr>
          <w:rFonts w:asciiTheme="majorBidi" w:hAnsiTheme="majorBidi" w:cstheme="majorBidi"/>
          <w:sz w:val="24"/>
          <w:szCs w:val="24"/>
        </w:rPr>
        <w:t>due to fears</w:t>
      </w:r>
      <w:r w:rsidRPr="00EF6423">
        <w:rPr>
          <w:rFonts w:asciiTheme="majorBidi" w:hAnsiTheme="majorBidi" w:cstheme="majorBidi"/>
          <w:sz w:val="24"/>
          <w:szCs w:val="24"/>
        </w:rPr>
        <w:t xml:space="preserve"> </w:t>
      </w:r>
      <w:r w:rsidR="00DB1CB0" w:rsidRPr="00EF6423">
        <w:rPr>
          <w:rFonts w:asciiTheme="majorBidi" w:hAnsiTheme="majorBidi" w:cstheme="majorBidi"/>
          <w:sz w:val="24"/>
          <w:szCs w:val="24"/>
        </w:rPr>
        <w:t xml:space="preserve">that their </w:t>
      </w:r>
      <w:r w:rsidRPr="00EF6423">
        <w:rPr>
          <w:rFonts w:asciiTheme="majorBidi" w:hAnsiTheme="majorBidi" w:cstheme="majorBidi"/>
          <w:sz w:val="24"/>
          <w:szCs w:val="24"/>
        </w:rPr>
        <w:t>patients</w:t>
      </w:r>
      <w:r w:rsidR="00DB1CB0" w:rsidRPr="00EF6423">
        <w:rPr>
          <w:rFonts w:asciiTheme="majorBidi" w:hAnsiTheme="majorBidi" w:cstheme="majorBidi"/>
          <w:sz w:val="24"/>
          <w:szCs w:val="24"/>
        </w:rPr>
        <w:t xml:space="preserve"> will </w:t>
      </w:r>
      <w:r w:rsidR="0092356B">
        <w:rPr>
          <w:rFonts w:asciiTheme="majorBidi" w:hAnsiTheme="majorBidi" w:cstheme="majorBidi"/>
          <w:sz w:val="24"/>
          <w:szCs w:val="24"/>
        </w:rPr>
        <w:t>continue</w:t>
      </w:r>
      <w:r w:rsidR="00DB1CB0" w:rsidRPr="00EF6423">
        <w:rPr>
          <w:rFonts w:asciiTheme="majorBidi" w:hAnsiTheme="majorBidi" w:cstheme="majorBidi"/>
          <w:sz w:val="24"/>
          <w:szCs w:val="24"/>
        </w:rPr>
        <w:t xml:space="preserve"> their abusive behavior</w:t>
      </w:r>
      <w:r w:rsidR="005774A5">
        <w:rPr>
          <w:rFonts w:asciiTheme="majorBidi" w:hAnsiTheme="majorBidi" w:cstheme="majorBidi"/>
          <w:sz w:val="24"/>
          <w:szCs w:val="24"/>
        </w:rPr>
        <w:t xml:space="preserve"> </w:t>
      </w:r>
      <w:r w:rsidR="00B308E6">
        <w:rPr>
          <w:rFonts w:asciiTheme="majorBidi" w:hAnsiTheme="majorBidi" w:cstheme="majorBidi"/>
          <w:sz w:val="24"/>
          <w:szCs w:val="24"/>
        </w:rPr>
        <w:t>(</w:t>
      </w:r>
      <w:r w:rsidR="00B308E6" w:rsidRPr="00D243F5">
        <w:rPr>
          <w:rFonts w:asciiTheme="majorBidi" w:hAnsiTheme="majorBidi" w:cstheme="majorBidi"/>
          <w:sz w:val="24"/>
          <w:szCs w:val="24"/>
          <w:highlight w:val="yellow"/>
        </w:rPr>
        <w:t>Raymond et al., 2023</w:t>
      </w:r>
      <w:r w:rsidR="00B308E6">
        <w:rPr>
          <w:rFonts w:asciiTheme="majorBidi" w:hAnsiTheme="majorBidi" w:cstheme="majorBidi"/>
          <w:sz w:val="24"/>
          <w:szCs w:val="24"/>
        </w:rPr>
        <w:t>)</w:t>
      </w:r>
      <w:r w:rsidRPr="00EF6423">
        <w:rPr>
          <w:rFonts w:asciiTheme="majorBidi" w:hAnsiTheme="majorBidi" w:cstheme="majorBidi"/>
          <w:sz w:val="24"/>
          <w:szCs w:val="24"/>
        </w:rPr>
        <w:t xml:space="preserve">, suspicion and vigilance regarding </w:t>
      </w:r>
      <w:r w:rsidR="00DB1CB0" w:rsidRPr="00EF6423">
        <w:rPr>
          <w:rFonts w:asciiTheme="majorBidi" w:hAnsiTheme="majorBidi" w:cstheme="majorBidi"/>
          <w:sz w:val="24"/>
          <w:szCs w:val="24"/>
        </w:rPr>
        <w:t>other people</w:t>
      </w:r>
      <w:r w:rsidR="00B91AF8">
        <w:rPr>
          <w:rFonts w:asciiTheme="majorBidi" w:hAnsiTheme="majorBidi" w:cstheme="majorBidi"/>
          <w:sz w:val="24"/>
          <w:szCs w:val="24"/>
        </w:rPr>
        <w:t>’</w:t>
      </w:r>
      <w:r w:rsidR="00DB1CB0" w:rsidRPr="00EF6423">
        <w:rPr>
          <w:rFonts w:asciiTheme="majorBidi" w:hAnsiTheme="majorBidi" w:cstheme="majorBidi"/>
          <w:sz w:val="24"/>
          <w:szCs w:val="24"/>
        </w:rPr>
        <w:t>s</w:t>
      </w:r>
      <w:r w:rsidRPr="00EF6423">
        <w:rPr>
          <w:rFonts w:asciiTheme="majorBidi" w:hAnsiTheme="majorBidi" w:cstheme="majorBidi"/>
          <w:sz w:val="24"/>
          <w:szCs w:val="24"/>
        </w:rPr>
        <w:t xml:space="preserve"> behavior, and reluctance to enter </w:t>
      </w:r>
      <w:r w:rsidR="00DB1CB0" w:rsidRPr="00EF6423">
        <w:rPr>
          <w:rFonts w:asciiTheme="majorBidi" w:hAnsiTheme="majorBidi" w:cstheme="majorBidi"/>
          <w:sz w:val="24"/>
          <w:szCs w:val="24"/>
        </w:rPr>
        <w:t xml:space="preserve">potentially dangerous </w:t>
      </w:r>
      <w:r w:rsidRPr="00EF6423">
        <w:rPr>
          <w:rFonts w:asciiTheme="majorBidi" w:hAnsiTheme="majorBidi" w:cstheme="majorBidi"/>
          <w:sz w:val="24"/>
          <w:szCs w:val="24"/>
        </w:rPr>
        <w:t>situations (Cunningham, 2003).</w:t>
      </w:r>
      <w:r w:rsidR="00DB1CB0" w:rsidRPr="00EF6423">
        <w:rPr>
          <w:rFonts w:asciiTheme="majorBidi" w:hAnsiTheme="majorBidi" w:cstheme="majorBidi"/>
          <w:sz w:val="24"/>
          <w:szCs w:val="24"/>
        </w:rPr>
        <w:t xml:space="preserve"> </w:t>
      </w:r>
      <w:r w:rsidR="00023FA0">
        <w:rPr>
          <w:rFonts w:asciiTheme="majorBidi" w:hAnsiTheme="majorBidi" w:cstheme="majorBidi"/>
          <w:sz w:val="24"/>
          <w:szCs w:val="24"/>
        </w:rPr>
        <w:t>They also</w:t>
      </w:r>
      <w:r w:rsidR="00DB1CB0" w:rsidRPr="00EF6423">
        <w:rPr>
          <w:rFonts w:asciiTheme="majorBidi" w:hAnsiTheme="majorBidi" w:cstheme="majorBidi"/>
          <w:sz w:val="24"/>
          <w:szCs w:val="24"/>
        </w:rPr>
        <w:t xml:space="preserve"> report anxiety regarding their own safety and that of their relatives, which manifests in avoiding going out at night, fear</w:t>
      </w:r>
      <w:r w:rsidR="00962D79" w:rsidRPr="00EF6423">
        <w:rPr>
          <w:rFonts w:asciiTheme="majorBidi" w:hAnsiTheme="majorBidi" w:cstheme="majorBidi"/>
          <w:sz w:val="24"/>
          <w:szCs w:val="24"/>
        </w:rPr>
        <w:t xml:space="preserve">, </w:t>
      </w:r>
      <w:r w:rsidR="00DB1CB0" w:rsidRPr="00EF6423">
        <w:rPr>
          <w:rFonts w:asciiTheme="majorBidi" w:hAnsiTheme="majorBidi" w:cstheme="majorBidi"/>
          <w:sz w:val="24"/>
          <w:szCs w:val="24"/>
        </w:rPr>
        <w:t xml:space="preserve">and overprotectiveness of their children (Elias &amp; Haj-Yahia, 2016; Severson &amp; Pettus-Davis, 2013). </w:t>
      </w:r>
      <w:r w:rsidR="0069667A" w:rsidRPr="00EF6423">
        <w:rPr>
          <w:rFonts w:asciiTheme="majorBidi" w:hAnsiTheme="majorBidi" w:cstheme="majorBidi"/>
          <w:sz w:val="24"/>
          <w:szCs w:val="24"/>
        </w:rPr>
        <w:t>T</w:t>
      </w:r>
      <w:r w:rsidR="00DB1CB0" w:rsidRPr="00EF6423">
        <w:rPr>
          <w:rFonts w:asciiTheme="majorBidi" w:hAnsiTheme="majorBidi" w:cstheme="majorBidi"/>
          <w:sz w:val="24"/>
          <w:szCs w:val="24"/>
        </w:rPr>
        <w:t>hey have difficulties in emotional regulation, increased anger, frustration</w:t>
      </w:r>
      <w:r w:rsidR="00240525">
        <w:rPr>
          <w:rFonts w:asciiTheme="majorBidi" w:hAnsiTheme="majorBidi" w:cstheme="majorBidi"/>
          <w:sz w:val="24"/>
          <w:szCs w:val="24"/>
        </w:rPr>
        <w:t>,</w:t>
      </w:r>
      <w:r w:rsidR="00DB1CB0" w:rsidRPr="00EF6423">
        <w:rPr>
          <w:rFonts w:asciiTheme="majorBidi" w:hAnsiTheme="majorBidi" w:cstheme="majorBidi"/>
          <w:sz w:val="24"/>
          <w:szCs w:val="24"/>
        </w:rPr>
        <w:t xml:space="preserve"> and irritability (Elias &amp; Haj-Yahia, 2016; Severson &amp; Pettus-Davis, 2013). </w:t>
      </w:r>
      <w:r w:rsidR="0069667A" w:rsidRPr="00EF6423">
        <w:rPr>
          <w:rFonts w:asciiTheme="majorBidi" w:hAnsiTheme="majorBidi" w:cstheme="majorBidi"/>
          <w:sz w:val="24"/>
          <w:szCs w:val="24"/>
        </w:rPr>
        <w:t>T</w:t>
      </w:r>
      <w:r w:rsidR="00DB1CB0" w:rsidRPr="00EF6423">
        <w:rPr>
          <w:rFonts w:asciiTheme="majorBidi" w:hAnsiTheme="majorBidi" w:cstheme="majorBidi"/>
          <w:sz w:val="24"/>
          <w:szCs w:val="24"/>
        </w:rPr>
        <w:t>herapists</w:t>
      </w:r>
      <w:r w:rsidR="0069667A" w:rsidRPr="00EF6423">
        <w:rPr>
          <w:rFonts w:asciiTheme="majorBidi" w:hAnsiTheme="majorBidi" w:cstheme="majorBidi"/>
          <w:sz w:val="24"/>
          <w:szCs w:val="24"/>
        </w:rPr>
        <w:t xml:space="preserve"> may </w:t>
      </w:r>
      <w:r w:rsidR="00EC5D78" w:rsidRPr="00EF6423">
        <w:rPr>
          <w:rFonts w:asciiTheme="majorBidi" w:hAnsiTheme="majorBidi" w:cstheme="majorBidi"/>
          <w:sz w:val="24"/>
          <w:szCs w:val="24"/>
        </w:rPr>
        <w:t>develop</w:t>
      </w:r>
      <w:r w:rsidR="0069667A" w:rsidRPr="00EF6423">
        <w:rPr>
          <w:rFonts w:asciiTheme="majorBidi" w:hAnsiTheme="majorBidi" w:cstheme="majorBidi"/>
          <w:sz w:val="24"/>
          <w:szCs w:val="24"/>
        </w:rPr>
        <w:t xml:space="preserve"> </w:t>
      </w:r>
      <w:r w:rsidR="0092356B">
        <w:rPr>
          <w:rFonts w:asciiTheme="majorBidi" w:hAnsiTheme="majorBidi" w:cstheme="majorBidi"/>
          <w:sz w:val="24"/>
          <w:szCs w:val="24"/>
        </w:rPr>
        <w:t>distorted</w:t>
      </w:r>
      <w:r w:rsidR="0069667A" w:rsidRPr="00EF6423">
        <w:rPr>
          <w:rFonts w:asciiTheme="majorBidi" w:hAnsiTheme="majorBidi" w:cstheme="majorBidi"/>
          <w:sz w:val="24"/>
          <w:szCs w:val="24"/>
        </w:rPr>
        <w:t xml:space="preserve"> thought patterns regarding </w:t>
      </w:r>
      <w:r w:rsidR="00DB1CB0" w:rsidRPr="00EF6423">
        <w:rPr>
          <w:rFonts w:asciiTheme="majorBidi" w:hAnsiTheme="majorBidi" w:cstheme="majorBidi"/>
          <w:sz w:val="24"/>
          <w:szCs w:val="24"/>
        </w:rPr>
        <w:t>themselves and the world</w:t>
      </w:r>
      <w:r w:rsidR="00EC5D78" w:rsidRPr="00EF6423">
        <w:rPr>
          <w:rFonts w:asciiTheme="majorBidi" w:hAnsiTheme="majorBidi" w:cstheme="majorBidi"/>
          <w:sz w:val="24"/>
          <w:szCs w:val="24"/>
        </w:rPr>
        <w:t>,</w:t>
      </w:r>
      <w:r w:rsidR="0069667A" w:rsidRPr="00EF6423">
        <w:rPr>
          <w:rFonts w:asciiTheme="majorBidi" w:hAnsiTheme="majorBidi" w:cstheme="majorBidi"/>
          <w:sz w:val="24"/>
          <w:szCs w:val="24"/>
        </w:rPr>
        <w:t xml:space="preserve"> such as </w:t>
      </w:r>
      <w:r w:rsidR="00EC5D78" w:rsidRPr="00EF6423">
        <w:rPr>
          <w:rFonts w:asciiTheme="majorBidi" w:hAnsiTheme="majorBidi" w:cstheme="majorBidi"/>
          <w:sz w:val="24"/>
          <w:szCs w:val="24"/>
        </w:rPr>
        <w:t>cynicism, heightened</w:t>
      </w:r>
      <w:r w:rsidR="00DB1CB0" w:rsidRPr="00EF6423">
        <w:rPr>
          <w:rFonts w:asciiTheme="majorBidi" w:hAnsiTheme="majorBidi" w:cstheme="majorBidi"/>
          <w:sz w:val="24"/>
          <w:szCs w:val="24"/>
        </w:rPr>
        <w:t xml:space="preserve"> </w:t>
      </w:r>
      <w:r w:rsidR="0069667A" w:rsidRPr="00EF6423">
        <w:rPr>
          <w:rFonts w:asciiTheme="majorBidi" w:hAnsiTheme="majorBidi" w:cstheme="majorBidi"/>
          <w:sz w:val="24"/>
          <w:szCs w:val="24"/>
        </w:rPr>
        <w:t>awareness</w:t>
      </w:r>
      <w:r w:rsidR="00DB1CB0" w:rsidRPr="00EF6423">
        <w:rPr>
          <w:rFonts w:asciiTheme="majorBidi" w:hAnsiTheme="majorBidi" w:cstheme="majorBidi"/>
          <w:sz w:val="24"/>
          <w:szCs w:val="24"/>
        </w:rPr>
        <w:t xml:space="preserve"> of </w:t>
      </w:r>
      <w:r w:rsidR="0069667A" w:rsidRPr="00EF6423">
        <w:rPr>
          <w:rFonts w:asciiTheme="majorBidi" w:hAnsiTheme="majorBidi" w:cstheme="majorBidi"/>
          <w:sz w:val="24"/>
          <w:szCs w:val="24"/>
        </w:rPr>
        <w:t>others</w:t>
      </w:r>
      <w:r w:rsidR="00B91AF8">
        <w:rPr>
          <w:rFonts w:asciiTheme="majorBidi" w:hAnsiTheme="majorBidi" w:cstheme="majorBidi"/>
          <w:sz w:val="24"/>
          <w:szCs w:val="24"/>
        </w:rPr>
        <w:t>’</w:t>
      </w:r>
      <w:r w:rsidR="00DB1CB0" w:rsidRPr="00EF6423">
        <w:rPr>
          <w:rFonts w:asciiTheme="majorBidi" w:hAnsiTheme="majorBidi" w:cstheme="majorBidi"/>
          <w:sz w:val="24"/>
          <w:szCs w:val="24"/>
        </w:rPr>
        <w:t xml:space="preserve"> </w:t>
      </w:r>
      <w:r w:rsidR="0069667A" w:rsidRPr="00EF6423">
        <w:rPr>
          <w:rFonts w:asciiTheme="majorBidi" w:hAnsiTheme="majorBidi" w:cstheme="majorBidi"/>
          <w:sz w:val="24"/>
          <w:szCs w:val="24"/>
        </w:rPr>
        <w:t>ability to cause harm</w:t>
      </w:r>
      <w:r w:rsidR="00DB1CB0" w:rsidRPr="00EF6423">
        <w:rPr>
          <w:rFonts w:asciiTheme="majorBidi" w:hAnsiTheme="majorBidi" w:cstheme="majorBidi"/>
          <w:sz w:val="24"/>
          <w:szCs w:val="24"/>
        </w:rPr>
        <w:t xml:space="preserve">, and </w:t>
      </w:r>
      <w:r w:rsidR="00EC5D78" w:rsidRPr="00EF6423">
        <w:rPr>
          <w:rFonts w:asciiTheme="majorBidi" w:hAnsiTheme="majorBidi" w:cstheme="majorBidi"/>
          <w:sz w:val="24"/>
          <w:szCs w:val="24"/>
        </w:rPr>
        <w:t xml:space="preserve">an </w:t>
      </w:r>
      <w:r w:rsidR="00DB1CB0" w:rsidRPr="00EF6423">
        <w:rPr>
          <w:rFonts w:asciiTheme="majorBidi" w:hAnsiTheme="majorBidi" w:cstheme="majorBidi"/>
          <w:sz w:val="24"/>
          <w:szCs w:val="24"/>
        </w:rPr>
        <w:t>undermin</w:t>
      </w:r>
      <w:r w:rsidR="00EC5D78" w:rsidRPr="00EF6423">
        <w:rPr>
          <w:rFonts w:asciiTheme="majorBidi" w:hAnsiTheme="majorBidi" w:cstheme="majorBidi"/>
          <w:sz w:val="24"/>
          <w:szCs w:val="24"/>
        </w:rPr>
        <w:t>ed</w:t>
      </w:r>
      <w:r w:rsidR="00DB1CB0" w:rsidRPr="00EF6423">
        <w:rPr>
          <w:rFonts w:asciiTheme="majorBidi" w:hAnsiTheme="majorBidi" w:cstheme="majorBidi"/>
          <w:sz w:val="24"/>
          <w:szCs w:val="24"/>
        </w:rPr>
        <w:t xml:space="preserve"> </w:t>
      </w:r>
      <w:r w:rsidR="0069667A" w:rsidRPr="00EF6423">
        <w:rPr>
          <w:rFonts w:asciiTheme="majorBidi" w:hAnsiTheme="majorBidi" w:cstheme="majorBidi"/>
          <w:sz w:val="24"/>
          <w:szCs w:val="24"/>
        </w:rPr>
        <w:t xml:space="preserve">sense of </w:t>
      </w:r>
      <w:r w:rsidR="00DB1CB0" w:rsidRPr="00EF6423">
        <w:rPr>
          <w:rFonts w:asciiTheme="majorBidi" w:hAnsiTheme="majorBidi" w:cstheme="majorBidi"/>
          <w:sz w:val="24"/>
          <w:szCs w:val="24"/>
        </w:rPr>
        <w:t>professional security (</w:t>
      </w:r>
      <w:proofErr w:type="spellStart"/>
      <w:r w:rsidR="00DB1CB0" w:rsidRPr="00EF6423">
        <w:rPr>
          <w:rFonts w:asciiTheme="majorBidi" w:hAnsiTheme="majorBidi" w:cstheme="majorBidi"/>
          <w:sz w:val="24"/>
          <w:szCs w:val="24"/>
        </w:rPr>
        <w:t>Boscarino</w:t>
      </w:r>
      <w:proofErr w:type="spellEnd"/>
      <w:r w:rsidR="00DB1CB0" w:rsidRPr="00EF6423">
        <w:rPr>
          <w:rFonts w:asciiTheme="majorBidi" w:hAnsiTheme="majorBidi" w:cstheme="majorBidi"/>
          <w:sz w:val="24"/>
          <w:szCs w:val="24"/>
        </w:rPr>
        <w:t xml:space="preserve"> et al., </w:t>
      </w:r>
      <w:r w:rsidR="007D2053">
        <w:rPr>
          <w:rFonts w:asciiTheme="majorBidi" w:hAnsiTheme="majorBidi" w:cstheme="majorBidi" w:hint="cs"/>
          <w:sz w:val="24"/>
          <w:szCs w:val="24"/>
          <w:rtl/>
        </w:rPr>
        <w:lastRenderedPageBreak/>
        <w:t>2010</w:t>
      </w:r>
      <w:r w:rsidR="00DB1CB0" w:rsidRPr="00EF6423">
        <w:rPr>
          <w:rFonts w:asciiTheme="majorBidi" w:hAnsiTheme="majorBidi" w:cstheme="majorBidi"/>
          <w:sz w:val="24"/>
          <w:szCs w:val="24"/>
        </w:rPr>
        <w:t xml:space="preserve">; </w:t>
      </w:r>
      <w:proofErr w:type="spellStart"/>
      <w:r w:rsidR="00DB1CB0" w:rsidRPr="00EF6423">
        <w:rPr>
          <w:rFonts w:asciiTheme="majorBidi" w:hAnsiTheme="majorBidi" w:cstheme="majorBidi"/>
          <w:sz w:val="24"/>
          <w:szCs w:val="24"/>
        </w:rPr>
        <w:t>Catanese</w:t>
      </w:r>
      <w:proofErr w:type="spellEnd"/>
      <w:r w:rsidR="00DB1CB0" w:rsidRPr="00EF6423">
        <w:rPr>
          <w:rFonts w:asciiTheme="majorBidi" w:hAnsiTheme="majorBidi" w:cstheme="majorBidi"/>
          <w:sz w:val="24"/>
          <w:szCs w:val="24"/>
        </w:rPr>
        <w:t>, 2010).</w:t>
      </w:r>
      <w:r w:rsidR="0069667A" w:rsidRPr="00EF6423">
        <w:rPr>
          <w:rFonts w:asciiTheme="majorBidi" w:hAnsiTheme="majorBidi" w:cstheme="majorBidi"/>
          <w:sz w:val="24"/>
          <w:szCs w:val="24"/>
        </w:rPr>
        <w:t xml:space="preserve"> Additionally, </w:t>
      </w:r>
      <w:proofErr w:type="spellStart"/>
      <w:r w:rsidR="0069667A" w:rsidRPr="00EF6423">
        <w:rPr>
          <w:rFonts w:asciiTheme="majorBidi" w:hAnsiTheme="majorBidi" w:cstheme="majorBidi"/>
          <w:sz w:val="24"/>
          <w:szCs w:val="24"/>
        </w:rPr>
        <w:t>Idisis</w:t>
      </w:r>
      <w:proofErr w:type="spellEnd"/>
      <w:r w:rsidR="0069667A" w:rsidRPr="00EF6423">
        <w:rPr>
          <w:rFonts w:asciiTheme="majorBidi" w:hAnsiTheme="majorBidi" w:cstheme="majorBidi"/>
          <w:sz w:val="24"/>
          <w:szCs w:val="24"/>
        </w:rPr>
        <w:t xml:space="preserve"> and </w:t>
      </w:r>
      <w:proofErr w:type="spellStart"/>
      <w:r w:rsidR="0069667A" w:rsidRPr="00EF6423">
        <w:rPr>
          <w:rFonts w:asciiTheme="majorBidi" w:hAnsiTheme="majorBidi" w:cstheme="majorBidi"/>
          <w:sz w:val="24"/>
          <w:szCs w:val="24"/>
        </w:rPr>
        <w:t>Vered</w:t>
      </w:r>
      <w:proofErr w:type="spellEnd"/>
      <w:r w:rsidR="0069667A" w:rsidRPr="00EF6423">
        <w:rPr>
          <w:rFonts w:asciiTheme="majorBidi" w:hAnsiTheme="majorBidi" w:cstheme="majorBidi"/>
          <w:sz w:val="24"/>
          <w:szCs w:val="24"/>
        </w:rPr>
        <w:t xml:space="preserve"> (2010) found that therapists of sex offenders </w:t>
      </w:r>
      <w:r w:rsidR="00975EBD" w:rsidRPr="00EF6423">
        <w:rPr>
          <w:rFonts w:asciiTheme="majorBidi" w:hAnsiTheme="majorBidi" w:cstheme="majorBidi"/>
          <w:sz w:val="24"/>
          <w:szCs w:val="24"/>
        </w:rPr>
        <w:t>experience isolation</w:t>
      </w:r>
      <w:r w:rsidR="00EC5D78" w:rsidRPr="00EF6423">
        <w:rPr>
          <w:rFonts w:asciiTheme="majorBidi" w:hAnsiTheme="majorBidi" w:cstheme="majorBidi"/>
          <w:sz w:val="24"/>
          <w:szCs w:val="24"/>
        </w:rPr>
        <w:t xml:space="preserve"> and </w:t>
      </w:r>
      <w:r w:rsidR="00975EBD" w:rsidRPr="00EF6423">
        <w:rPr>
          <w:rFonts w:asciiTheme="majorBidi" w:hAnsiTheme="majorBidi" w:cstheme="majorBidi"/>
          <w:sz w:val="24"/>
          <w:szCs w:val="24"/>
        </w:rPr>
        <w:t>sometimes feel</w:t>
      </w:r>
      <w:r w:rsidR="00962D79" w:rsidRPr="00EF6423">
        <w:rPr>
          <w:rFonts w:asciiTheme="majorBidi" w:hAnsiTheme="majorBidi" w:cstheme="majorBidi"/>
          <w:sz w:val="24"/>
          <w:szCs w:val="24"/>
        </w:rPr>
        <w:t xml:space="preserve"> that</w:t>
      </w:r>
      <w:r w:rsidR="0069667A" w:rsidRPr="00EF6423">
        <w:rPr>
          <w:rFonts w:asciiTheme="majorBidi" w:hAnsiTheme="majorBidi" w:cstheme="majorBidi"/>
          <w:sz w:val="24"/>
          <w:szCs w:val="24"/>
        </w:rPr>
        <w:t xml:space="preserve"> they must apologize for their choice of profession.</w:t>
      </w:r>
      <w:r w:rsidR="006F551D" w:rsidRPr="00EF6423">
        <w:rPr>
          <w:rFonts w:asciiTheme="majorBidi" w:hAnsiTheme="majorBidi" w:cstheme="majorBidi"/>
          <w:sz w:val="24"/>
          <w:szCs w:val="24"/>
        </w:rPr>
        <w:t xml:space="preserve"> Various symptoms of STS have been found in between 46</w:t>
      </w:r>
      <w:r w:rsidR="0092356B">
        <w:rPr>
          <w:rFonts w:asciiTheme="majorBidi" w:hAnsiTheme="majorBidi" w:cstheme="majorBidi"/>
          <w:sz w:val="24"/>
          <w:szCs w:val="24"/>
        </w:rPr>
        <w:t>–</w:t>
      </w:r>
      <w:r w:rsidR="006F551D" w:rsidRPr="00EF6423">
        <w:rPr>
          <w:rFonts w:asciiTheme="majorBidi" w:hAnsiTheme="majorBidi" w:cstheme="majorBidi"/>
          <w:sz w:val="24"/>
          <w:szCs w:val="24"/>
        </w:rPr>
        <w:t>80% of mental health professionals treating sex offenders (</w:t>
      </w:r>
      <w:proofErr w:type="spellStart"/>
      <w:r w:rsidR="006F551D" w:rsidRPr="00EF6423">
        <w:rPr>
          <w:rFonts w:asciiTheme="majorBidi" w:hAnsiTheme="majorBidi" w:cstheme="majorBidi"/>
          <w:sz w:val="24"/>
          <w:szCs w:val="24"/>
        </w:rPr>
        <w:t>Bengis</w:t>
      </w:r>
      <w:proofErr w:type="spellEnd"/>
      <w:r w:rsidR="006F551D" w:rsidRPr="00EF6423">
        <w:rPr>
          <w:rFonts w:asciiTheme="majorBidi" w:hAnsiTheme="majorBidi" w:cstheme="majorBidi"/>
          <w:sz w:val="24"/>
          <w:szCs w:val="24"/>
        </w:rPr>
        <w:t>, 1997; Steed &amp; Bicknell, 2001).</w:t>
      </w:r>
      <w:r w:rsidR="00222661" w:rsidRPr="00EF6423">
        <w:rPr>
          <w:rFonts w:asciiTheme="majorBidi" w:hAnsiTheme="majorBidi" w:cstheme="majorBidi"/>
          <w:sz w:val="24"/>
          <w:szCs w:val="24"/>
        </w:rPr>
        <w:t xml:space="preserve"> </w:t>
      </w:r>
      <w:r w:rsidR="006D6D2B" w:rsidRPr="00EF6423">
        <w:rPr>
          <w:rFonts w:asciiTheme="majorBidi" w:hAnsiTheme="majorBidi" w:cstheme="majorBidi"/>
          <w:sz w:val="24"/>
          <w:szCs w:val="24"/>
        </w:rPr>
        <w:t>Degree</w:t>
      </w:r>
      <w:r w:rsidR="00863767">
        <w:rPr>
          <w:rFonts w:asciiTheme="majorBidi" w:hAnsiTheme="majorBidi" w:cstheme="majorBidi"/>
          <w:sz w:val="24"/>
          <w:szCs w:val="24"/>
        </w:rPr>
        <w:t>s</w:t>
      </w:r>
      <w:r w:rsidR="006D6D2B" w:rsidRPr="00EF6423">
        <w:rPr>
          <w:rFonts w:asciiTheme="majorBidi" w:hAnsiTheme="majorBidi" w:cstheme="majorBidi"/>
          <w:sz w:val="24"/>
          <w:szCs w:val="24"/>
        </w:rPr>
        <w:t xml:space="preserve"> of</w:t>
      </w:r>
      <w:r w:rsidR="00222661" w:rsidRPr="00EF6423">
        <w:rPr>
          <w:rFonts w:asciiTheme="majorBidi" w:hAnsiTheme="majorBidi" w:cstheme="majorBidi"/>
          <w:sz w:val="24"/>
          <w:szCs w:val="24"/>
        </w:rPr>
        <w:t xml:space="preserve"> social support</w:t>
      </w:r>
      <w:r w:rsidR="006D6D2B" w:rsidRPr="00EF6423">
        <w:rPr>
          <w:rFonts w:asciiTheme="majorBidi" w:hAnsiTheme="majorBidi" w:cstheme="majorBidi"/>
          <w:sz w:val="24"/>
          <w:szCs w:val="24"/>
        </w:rPr>
        <w:t>, particularly</w:t>
      </w:r>
      <w:r w:rsidR="00222661" w:rsidRPr="00EF6423">
        <w:rPr>
          <w:rFonts w:asciiTheme="majorBidi" w:hAnsiTheme="majorBidi" w:cstheme="majorBidi"/>
          <w:sz w:val="24"/>
          <w:szCs w:val="24"/>
        </w:rPr>
        <w:t xml:space="preserve"> marital and family support</w:t>
      </w:r>
      <w:r w:rsidR="006D6D2B" w:rsidRPr="00EF6423">
        <w:rPr>
          <w:rFonts w:asciiTheme="majorBidi" w:hAnsiTheme="majorBidi" w:cstheme="majorBidi"/>
          <w:sz w:val="24"/>
          <w:szCs w:val="24"/>
        </w:rPr>
        <w:t>,</w:t>
      </w:r>
      <w:r w:rsidR="00222661" w:rsidRPr="00EF6423">
        <w:rPr>
          <w:rFonts w:asciiTheme="majorBidi" w:hAnsiTheme="majorBidi" w:cstheme="majorBidi"/>
          <w:sz w:val="24"/>
          <w:szCs w:val="24"/>
        </w:rPr>
        <w:t xml:space="preserve"> </w:t>
      </w:r>
      <w:r w:rsidR="006D6D2B" w:rsidRPr="00EF6423">
        <w:rPr>
          <w:rFonts w:asciiTheme="majorBidi" w:hAnsiTheme="majorBidi" w:cstheme="majorBidi"/>
          <w:sz w:val="24"/>
          <w:szCs w:val="24"/>
        </w:rPr>
        <w:t xml:space="preserve">significantly </w:t>
      </w:r>
      <w:r w:rsidR="00863767">
        <w:rPr>
          <w:rFonts w:asciiTheme="majorBidi" w:hAnsiTheme="majorBidi" w:cstheme="majorBidi"/>
          <w:sz w:val="24"/>
          <w:szCs w:val="24"/>
        </w:rPr>
        <w:t>affects</w:t>
      </w:r>
      <w:r w:rsidR="00EC5D78" w:rsidRPr="00EF6423">
        <w:rPr>
          <w:rFonts w:asciiTheme="majorBidi" w:hAnsiTheme="majorBidi" w:cstheme="majorBidi"/>
          <w:sz w:val="24"/>
          <w:szCs w:val="24"/>
        </w:rPr>
        <w:t xml:space="preserve"> </w:t>
      </w:r>
      <w:r w:rsidR="00222661" w:rsidRPr="00EF6423">
        <w:rPr>
          <w:rFonts w:asciiTheme="majorBidi" w:hAnsiTheme="majorBidi" w:cstheme="majorBidi"/>
          <w:sz w:val="24"/>
          <w:szCs w:val="24"/>
        </w:rPr>
        <w:t>the intensity of these symptoms (Ben-</w:t>
      </w:r>
      <w:proofErr w:type="spellStart"/>
      <w:r w:rsidR="00222661" w:rsidRPr="00EF6423">
        <w:rPr>
          <w:rFonts w:asciiTheme="majorBidi" w:hAnsiTheme="majorBidi" w:cstheme="majorBidi"/>
          <w:sz w:val="24"/>
          <w:szCs w:val="24"/>
        </w:rPr>
        <w:t>Porat</w:t>
      </w:r>
      <w:proofErr w:type="spellEnd"/>
      <w:r w:rsidR="00222661" w:rsidRPr="00EF6423">
        <w:rPr>
          <w:rFonts w:asciiTheme="majorBidi" w:hAnsiTheme="majorBidi" w:cstheme="majorBidi"/>
          <w:sz w:val="24"/>
          <w:szCs w:val="24"/>
        </w:rPr>
        <w:t xml:space="preserve"> 2013; Ennis &amp; Horne, 2003; </w:t>
      </w:r>
      <w:proofErr w:type="spellStart"/>
      <w:r w:rsidR="00222661" w:rsidRPr="00EF6423">
        <w:rPr>
          <w:rFonts w:asciiTheme="majorBidi" w:hAnsiTheme="majorBidi" w:cstheme="majorBidi"/>
          <w:sz w:val="24"/>
          <w:szCs w:val="24"/>
        </w:rPr>
        <w:t>Ghahramanlou</w:t>
      </w:r>
      <w:proofErr w:type="spellEnd"/>
      <w:r w:rsidR="00222661" w:rsidRPr="00EF6423">
        <w:rPr>
          <w:rFonts w:asciiTheme="majorBidi" w:hAnsiTheme="majorBidi" w:cstheme="majorBidi"/>
          <w:sz w:val="24"/>
          <w:szCs w:val="24"/>
        </w:rPr>
        <w:t xml:space="preserve"> &amp; </w:t>
      </w:r>
      <w:proofErr w:type="spellStart"/>
      <w:r w:rsidR="00222661" w:rsidRPr="00EF6423">
        <w:rPr>
          <w:rFonts w:asciiTheme="majorBidi" w:hAnsiTheme="majorBidi" w:cstheme="majorBidi"/>
          <w:sz w:val="24"/>
          <w:szCs w:val="24"/>
        </w:rPr>
        <w:t>Brodbeck</w:t>
      </w:r>
      <w:proofErr w:type="spellEnd"/>
      <w:r w:rsidR="00222661" w:rsidRPr="00EF6423">
        <w:rPr>
          <w:rFonts w:asciiTheme="majorBidi" w:hAnsiTheme="majorBidi" w:cstheme="majorBidi"/>
          <w:sz w:val="24"/>
          <w:szCs w:val="24"/>
        </w:rPr>
        <w:t>, 2000; Steed &amp; Bicknell, 2001).</w:t>
      </w:r>
    </w:p>
    <w:p w14:paraId="0B186C23" w14:textId="175C0C3B" w:rsidR="00DE39B0" w:rsidRPr="00EF6423" w:rsidRDefault="00DE39B0" w:rsidP="00DE39B0">
      <w:pPr>
        <w:spacing w:line="480" w:lineRule="auto"/>
        <w:contextualSpacing/>
        <w:rPr>
          <w:rFonts w:asciiTheme="majorBidi" w:hAnsiTheme="majorBidi" w:cstheme="majorBidi"/>
          <w:b/>
          <w:bCs/>
          <w:sz w:val="24"/>
          <w:szCs w:val="24"/>
        </w:rPr>
      </w:pPr>
      <w:r w:rsidRPr="00240525">
        <w:rPr>
          <w:rFonts w:asciiTheme="majorBidi" w:hAnsiTheme="majorBidi" w:cstheme="majorBidi"/>
          <w:b/>
          <w:bCs/>
          <w:sz w:val="24"/>
          <w:szCs w:val="24"/>
        </w:rPr>
        <w:t>Social, Marital, and Family Support and Secondary</w:t>
      </w:r>
      <w:r w:rsidRPr="00EF6423">
        <w:rPr>
          <w:rFonts w:asciiTheme="majorBidi" w:hAnsiTheme="majorBidi" w:cstheme="majorBidi"/>
          <w:b/>
          <w:bCs/>
          <w:sz w:val="24"/>
          <w:szCs w:val="24"/>
        </w:rPr>
        <w:t xml:space="preserve"> Traumatization</w:t>
      </w:r>
    </w:p>
    <w:p w14:paraId="5EF13D49" w14:textId="7242C974" w:rsidR="00DE39B0" w:rsidRPr="00EF6423" w:rsidRDefault="0054510E"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Social support can be tangible or abstract</w:t>
      </w:r>
      <w:r w:rsidR="00F5256A">
        <w:rPr>
          <w:rFonts w:asciiTheme="majorBidi" w:hAnsiTheme="majorBidi" w:cstheme="majorBidi"/>
          <w:sz w:val="24"/>
          <w:szCs w:val="24"/>
        </w:rPr>
        <w:t>, including</w:t>
      </w:r>
      <w:r w:rsidRPr="00EF6423">
        <w:rPr>
          <w:rFonts w:asciiTheme="majorBidi" w:hAnsiTheme="majorBidi" w:cstheme="majorBidi"/>
          <w:sz w:val="24"/>
          <w:szCs w:val="24"/>
        </w:rPr>
        <w:t xml:space="preserve"> helping </w:t>
      </w:r>
      <w:r w:rsidR="00975EBD" w:rsidRPr="00EF6423">
        <w:rPr>
          <w:rFonts w:asciiTheme="majorBidi" w:hAnsiTheme="majorBidi" w:cstheme="majorBidi"/>
          <w:sz w:val="24"/>
          <w:szCs w:val="24"/>
        </w:rPr>
        <w:t>others</w:t>
      </w:r>
      <w:r w:rsidR="00FF54B6">
        <w:rPr>
          <w:rFonts w:asciiTheme="majorBidi" w:hAnsiTheme="majorBidi" w:cstheme="majorBidi"/>
          <w:sz w:val="24"/>
          <w:szCs w:val="24"/>
        </w:rPr>
        <w:t>,</w:t>
      </w:r>
      <w:r w:rsidRPr="00EF6423">
        <w:rPr>
          <w:rFonts w:asciiTheme="majorBidi" w:hAnsiTheme="majorBidi" w:cstheme="majorBidi"/>
          <w:sz w:val="24"/>
          <w:szCs w:val="24"/>
        </w:rPr>
        <w:t xml:space="preserve"> shielding them from the negative effects of stressful life events </w:t>
      </w:r>
      <w:r w:rsidR="00FF54B6">
        <w:rPr>
          <w:rFonts w:asciiTheme="majorBidi" w:hAnsiTheme="majorBidi" w:cstheme="majorBidi"/>
          <w:sz w:val="24"/>
          <w:szCs w:val="24"/>
        </w:rPr>
        <w:t>and providing them</w:t>
      </w:r>
      <w:r w:rsidRPr="00EF6423">
        <w:rPr>
          <w:rFonts w:asciiTheme="majorBidi" w:hAnsiTheme="majorBidi" w:cstheme="majorBidi"/>
          <w:sz w:val="24"/>
          <w:szCs w:val="24"/>
        </w:rPr>
        <w:t xml:space="preserve"> with a positive</w:t>
      </w:r>
      <w:r w:rsidR="006108AF" w:rsidRPr="00EF6423">
        <w:rPr>
          <w:rFonts w:asciiTheme="majorBidi" w:hAnsiTheme="majorBidi" w:cstheme="majorBidi"/>
          <w:sz w:val="24"/>
          <w:szCs w:val="24"/>
        </w:rPr>
        <w:t xml:space="preserve">, </w:t>
      </w:r>
      <w:r w:rsidRPr="00EF6423">
        <w:rPr>
          <w:rFonts w:asciiTheme="majorBidi" w:hAnsiTheme="majorBidi" w:cstheme="majorBidi"/>
          <w:sz w:val="24"/>
          <w:szCs w:val="24"/>
        </w:rPr>
        <w:t xml:space="preserve">stable self-concept </w:t>
      </w:r>
      <w:r w:rsidR="006108AF" w:rsidRPr="00EF6423">
        <w:rPr>
          <w:rFonts w:asciiTheme="majorBidi" w:hAnsiTheme="majorBidi" w:cstheme="majorBidi"/>
          <w:sz w:val="24"/>
          <w:szCs w:val="24"/>
        </w:rPr>
        <w:t>that</w:t>
      </w:r>
      <w:r w:rsidRPr="00EF6423">
        <w:rPr>
          <w:rFonts w:asciiTheme="majorBidi" w:hAnsiTheme="majorBidi" w:cstheme="majorBidi"/>
          <w:sz w:val="24"/>
          <w:szCs w:val="24"/>
        </w:rPr>
        <w:t xml:space="preserve"> helps </w:t>
      </w:r>
      <w:r w:rsidR="006108AF" w:rsidRPr="00EF6423">
        <w:rPr>
          <w:rFonts w:asciiTheme="majorBidi" w:hAnsiTheme="majorBidi" w:cstheme="majorBidi"/>
          <w:sz w:val="24"/>
          <w:szCs w:val="24"/>
        </w:rPr>
        <w:t>them</w:t>
      </w:r>
      <w:r w:rsidRPr="00EF6423">
        <w:rPr>
          <w:rFonts w:asciiTheme="majorBidi" w:hAnsiTheme="majorBidi" w:cstheme="majorBidi"/>
          <w:sz w:val="24"/>
          <w:szCs w:val="24"/>
        </w:rPr>
        <w:t xml:space="preserve"> organize their experiences and plan for their future (</w:t>
      </w:r>
      <w:proofErr w:type="spellStart"/>
      <w:r w:rsidRPr="00EF6423">
        <w:rPr>
          <w:rFonts w:asciiTheme="majorBidi" w:hAnsiTheme="majorBidi" w:cstheme="majorBidi"/>
          <w:sz w:val="24"/>
          <w:szCs w:val="24"/>
        </w:rPr>
        <w:t>Sarason</w:t>
      </w:r>
      <w:proofErr w:type="spellEnd"/>
      <w:r w:rsidRPr="00EF6423">
        <w:rPr>
          <w:rFonts w:asciiTheme="majorBidi" w:hAnsiTheme="majorBidi" w:cstheme="majorBidi"/>
          <w:sz w:val="24"/>
          <w:szCs w:val="24"/>
        </w:rPr>
        <w:t xml:space="preserve"> et al., 1990).</w:t>
      </w:r>
    </w:p>
    <w:p w14:paraId="746E6C23" w14:textId="1D330BC4" w:rsidR="000A5B9E" w:rsidRPr="00EF6423" w:rsidRDefault="00A83427"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The literature distinguishes between actual</w:t>
      </w:r>
      <w:r w:rsidR="00975EBD" w:rsidRPr="00EF6423">
        <w:rPr>
          <w:rFonts w:asciiTheme="majorBidi" w:hAnsiTheme="majorBidi" w:cstheme="majorBidi"/>
          <w:sz w:val="24"/>
          <w:szCs w:val="24"/>
        </w:rPr>
        <w:t xml:space="preserve"> or received</w:t>
      </w:r>
      <w:r w:rsidRPr="00EF6423">
        <w:rPr>
          <w:rFonts w:asciiTheme="majorBidi" w:hAnsiTheme="majorBidi" w:cstheme="majorBidi"/>
          <w:sz w:val="24"/>
          <w:szCs w:val="24"/>
        </w:rPr>
        <w:t xml:space="preserve"> social support and perceived social support. </w:t>
      </w:r>
      <w:r w:rsidR="00F5256A">
        <w:rPr>
          <w:rFonts w:asciiTheme="majorBidi" w:hAnsiTheme="majorBidi" w:cstheme="majorBidi"/>
          <w:sz w:val="24"/>
          <w:szCs w:val="24"/>
        </w:rPr>
        <w:t>The former</w:t>
      </w:r>
      <w:r w:rsidRPr="00EF6423">
        <w:rPr>
          <w:rFonts w:asciiTheme="majorBidi" w:hAnsiTheme="majorBidi" w:cstheme="majorBidi"/>
          <w:sz w:val="24"/>
          <w:szCs w:val="24"/>
        </w:rPr>
        <w:t xml:space="preserve"> refers to </w:t>
      </w:r>
      <w:r w:rsidR="00EA3F5B" w:rsidRPr="00EF6423">
        <w:rPr>
          <w:rFonts w:asciiTheme="majorBidi" w:hAnsiTheme="majorBidi" w:cstheme="majorBidi"/>
          <w:sz w:val="24"/>
          <w:szCs w:val="24"/>
        </w:rPr>
        <w:t xml:space="preserve">helpful </w:t>
      </w:r>
      <w:r w:rsidRPr="00EF6423">
        <w:rPr>
          <w:rFonts w:asciiTheme="majorBidi" w:hAnsiTheme="majorBidi" w:cstheme="majorBidi"/>
          <w:sz w:val="24"/>
          <w:szCs w:val="24"/>
        </w:rPr>
        <w:t xml:space="preserve">actions performed by </w:t>
      </w:r>
      <w:r w:rsidR="00EA3F5B" w:rsidRPr="00EF6423">
        <w:rPr>
          <w:rFonts w:asciiTheme="majorBidi" w:hAnsiTheme="majorBidi" w:cstheme="majorBidi"/>
          <w:sz w:val="24"/>
          <w:szCs w:val="24"/>
        </w:rPr>
        <w:t>others</w:t>
      </w:r>
      <w:r w:rsidRPr="00EF6423">
        <w:rPr>
          <w:rFonts w:asciiTheme="majorBidi" w:hAnsiTheme="majorBidi" w:cstheme="majorBidi"/>
          <w:sz w:val="24"/>
          <w:szCs w:val="24"/>
        </w:rPr>
        <w:t xml:space="preserve"> (Barrera, 1986)</w:t>
      </w:r>
      <w:r w:rsidR="004D6763">
        <w:rPr>
          <w:rFonts w:asciiTheme="majorBidi" w:hAnsiTheme="majorBidi" w:cstheme="majorBidi"/>
          <w:sz w:val="24"/>
          <w:szCs w:val="24"/>
        </w:rPr>
        <w:t>, while</w:t>
      </w:r>
      <w:r w:rsidR="00EA3F5B" w:rsidRPr="00EF6423">
        <w:rPr>
          <w:rFonts w:asciiTheme="majorBidi" w:hAnsiTheme="majorBidi" w:cstheme="majorBidi"/>
          <w:sz w:val="24"/>
          <w:szCs w:val="24"/>
        </w:rPr>
        <w:t xml:space="preserve"> </w:t>
      </w:r>
      <w:r w:rsidR="00F5256A">
        <w:rPr>
          <w:rFonts w:asciiTheme="majorBidi" w:hAnsiTheme="majorBidi" w:cstheme="majorBidi"/>
          <w:sz w:val="24"/>
          <w:szCs w:val="24"/>
        </w:rPr>
        <w:t>the latter</w:t>
      </w:r>
      <w:r w:rsidR="00EA3F5B" w:rsidRPr="00EF6423">
        <w:rPr>
          <w:rFonts w:asciiTheme="majorBidi" w:hAnsiTheme="majorBidi" w:cstheme="majorBidi"/>
          <w:sz w:val="24"/>
          <w:szCs w:val="24"/>
        </w:rPr>
        <w:t xml:space="preserve"> is the assumption that help will be available when needed, and that one</w:t>
      </w:r>
      <w:r w:rsidR="00B91AF8">
        <w:rPr>
          <w:rFonts w:asciiTheme="majorBidi" w:hAnsiTheme="majorBidi" w:cstheme="majorBidi"/>
          <w:sz w:val="24"/>
          <w:szCs w:val="24"/>
        </w:rPr>
        <w:t>’</w:t>
      </w:r>
      <w:r w:rsidR="00EA3F5B" w:rsidRPr="00EF6423">
        <w:rPr>
          <w:rFonts w:asciiTheme="majorBidi" w:hAnsiTheme="majorBidi" w:cstheme="majorBidi"/>
          <w:sz w:val="24"/>
          <w:szCs w:val="24"/>
        </w:rPr>
        <w:t xml:space="preserve">s needs for emotional and practical support will be met (Goodwin et al., 2004; Pines &amp; </w:t>
      </w:r>
      <w:proofErr w:type="spellStart"/>
      <w:r w:rsidR="00EA3F5B" w:rsidRPr="00EF6423">
        <w:rPr>
          <w:rFonts w:asciiTheme="majorBidi" w:hAnsiTheme="majorBidi" w:cstheme="majorBidi"/>
          <w:sz w:val="24"/>
          <w:szCs w:val="24"/>
        </w:rPr>
        <w:t>Zaidman</w:t>
      </w:r>
      <w:proofErr w:type="spellEnd"/>
      <w:r w:rsidR="00EA3F5B" w:rsidRPr="00EF6423">
        <w:rPr>
          <w:rFonts w:asciiTheme="majorBidi" w:hAnsiTheme="majorBidi" w:cstheme="majorBidi"/>
          <w:sz w:val="24"/>
          <w:szCs w:val="24"/>
        </w:rPr>
        <w:t xml:space="preserve">, 2003; </w:t>
      </w:r>
      <w:proofErr w:type="spellStart"/>
      <w:r w:rsidR="00EA3F5B" w:rsidRPr="00EF6423">
        <w:rPr>
          <w:rFonts w:asciiTheme="majorBidi" w:hAnsiTheme="majorBidi" w:cstheme="majorBidi"/>
          <w:sz w:val="24"/>
          <w:szCs w:val="24"/>
        </w:rPr>
        <w:t>Rzeszutek</w:t>
      </w:r>
      <w:proofErr w:type="spellEnd"/>
      <w:r w:rsidR="00EA3F5B" w:rsidRPr="00EF6423">
        <w:rPr>
          <w:rFonts w:asciiTheme="majorBidi" w:hAnsiTheme="majorBidi" w:cstheme="majorBidi"/>
          <w:sz w:val="24"/>
          <w:szCs w:val="24"/>
        </w:rPr>
        <w:t xml:space="preserve"> et. al., 2015).</w:t>
      </w:r>
      <w:r w:rsidR="006B050E" w:rsidRPr="00EF6423">
        <w:rPr>
          <w:rFonts w:asciiTheme="majorBidi" w:hAnsiTheme="majorBidi" w:cstheme="majorBidi"/>
          <w:sz w:val="24"/>
          <w:szCs w:val="24"/>
        </w:rPr>
        <w:t xml:space="preserve"> Received and perceived social support are important in reducing loneliness and anxiety and in increasing feelings of belonging and self-esteem (</w:t>
      </w:r>
      <w:proofErr w:type="spellStart"/>
      <w:r w:rsidR="006B050E" w:rsidRPr="00EF6423">
        <w:rPr>
          <w:rFonts w:asciiTheme="majorBidi" w:hAnsiTheme="majorBidi" w:cstheme="majorBidi"/>
          <w:sz w:val="24"/>
          <w:szCs w:val="24"/>
        </w:rPr>
        <w:t>Heany</w:t>
      </w:r>
      <w:proofErr w:type="spellEnd"/>
      <w:r w:rsidR="006B050E" w:rsidRPr="00EF6423">
        <w:rPr>
          <w:rFonts w:asciiTheme="majorBidi" w:hAnsiTheme="majorBidi" w:cstheme="majorBidi"/>
          <w:sz w:val="24"/>
          <w:szCs w:val="24"/>
        </w:rPr>
        <w:t xml:space="preserve"> &amp; Israel, 2002; </w:t>
      </w:r>
      <w:proofErr w:type="spellStart"/>
      <w:r w:rsidR="006B050E" w:rsidRPr="00EF6423">
        <w:rPr>
          <w:rFonts w:asciiTheme="majorBidi" w:hAnsiTheme="majorBidi" w:cstheme="majorBidi"/>
          <w:sz w:val="24"/>
          <w:szCs w:val="24"/>
        </w:rPr>
        <w:t>Schönenberg</w:t>
      </w:r>
      <w:proofErr w:type="spellEnd"/>
      <w:r w:rsidR="006B050E" w:rsidRPr="00EF6423">
        <w:rPr>
          <w:rFonts w:asciiTheme="majorBidi" w:hAnsiTheme="majorBidi" w:cstheme="majorBidi"/>
          <w:sz w:val="24"/>
          <w:szCs w:val="24"/>
        </w:rPr>
        <w:t xml:space="preserve"> et al., 2014;). </w:t>
      </w:r>
    </w:p>
    <w:p w14:paraId="5873FFF3" w14:textId="0193190B" w:rsidR="00D27059" w:rsidRPr="00EF6423" w:rsidRDefault="00405EF9" w:rsidP="003B3104">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P</w:t>
      </w:r>
      <w:r w:rsidR="006B050E" w:rsidRPr="00EF6423">
        <w:rPr>
          <w:rFonts w:asciiTheme="majorBidi" w:hAnsiTheme="majorBidi" w:cstheme="majorBidi"/>
          <w:sz w:val="24"/>
          <w:szCs w:val="24"/>
        </w:rPr>
        <w:t xml:space="preserve">erceived support </w:t>
      </w:r>
      <w:r w:rsidR="00240525">
        <w:rPr>
          <w:rFonts w:asciiTheme="majorBidi" w:hAnsiTheme="majorBidi" w:cstheme="majorBidi"/>
          <w:sz w:val="24"/>
          <w:szCs w:val="24"/>
        </w:rPr>
        <w:t>does not always correspond</w:t>
      </w:r>
      <w:r w:rsidR="006B050E" w:rsidRPr="00EF6423">
        <w:rPr>
          <w:rFonts w:asciiTheme="majorBidi" w:hAnsiTheme="majorBidi" w:cstheme="majorBidi"/>
          <w:sz w:val="24"/>
          <w:szCs w:val="24"/>
        </w:rPr>
        <w:t xml:space="preserve"> with the actual support received.</w:t>
      </w:r>
      <w:r w:rsidR="000A5B9E" w:rsidRPr="00EF6423">
        <w:rPr>
          <w:rFonts w:asciiTheme="majorBidi" w:hAnsiTheme="majorBidi" w:cstheme="majorBidi"/>
          <w:sz w:val="24"/>
          <w:szCs w:val="24"/>
        </w:rPr>
        <w:t xml:space="preserve"> Even if support </w:t>
      </w:r>
      <w:r w:rsidRPr="00EF6423">
        <w:rPr>
          <w:rFonts w:asciiTheme="majorBidi" w:hAnsiTheme="majorBidi" w:cstheme="majorBidi"/>
          <w:sz w:val="24"/>
          <w:szCs w:val="24"/>
        </w:rPr>
        <w:t xml:space="preserve">does </w:t>
      </w:r>
      <w:r w:rsidR="000A5B9E" w:rsidRPr="00EF6423">
        <w:rPr>
          <w:rFonts w:asciiTheme="majorBidi" w:hAnsiTheme="majorBidi" w:cstheme="majorBidi"/>
          <w:sz w:val="24"/>
          <w:szCs w:val="24"/>
        </w:rPr>
        <w:t>meet expectations, the recipient might consider it in</w:t>
      </w:r>
      <w:r w:rsidR="00403117">
        <w:rPr>
          <w:rFonts w:asciiTheme="majorBidi" w:hAnsiTheme="majorBidi" w:cstheme="majorBidi"/>
          <w:sz w:val="24"/>
          <w:szCs w:val="24"/>
        </w:rPr>
        <w:t>sufficient</w:t>
      </w:r>
      <w:r w:rsidR="000A5B9E" w:rsidRPr="00EF6423">
        <w:rPr>
          <w:rFonts w:asciiTheme="majorBidi" w:hAnsiTheme="majorBidi" w:cstheme="majorBidi"/>
          <w:sz w:val="24"/>
          <w:szCs w:val="24"/>
        </w:rPr>
        <w:t xml:space="preserve">. A study </w:t>
      </w:r>
      <w:r w:rsidR="0092356B">
        <w:rPr>
          <w:rFonts w:asciiTheme="majorBidi" w:hAnsiTheme="majorBidi" w:cstheme="majorBidi"/>
          <w:sz w:val="24"/>
          <w:szCs w:val="24"/>
        </w:rPr>
        <w:t>from</w:t>
      </w:r>
      <w:r w:rsidR="000A5B9E" w:rsidRPr="00EF6423">
        <w:rPr>
          <w:rFonts w:asciiTheme="majorBidi" w:hAnsiTheme="majorBidi" w:cstheme="majorBidi"/>
          <w:sz w:val="24"/>
          <w:szCs w:val="24"/>
        </w:rPr>
        <w:t xml:space="preserve"> Poland among 80 trauma therapists found </w:t>
      </w:r>
      <w:r w:rsidR="0092356B">
        <w:rPr>
          <w:rFonts w:asciiTheme="majorBidi" w:hAnsiTheme="majorBidi" w:cstheme="majorBidi"/>
          <w:sz w:val="24"/>
          <w:szCs w:val="24"/>
        </w:rPr>
        <w:t>a negative correlation between</w:t>
      </w:r>
      <w:r w:rsidR="000A5B9E" w:rsidRPr="00EF6423">
        <w:rPr>
          <w:rFonts w:asciiTheme="majorBidi" w:hAnsiTheme="majorBidi" w:cstheme="majorBidi"/>
          <w:sz w:val="24"/>
          <w:szCs w:val="24"/>
        </w:rPr>
        <w:t xml:space="preserve"> STS </w:t>
      </w:r>
      <w:r w:rsidR="0092356B">
        <w:rPr>
          <w:rFonts w:asciiTheme="majorBidi" w:hAnsiTheme="majorBidi" w:cstheme="majorBidi"/>
          <w:sz w:val="24"/>
          <w:szCs w:val="24"/>
        </w:rPr>
        <w:t>and</w:t>
      </w:r>
      <w:r w:rsidR="000A5B9E" w:rsidRPr="00EF6423">
        <w:rPr>
          <w:rFonts w:asciiTheme="majorBidi" w:hAnsiTheme="majorBidi" w:cstheme="majorBidi"/>
          <w:sz w:val="24"/>
          <w:szCs w:val="24"/>
        </w:rPr>
        <w:t xml:space="preserve"> perceived social support, while </w:t>
      </w:r>
      <w:r w:rsidR="00975EBD" w:rsidRPr="00EF6423">
        <w:rPr>
          <w:rFonts w:asciiTheme="majorBidi" w:hAnsiTheme="majorBidi" w:cstheme="majorBidi"/>
          <w:sz w:val="24"/>
          <w:szCs w:val="24"/>
        </w:rPr>
        <w:t>received</w:t>
      </w:r>
      <w:r w:rsidR="000A5B9E" w:rsidRPr="00EF6423">
        <w:rPr>
          <w:rFonts w:asciiTheme="majorBidi" w:hAnsiTheme="majorBidi" w:cstheme="majorBidi"/>
          <w:sz w:val="24"/>
          <w:szCs w:val="24"/>
        </w:rPr>
        <w:t xml:space="preserve"> social support had no impact on STS</w:t>
      </w:r>
      <w:r w:rsidR="004C6BFA">
        <w:rPr>
          <w:rFonts w:asciiTheme="majorBidi" w:hAnsiTheme="majorBidi" w:cstheme="majorBidi"/>
          <w:sz w:val="24"/>
          <w:szCs w:val="24"/>
        </w:rPr>
        <w:t xml:space="preserve"> levels</w:t>
      </w:r>
      <w:r w:rsidR="000A5B9E" w:rsidRPr="00EF6423">
        <w:rPr>
          <w:rFonts w:asciiTheme="majorBidi" w:hAnsiTheme="majorBidi" w:cstheme="majorBidi"/>
          <w:sz w:val="24"/>
          <w:szCs w:val="24"/>
        </w:rPr>
        <w:t xml:space="preserve"> (</w:t>
      </w:r>
      <w:proofErr w:type="spellStart"/>
      <w:r w:rsidR="000A5B9E" w:rsidRPr="00EF6423">
        <w:rPr>
          <w:rFonts w:asciiTheme="majorBidi" w:hAnsiTheme="majorBidi" w:cstheme="majorBidi"/>
          <w:sz w:val="24"/>
          <w:szCs w:val="24"/>
        </w:rPr>
        <w:t>Rzeszutek</w:t>
      </w:r>
      <w:proofErr w:type="spellEnd"/>
      <w:r w:rsidR="000A5B9E" w:rsidRPr="00EF6423">
        <w:rPr>
          <w:rFonts w:asciiTheme="majorBidi" w:hAnsiTheme="majorBidi" w:cstheme="majorBidi"/>
          <w:sz w:val="24"/>
          <w:szCs w:val="24"/>
        </w:rPr>
        <w:t xml:space="preserve"> et al., 2015).</w:t>
      </w:r>
      <w:r w:rsidR="004B623C" w:rsidRPr="00EF6423">
        <w:rPr>
          <w:rFonts w:asciiTheme="majorBidi" w:hAnsiTheme="majorBidi" w:cstheme="majorBidi"/>
          <w:sz w:val="24"/>
          <w:szCs w:val="24"/>
        </w:rPr>
        <w:t xml:space="preserve"> These findings are </w:t>
      </w:r>
      <w:r w:rsidR="00240525">
        <w:rPr>
          <w:rFonts w:asciiTheme="majorBidi" w:hAnsiTheme="majorBidi" w:cstheme="majorBidi"/>
          <w:sz w:val="24"/>
          <w:szCs w:val="24"/>
        </w:rPr>
        <w:t>consistent</w:t>
      </w:r>
      <w:r w:rsidR="004B623C" w:rsidRPr="00EF6423">
        <w:rPr>
          <w:rFonts w:asciiTheme="majorBidi" w:hAnsiTheme="majorBidi" w:cstheme="majorBidi"/>
          <w:sz w:val="24"/>
          <w:szCs w:val="24"/>
        </w:rPr>
        <w:t xml:space="preserve"> with </w:t>
      </w:r>
      <w:proofErr w:type="spellStart"/>
      <w:r w:rsidR="004B623C" w:rsidRPr="00EF6423">
        <w:rPr>
          <w:rFonts w:asciiTheme="majorBidi" w:hAnsiTheme="majorBidi" w:cstheme="majorBidi"/>
          <w:sz w:val="24"/>
          <w:szCs w:val="24"/>
        </w:rPr>
        <w:t>Robinaugh</w:t>
      </w:r>
      <w:proofErr w:type="spellEnd"/>
      <w:r w:rsidR="004B623C" w:rsidRPr="00EF6423">
        <w:rPr>
          <w:rFonts w:asciiTheme="majorBidi" w:hAnsiTheme="majorBidi" w:cstheme="majorBidi"/>
          <w:sz w:val="24"/>
          <w:szCs w:val="24"/>
        </w:rPr>
        <w:t xml:space="preserve"> et al.</w:t>
      </w:r>
      <w:r w:rsidR="00240525">
        <w:rPr>
          <w:rFonts w:asciiTheme="majorBidi" w:hAnsiTheme="majorBidi" w:cstheme="majorBidi"/>
          <w:sz w:val="24"/>
          <w:szCs w:val="24"/>
        </w:rPr>
        <w:t>’s</w:t>
      </w:r>
      <w:r w:rsidR="00240525" w:rsidRPr="00EF6423">
        <w:rPr>
          <w:rFonts w:asciiTheme="majorBidi" w:hAnsiTheme="majorBidi" w:cstheme="majorBidi"/>
          <w:sz w:val="24"/>
          <w:szCs w:val="24"/>
        </w:rPr>
        <w:t xml:space="preserve"> </w:t>
      </w:r>
      <w:r w:rsidR="004B623C" w:rsidRPr="00EF6423">
        <w:rPr>
          <w:rFonts w:asciiTheme="majorBidi" w:hAnsiTheme="majorBidi" w:cstheme="majorBidi"/>
          <w:sz w:val="24"/>
          <w:szCs w:val="24"/>
        </w:rPr>
        <w:t xml:space="preserve">(2011) </w:t>
      </w:r>
      <w:r w:rsidR="00240525">
        <w:rPr>
          <w:rFonts w:asciiTheme="majorBidi" w:hAnsiTheme="majorBidi" w:cstheme="majorBidi"/>
          <w:sz w:val="24"/>
          <w:szCs w:val="24"/>
        </w:rPr>
        <w:t>claim</w:t>
      </w:r>
      <w:r w:rsidR="00240525" w:rsidRPr="00EF6423">
        <w:rPr>
          <w:rFonts w:asciiTheme="majorBidi" w:hAnsiTheme="majorBidi" w:cstheme="majorBidi"/>
          <w:sz w:val="24"/>
          <w:szCs w:val="24"/>
        </w:rPr>
        <w:t xml:space="preserve"> </w:t>
      </w:r>
      <w:r w:rsidR="004B623C" w:rsidRPr="00EF6423">
        <w:rPr>
          <w:rFonts w:asciiTheme="majorBidi" w:hAnsiTheme="majorBidi" w:cstheme="majorBidi"/>
          <w:sz w:val="24"/>
          <w:szCs w:val="24"/>
        </w:rPr>
        <w:t xml:space="preserve">that poor perceived social support, </w:t>
      </w:r>
      <w:r w:rsidR="00240525">
        <w:rPr>
          <w:rFonts w:asciiTheme="majorBidi" w:hAnsiTheme="majorBidi" w:cstheme="majorBidi"/>
          <w:sz w:val="24"/>
          <w:szCs w:val="24"/>
        </w:rPr>
        <w:t>not</w:t>
      </w:r>
      <w:r w:rsidR="004B623C" w:rsidRPr="00EF6423">
        <w:rPr>
          <w:rFonts w:asciiTheme="majorBidi" w:hAnsiTheme="majorBidi" w:cstheme="majorBidi"/>
          <w:sz w:val="24"/>
          <w:szCs w:val="24"/>
        </w:rPr>
        <w:t xml:space="preserve"> </w:t>
      </w:r>
      <w:r w:rsidR="00975EBD" w:rsidRPr="00EF6423">
        <w:rPr>
          <w:rFonts w:asciiTheme="majorBidi" w:hAnsiTheme="majorBidi" w:cstheme="majorBidi"/>
          <w:sz w:val="24"/>
          <w:szCs w:val="24"/>
        </w:rPr>
        <w:t>received</w:t>
      </w:r>
      <w:r w:rsidR="004B623C" w:rsidRPr="00EF6423">
        <w:rPr>
          <w:rFonts w:asciiTheme="majorBidi" w:hAnsiTheme="majorBidi" w:cstheme="majorBidi"/>
          <w:sz w:val="24"/>
          <w:szCs w:val="24"/>
        </w:rPr>
        <w:t xml:space="preserve"> support, </w:t>
      </w:r>
      <w:r w:rsidR="00240525">
        <w:rPr>
          <w:rFonts w:asciiTheme="majorBidi" w:hAnsiTheme="majorBidi" w:cstheme="majorBidi"/>
          <w:sz w:val="24"/>
          <w:szCs w:val="24"/>
        </w:rPr>
        <w:t>correlates</w:t>
      </w:r>
      <w:r w:rsidR="004B623C" w:rsidRPr="00EF6423">
        <w:rPr>
          <w:rFonts w:asciiTheme="majorBidi" w:hAnsiTheme="majorBidi" w:cstheme="majorBidi"/>
          <w:sz w:val="24"/>
          <w:szCs w:val="24"/>
        </w:rPr>
        <w:t xml:space="preserve"> with </w:t>
      </w:r>
      <w:r w:rsidR="008A04BA" w:rsidRPr="00EF6423">
        <w:rPr>
          <w:rFonts w:asciiTheme="majorBidi" w:hAnsiTheme="majorBidi" w:cstheme="majorBidi"/>
          <w:sz w:val="24"/>
          <w:szCs w:val="24"/>
        </w:rPr>
        <w:t xml:space="preserve">the </w:t>
      </w:r>
      <w:r w:rsidR="00240525" w:rsidRPr="00EF6423">
        <w:rPr>
          <w:rFonts w:asciiTheme="majorBidi" w:hAnsiTheme="majorBidi" w:cstheme="majorBidi"/>
          <w:sz w:val="24"/>
          <w:szCs w:val="24"/>
        </w:rPr>
        <w:t>PTSD symptoms</w:t>
      </w:r>
      <w:r w:rsidR="00240525">
        <w:rPr>
          <w:rFonts w:asciiTheme="majorBidi" w:hAnsiTheme="majorBidi" w:cstheme="majorBidi"/>
          <w:sz w:val="24"/>
          <w:szCs w:val="24"/>
        </w:rPr>
        <w:t>’</w:t>
      </w:r>
      <w:r w:rsidR="00240525" w:rsidRPr="00EF6423">
        <w:rPr>
          <w:rFonts w:asciiTheme="majorBidi" w:hAnsiTheme="majorBidi" w:cstheme="majorBidi"/>
          <w:sz w:val="24"/>
          <w:szCs w:val="24"/>
        </w:rPr>
        <w:t xml:space="preserve"> </w:t>
      </w:r>
      <w:r w:rsidR="004B623C" w:rsidRPr="00EF6423">
        <w:rPr>
          <w:rFonts w:asciiTheme="majorBidi" w:hAnsiTheme="majorBidi" w:cstheme="majorBidi"/>
          <w:sz w:val="24"/>
          <w:szCs w:val="24"/>
        </w:rPr>
        <w:t>severity.</w:t>
      </w:r>
      <w:r w:rsidR="00D27059" w:rsidRPr="00EF6423">
        <w:rPr>
          <w:rFonts w:asciiTheme="majorBidi" w:hAnsiTheme="majorBidi" w:cstheme="majorBidi"/>
          <w:sz w:val="24"/>
          <w:szCs w:val="24"/>
        </w:rPr>
        <w:t xml:space="preserve"> </w:t>
      </w:r>
    </w:p>
    <w:p w14:paraId="7E9B0BF2" w14:textId="6BA6DA2D" w:rsidR="00A07DA6" w:rsidRPr="00EF6423" w:rsidRDefault="00D27059" w:rsidP="00F460E0">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In any</w:t>
      </w:r>
      <w:r w:rsidR="00240525">
        <w:rPr>
          <w:rFonts w:asciiTheme="majorBidi" w:hAnsiTheme="majorBidi" w:cstheme="majorBidi"/>
          <w:sz w:val="24"/>
          <w:szCs w:val="24"/>
        </w:rPr>
        <w:t xml:space="preserve"> event</w:t>
      </w:r>
      <w:r w:rsidRPr="00EF6423">
        <w:rPr>
          <w:rFonts w:asciiTheme="majorBidi" w:hAnsiTheme="majorBidi" w:cstheme="majorBidi"/>
          <w:sz w:val="24"/>
          <w:szCs w:val="24"/>
        </w:rPr>
        <w:t>, it seems apparent that stronger social support is more beneficial to individuals in stressful situations (</w:t>
      </w:r>
      <w:r w:rsidR="00975EBD" w:rsidRPr="00EF6423">
        <w:rPr>
          <w:rFonts w:asciiTheme="majorBidi" w:hAnsiTheme="majorBidi" w:cstheme="majorBidi"/>
          <w:sz w:val="24"/>
          <w:szCs w:val="24"/>
        </w:rPr>
        <w:t>Goodwin et al., 2004</w:t>
      </w:r>
      <w:r w:rsidRPr="00EF6423">
        <w:rPr>
          <w:rFonts w:asciiTheme="majorBidi" w:hAnsiTheme="majorBidi" w:cstheme="majorBidi"/>
          <w:sz w:val="24"/>
          <w:szCs w:val="24"/>
        </w:rPr>
        <w:t xml:space="preserve">). </w:t>
      </w:r>
      <w:r w:rsidR="00A86FEB">
        <w:rPr>
          <w:rFonts w:asciiTheme="majorBidi" w:hAnsiTheme="majorBidi" w:cstheme="majorBidi"/>
          <w:sz w:val="24"/>
          <w:szCs w:val="24"/>
        </w:rPr>
        <w:t>As earl</w:t>
      </w:r>
      <w:r w:rsidR="00574BEC">
        <w:rPr>
          <w:rFonts w:asciiTheme="majorBidi" w:hAnsiTheme="majorBidi" w:cstheme="majorBidi"/>
          <w:sz w:val="24"/>
          <w:szCs w:val="24"/>
        </w:rPr>
        <w:t xml:space="preserve">ier </w:t>
      </w:r>
      <w:r w:rsidR="00A86FEB">
        <w:rPr>
          <w:rFonts w:asciiTheme="majorBidi" w:hAnsiTheme="majorBidi" w:cstheme="majorBidi"/>
          <w:sz w:val="24"/>
          <w:szCs w:val="24"/>
        </w:rPr>
        <w:t>described, i</w:t>
      </w:r>
      <w:r w:rsidRPr="00EF6423">
        <w:rPr>
          <w:rFonts w:asciiTheme="majorBidi" w:hAnsiTheme="majorBidi" w:cstheme="majorBidi"/>
          <w:sz w:val="24"/>
          <w:szCs w:val="24"/>
        </w:rPr>
        <w:t xml:space="preserve">t has been found that therapists with a </w:t>
      </w:r>
      <w:r w:rsidRPr="00EF6423">
        <w:rPr>
          <w:rFonts w:asciiTheme="majorBidi" w:hAnsiTheme="majorBidi" w:cstheme="majorBidi"/>
          <w:sz w:val="24"/>
          <w:szCs w:val="24"/>
        </w:rPr>
        <w:lastRenderedPageBreak/>
        <w:t>poor social support system are at significantly greater risk for developing STS</w:t>
      </w:r>
      <w:r w:rsidR="00407EED">
        <w:rPr>
          <w:rFonts w:asciiTheme="majorBidi" w:hAnsiTheme="majorBidi" w:cstheme="majorBidi"/>
          <w:sz w:val="24"/>
          <w:szCs w:val="24"/>
        </w:rPr>
        <w:t>.</w:t>
      </w:r>
      <w:r w:rsidR="0098290B" w:rsidRPr="00EF6423">
        <w:rPr>
          <w:rFonts w:asciiTheme="majorBidi" w:hAnsiTheme="majorBidi" w:cstheme="majorBidi"/>
          <w:sz w:val="24"/>
          <w:szCs w:val="24"/>
        </w:rPr>
        <w:t xml:space="preserve"> </w:t>
      </w:r>
      <w:r w:rsidR="00B86E11" w:rsidRPr="00EF6423">
        <w:rPr>
          <w:rFonts w:asciiTheme="majorBidi" w:hAnsiTheme="majorBidi" w:cstheme="majorBidi"/>
          <w:sz w:val="24"/>
          <w:szCs w:val="24"/>
        </w:rPr>
        <w:t xml:space="preserve">Some studies </w:t>
      </w:r>
      <w:r w:rsidR="0087710F" w:rsidRPr="00EF6423">
        <w:rPr>
          <w:rFonts w:asciiTheme="majorBidi" w:hAnsiTheme="majorBidi" w:cstheme="majorBidi"/>
          <w:sz w:val="24"/>
          <w:szCs w:val="24"/>
        </w:rPr>
        <w:t>indicate</w:t>
      </w:r>
      <w:r w:rsidR="00B86E11" w:rsidRPr="00EF6423">
        <w:rPr>
          <w:rFonts w:asciiTheme="majorBidi" w:hAnsiTheme="majorBidi" w:cstheme="majorBidi"/>
          <w:sz w:val="24"/>
          <w:szCs w:val="24"/>
        </w:rPr>
        <w:t xml:space="preserve"> that </w:t>
      </w:r>
      <w:r w:rsidR="0092356B" w:rsidRPr="00EF6423">
        <w:rPr>
          <w:rFonts w:asciiTheme="majorBidi" w:hAnsiTheme="majorBidi" w:cstheme="majorBidi"/>
          <w:sz w:val="24"/>
          <w:szCs w:val="24"/>
        </w:rPr>
        <w:t xml:space="preserve">sex offender </w:t>
      </w:r>
      <w:r w:rsidR="00B86E11" w:rsidRPr="00EF6423">
        <w:rPr>
          <w:rFonts w:asciiTheme="majorBidi" w:hAnsiTheme="majorBidi" w:cstheme="majorBidi"/>
          <w:sz w:val="24"/>
          <w:szCs w:val="24"/>
        </w:rPr>
        <w:t>therapists experience exclusion and isolation</w:t>
      </w:r>
      <w:r w:rsidR="00ED738C" w:rsidRPr="00EF6423">
        <w:rPr>
          <w:rFonts w:asciiTheme="majorBidi" w:hAnsiTheme="majorBidi" w:cstheme="majorBidi"/>
          <w:sz w:val="24"/>
          <w:szCs w:val="24"/>
        </w:rPr>
        <w:t xml:space="preserve"> </w:t>
      </w:r>
      <w:r w:rsidR="00240525" w:rsidRPr="00EF6423">
        <w:rPr>
          <w:rFonts w:asciiTheme="majorBidi" w:hAnsiTheme="majorBidi" w:cstheme="majorBidi"/>
          <w:sz w:val="24"/>
          <w:szCs w:val="24"/>
        </w:rPr>
        <w:t>in the public</w:t>
      </w:r>
      <w:r w:rsidR="0092356B">
        <w:rPr>
          <w:rFonts w:asciiTheme="majorBidi" w:hAnsiTheme="majorBidi" w:cstheme="majorBidi"/>
          <w:sz w:val="24"/>
          <w:szCs w:val="24"/>
        </w:rPr>
        <w:t>,</w:t>
      </w:r>
      <w:r w:rsidR="00240525" w:rsidRPr="00EF6423">
        <w:rPr>
          <w:rFonts w:asciiTheme="majorBidi" w:hAnsiTheme="majorBidi" w:cstheme="majorBidi"/>
          <w:sz w:val="24"/>
          <w:szCs w:val="24"/>
        </w:rPr>
        <w:t xml:space="preserve"> marital</w:t>
      </w:r>
      <w:r w:rsidR="0092356B">
        <w:rPr>
          <w:rFonts w:asciiTheme="majorBidi" w:hAnsiTheme="majorBidi" w:cstheme="majorBidi"/>
          <w:sz w:val="24"/>
          <w:szCs w:val="24"/>
        </w:rPr>
        <w:t>, and</w:t>
      </w:r>
      <w:r w:rsidR="00B86E11" w:rsidRPr="00EF6423">
        <w:rPr>
          <w:rFonts w:asciiTheme="majorBidi" w:hAnsiTheme="majorBidi" w:cstheme="majorBidi"/>
          <w:sz w:val="24"/>
          <w:szCs w:val="24"/>
        </w:rPr>
        <w:t xml:space="preserve"> professional sphere</w:t>
      </w:r>
      <w:r w:rsidR="0092356B">
        <w:rPr>
          <w:rFonts w:asciiTheme="majorBidi" w:hAnsiTheme="majorBidi" w:cstheme="majorBidi"/>
          <w:sz w:val="24"/>
          <w:szCs w:val="24"/>
        </w:rPr>
        <w:t>s</w:t>
      </w:r>
      <w:r w:rsidR="00B86E11" w:rsidRPr="00EF6423">
        <w:rPr>
          <w:rFonts w:asciiTheme="majorBidi" w:hAnsiTheme="majorBidi" w:cstheme="majorBidi"/>
          <w:sz w:val="24"/>
          <w:szCs w:val="24"/>
        </w:rPr>
        <w:t xml:space="preserve"> </w:t>
      </w:r>
      <w:r w:rsidR="00574BEC" w:rsidRPr="00EF6423">
        <w:rPr>
          <w:rFonts w:asciiTheme="majorBidi" w:hAnsiTheme="majorBidi" w:cstheme="majorBidi"/>
          <w:sz w:val="24"/>
          <w:szCs w:val="24"/>
        </w:rPr>
        <w:t xml:space="preserve">due to their work </w:t>
      </w:r>
      <w:r w:rsidR="00B86E11" w:rsidRPr="00EF6423">
        <w:rPr>
          <w:rFonts w:asciiTheme="majorBidi" w:hAnsiTheme="majorBidi" w:cstheme="majorBidi"/>
          <w:sz w:val="24"/>
          <w:szCs w:val="24"/>
        </w:rPr>
        <w:t xml:space="preserve">(Ennis &amp; Horne, 2003; </w:t>
      </w:r>
      <w:proofErr w:type="spellStart"/>
      <w:r w:rsidR="00B86E11" w:rsidRPr="00EF6423">
        <w:rPr>
          <w:rFonts w:asciiTheme="majorBidi" w:hAnsiTheme="majorBidi" w:cstheme="majorBidi"/>
          <w:sz w:val="24"/>
          <w:szCs w:val="24"/>
        </w:rPr>
        <w:t>Sharim</w:t>
      </w:r>
      <w:proofErr w:type="spellEnd"/>
      <w:r w:rsidR="00B86E11" w:rsidRPr="00EF6423">
        <w:rPr>
          <w:rFonts w:asciiTheme="majorBidi" w:hAnsiTheme="majorBidi" w:cstheme="majorBidi"/>
          <w:sz w:val="24"/>
          <w:szCs w:val="24"/>
        </w:rPr>
        <w:t>, 2018; Way et al., 2004).</w:t>
      </w:r>
      <w:r w:rsidR="00ED738C" w:rsidRPr="00EF6423">
        <w:rPr>
          <w:rFonts w:asciiTheme="majorBidi" w:hAnsiTheme="majorBidi" w:cstheme="majorBidi"/>
          <w:sz w:val="24"/>
          <w:szCs w:val="24"/>
        </w:rPr>
        <w:t xml:space="preserve"> In a qualitative study conducted among nine </w:t>
      </w:r>
      <w:r w:rsidR="008A7581" w:rsidRPr="00EF6423">
        <w:rPr>
          <w:rFonts w:asciiTheme="majorBidi" w:hAnsiTheme="majorBidi" w:cstheme="majorBidi"/>
          <w:sz w:val="24"/>
          <w:szCs w:val="24"/>
        </w:rPr>
        <w:t>female</w:t>
      </w:r>
      <w:r w:rsidR="00ED738C" w:rsidRPr="00EF6423">
        <w:rPr>
          <w:rFonts w:asciiTheme="majorBidi" w:hAnsiTheme="majorBidi" w:cstheme="majorBidi"/>
          <w:sz w:val="24"/>
          <w:szCs w:val="24"/>
        </w:rPr>
        <w:t xml:space="preserve"> and nine </w:t>
      </w:r>
      <w:r w:rsidR="008A7581" w:rsidRPr="00EF6423">
        <w:rPr>
          <w:rFonts w:asciiTheme="majorBidi" w:hAnsiTheme="majorBidi" w:cstheme="majorBidi"/>
          <w:sz w:val="24"/>
          <w:szCs w:val="24"/>
        </w:rPr>
        <w:t>male</w:t>
      </w:r>
      <w:r w:rsidR="00ED738C" w:rsidRPr="00EF6423">
        <w:rPr>
          <w:rFonts w:asciiTheme="majorBidi" w:hAnsiTheme="majorBidi" w:cstheme="majorBidi"/>
          <w:sz w:val="24"/>
          <w:szCs w:val="24"/>
        </w:rPr>
        <w:t xml:space="preserve"> </w:t>
      </w:r>
      <w:r w:rsidR="004D241F" w:rsidRPr="00EF6423">
        <w:rPr>
          <w:rFonts w:asciiTheme="majorBidi" w:hAnsiTheme="majorBidi" w:cstheme="majorBidi"/>
          <w:sz w:val="24"/>
          <w:szCs w:val="24"/>
        </w:rPr>
        <w:t>therapists for</w:t>
      </w:r>
      <w:r w:rsidR="00ED738C" w:rsidRPr="00EF6423">
        <w:rPr>
          <w:rFonts w:asciiTheme="majorBidi" w:hAnsiTheme="majorBidi" w:cstheme="majorBidi"/>
          <w:sz w:val="24"/>
          <w:szCs w:val="24"/>
        </w:rPr>
        <w:t xml:space="preserve"> sex offenders in </w:t>
      </w:r>
      <w:r w:rsidR="00574BEC">
        <w:rPr>
          <w:rFonts w:asciiTheme="majorBidi" w:hAnsiTheme="majorBidi" w:cstheme="majorBidi"/>
          <w:sz w:val="24"/>
          <w:szCs w:val="24"/>
        </w:rPr>
        <w:t>Israel’s</w:t>
      </w:r>
      <w:r w:rsidR="00ED738C" w:rsidRPr="00EF6423">
        <w:rPr>
          <w:rFonts w:asciiTheme="majorBidi" w:hAnsiTheme="majorBidi" w:cstheme="majorBidi"/>
          <w:sz w:val="24"/>
          <w:szCs w:val="24"/>
        </w:rPr>
        <w:t xml:space="preserve"> adult probation services, subjects </w:t>
      </w:r>
      <w:r w:rsidR="00FE65A2">
        <w:rPr>
          <w:rFonts w:asciiTheme="majorBidi" w:hAnsiTheme="majorBidi" w:cstheme="majorBidi"/>
          <w:sz w:val="24"/>
          <w:szCs w:val="24"/>
        </w:rPr>
        <w:t>reported experiencing</w:t>
      </w:r>
      <w:r w:rsidR="00ED738C" w:rsidRPr="00EF6423">
        <w:rPr>
          <w:rFonts w:asciiTheme="majorBidi" w:hAnsiTheme="majorBidi" w:cstheme="majorBidi"/>
          <w:sz w:val="24"/>
          <w:szCs w:val="24"/>
        </w:rPr>
        <w:t xml:space="preserve"> criticism, </w:t>
      </w:r>
      <w:r w:rsidR="008A7581" w:rsidRPr="00EF6423">
        <w:rPr>
          <w:rFonts w:asciiTheme="majorBidi" w:hAnsiTheme="majorBidi" w:cstheme="majorBidi"/>
          <w:sz w:val="24"/>
          <w:szCs w:val="24"/>
        </w:rPr>
        <w:t>disdain</w:t>
      </w:r>
      <w:r w:rsidR="00ED738C" w:rsidRPr="00EF6423">
        <w:rPr>
          <w:rFonts w:asciiTheme="majorBidi" w:hAnsiTheme="majorBidi" w:cstheme="majorBidi"/>
          <w:sz w:val="24"/>
          <w:szCs w:val="24"/>
        </w:rPr>
        <w:t xml:space="preserve">, and rejection due to their work, </w:t>
      </w:r>
      <w:r w:rsidR="00FE65A2">
        <w:rPr>
          <w:rFonts w:asciiTheme="majorBidi" w:hAnsiTheme="majorBidi" w:cstheme="majorBidi"/>
          <w:sz w:val="24"/>
          <w:szCs w:val="24"/>
        </w:rPr>
        <w:t xml:space="preserve">as well </w:t>
      </w:r>
      <w:r w:rsidR="00574BEC">
        <w:rPr>
          <w:rFonts w:asciiTheme="majorBidi" w:hAnsiTheme="majorBidi" w:cstheme="majorBidi"/>
          <w:sz w:val="24"/>
          <w:szCs w:val="24"/>
        </w:rPr>
        <w:t>avoiding</w:t>
      </w:r>
      <w:r w:rsidR="00ED738C" w:rsidRPr="00EF6423">
        <w:rPr>
          <w:rFonts w:asciiTheme="majorBidi" w:hAnsiTheme="majorBidi" w:cstheme="majorBidi"/>
          <w:sz w:val="24"/>
          <w:szCs w:val="24"/>
        </w:rPr>
        <w:t xml:space="preserve"> sharing</w:t>
      </w:r>
      <w:r w:rsidR="008A7581" w:rsidRPr="00EF6423">
        <w:rPr>
          <w:rFonts w:asciiTheme="majorBidi" w:hAnsiTheme="majorBidi" w:cstheme="majorBidi"/>
          <w:sz w:val="24"/>
          <w:szCs w:val="24"/>
        </w:rPr>
        <w:t>,</w:t>
      </w:r>
      <w:r w:rsidR="00ED738C" w:rsidRPr="00EF6423">
        <w:rPr>
          <w:rFonts w:asciiTheme="majorBidi" w:hAnsiTheme="majorBidi" w:cstheme="majorBidi"/>
          <w:sz w:val="24"/>
          <w:szCs w:val="24"/>
        </w:rPr>
        <w:t xml:space="preserve"> </w:t>
      </w:r>
      <w:r w:rsidR="008A1703" w:rsidRPr="00EF6423">
        <w:rPr>
          <w:rFonts w:asciiTheme="majorBidi" w:hAnsiTheme="majorBidi" w:cstheme="majorBidi"/>
          <w:sz w:val="24"/>
          <w:szCs w:val="24"/>
        </w:rPr>
        <w:t>even with their spouses</w:t>
      </w:r>
      <w:r w:rsidR="008A7581" w:rsidRPr="00EF6423">
        <w:rPr>
          <w:rFonts w:asciiTheme="majorBidi" w:hAnsiTheme="majorBidi" w:cstheme="majorBidi"/>
          <w:sz w:val="24"/>
          <w:szCs w:val="24"/>
        </w:rPr>
        <w:t>,</w:t>
      </w:r>
      <w:r w:rsidR="008A1703" w:rsidRPr="00EF6423">
        <w:rPr>
          <w:rFonts w:asciiTheme="majorBidi" w:hAnsiTheme="majorBidi" w:cstheme="majorBidi"/>
          <w:sz w:val="24"/>
          <w:szCs w:val="24"/>
        </w:rPr>
        <w:t xml:space="preserve"> </w:t>
      </w:r>
      <w:r w:rsidR="00ED738C" w:rsidRPr="00EF6423">
        <w:rPr>
          <w:rFonts w:asciiTheme="majorBidi" w:hAnsiTheme="majorBidi" w:cstheme="majorBidi"/>
          <w:sz w:val="24"/>
          <w:szCs w:val="24"/>
        </w:rPr>
        <w:t>the complex</w:t>
      </w:r>
      <w:r w:rsidR="008A1703" w:rsidRPr="00EF6423">
        <w:rPr>
          <w:rFonts w:asciiTheme="majorBidi" w:hAnsiTheme="majorBidi" w:cstheme="majorBidi"/>
          <w:sz w:val="24"/>
          <w:szCs w:val="24"/>
        </w:rPr>
        <w:t xml:space="preserve"> reality </w:t>
      </w:r>
      <w:r w:rsidR="00FE65A2">
        <w:rPr>
          <w:rFonts w:asciiTheme="majorBidi" w:hAnsiTheme="majorBidi" w:cstheme="majorBidi"/>
          <w:sz w:val="24"/>
          <w:szCs w:val="24"/>
        </w:rPr>
        <w:t>of</w:t>
      </w:r>
      <w:r w:rsidR="008A1703" w:rsidRPr="00EF6423">
        <w:rPr>
          <w:rFonts w:asciiTheme="majorBidi" w:hAnsiTheme="majorBidi" w:cstheme="majorBidi"/>
          <w:sz w:val="24"/>
          <w:szCs w:val="24"/>
        </w:rPr>
        <w:t xml:space="preserve"> </w:t>
      </w:r>
      <w:r w:rsidR="00ED738C" w:rsidRPr="00EF6423">
        <w:rPr>
          <w:rFonts w:asciiTheme="majorBidi" w:hAnsiTheme="majorBidi" w:cstheme="majorBidi"/>
          <w:sz w:val="24"/>
          <w:szCs w:val="24"/>
        </w:rPr>
        <w:t>treating this population (</w:t>
      </w:r>
      <w:proofErr w:type="spellStart"/>
      <w:r w:rsidR="00ED738C" w:rsidRPr="00EF6423">
        <w:rPr>
          <w:rFonts w:asciiTheme="majorBidi" w:hAnsiTheme="majorBidi" w:cstheme="majorBidi"/>
          <w:sz w:val="24"/>
          <w:szCs w:val="24"/>
        </w:rPr>
        <w:t>Sharim</w:t>
      </w:r>
      <w:proofErr w:type="spellEnd"/>
      <w:r w:rsidR="00ED738C" w:rsidRPr="00EF6423">
        <w:rPr>
          <w:rFonts w:asciiTheme="majorBidi" w:hAnsiTheme="majorBidi" w:cstheme="majorBidi"/>
          <w:sz w:val="24"/>
          <w:szCs w:val="24"/>
        </w:rPr>
        <w:t>, 2018).</w:t>
      </w:r>
      <w:r w:rsidR="008A1703" w:rsidRPr="00EF6423">
        <w:rPr>
          <w:rFonts w:asciiTheme="majorBidi" w:hAnsiTheme="majorBidi" w:cstheme="majorBidi"/>
          <w:sz w:val="24"/>
          <w:szCs w:val="24"/>
        </w:rPr>
        <w:t xml:space="preserve"> </w:t>
      </w:r>
      <w:r w:rsidR="00574BEC">
        <w:rPr>
          <w:rFonts w:asciiTheme="majorBidi" w:hAnsiTheme="majorBidi" w:cstheme="majorBidi"/>
          <w:sz w:val="24"/>
          <w:szCs w:val="24"/>
        </w:rPr>
        <w:t>A</w:t>
      </w:r>
      <w:r w:rsidR="008A1703" w:rsidRPr="00EF6423">
        <w:rPr>
          <w:rFonts w:asciiTheme="majorBidi" w:hAnsiTheme="majorBidi" w:cstheme="majorBidi"/>
          <w:sz w:val="24"/>
          <w:szCs w:val="24"/>
        </w:rPr>
        <w:t>nother qualitative study conducted in Israel</w:t>
      </w:r>
      <w:r w:rsidR="00574BEC">
        <w:rPr>
          <w:rFonts w:asciiTheme="majorBidi" w:hAnsiTheme="majorBidi" w:cstheme="majorBidi"/>
          <w:sz w:val="24"/>
          <w:szCs w:val="24"/>
        </w:rPr>
        <w:t xml:space="preserve"> interviewed </w:t>
      </w:r>
      <w:r w:rsidR="008A1703" w:rsidRPr="00EF6423">
        <w:rPr>
          <w:rFonts w:asciiTheme="majorBidi" w:hAnsiTheme="majorBidi" w:cstheme="majorBidi"/>
          <w:sz w:val="24"/>
          <w:szCs w:val="24"/>
        </w:rPr>
        <w:t xml:space="preserve">15 youth probation officers </w:t>
      </w:r>
      <w:r w:rsidR="004D241F" w:rsidRPr="00EF6423">
        <w:rPr>
          <w:rFonts w:asciiTheme="majorBidi" w:hAnsiTheme="majorBidi" w:cstheme="majorBidi"/>
          <w:sz w:val="24"/>
          <w:szCs w:val="24"/>
        </w:rPr>
        <w:t xml:space="preserve">who work with </w:t>
      </w:r>
      <w:r w:rsidR="008A1703" w:rsidRPr="00EF6423">
        <w:rPr>
          <w:rFonts w:asciiTheme="majorBidi" w:hAnsiTheme="majorBidi" w:cstheme="majorBidi"/>
          <w:sz w:val="24"/>
          <w:szCs w:val="24"/>
        </w:rPr>
        <w:t>sexually abusive minors</w:t>
      </w:r>
      <w:r w:rsidR="0087710F" w:rsidRPr="00EF6423">
        <w:rPr>
          <w:rFonts w:asciiTheme="majorBidi" w:hAnsiTheme="majorBidi" w:cstheme="majorBidi"/>
          <w:sz w:val="24"/>
          <w:szCs w:val="24"/>
        </w:rPr>
        <w:t xml:space="preserve"> (Rosenblum</w:t>
      </w:r>
      <w:r w:rsidR="002D25A9">
        <w:rPr>
          <w:rFonts w:asciiTheme="majorBidi" w:hAnsiTheme="majorBidi" w:cstheme="majorBidi"/>
          <w:sz w:val="24"/>
          <w:szCs w:val="24"/>
        </w:rPr>
        <w:t>-</w:t>
      </w:r>
      <w:proofErr w:type="spellStart"/>
      <w:r w:rsidR="002D25A9">
        <w:rPr>
          <w:rFonts w:asciiTheme="majorBidi" w:hAnsiTheme="majorBidi" w:cstheme="majorBidi"/>
          <w:sz w:val="24"/>
          <w:szCs w:val="24"/>
        </w:rPr>
        <w:t>Gitlis</w:t>
      </w:r>
      <w:proofErr w:type="spellEnd"/>
      <w:r w:rsidR="0087710F" w:rsidRPr="00EF6423">
        <w:rPr>
          <w:rFonts w:asciiTheme="majorBidi" w:hAnsiTheme="majorBidi" w:cstheme="majorBidi"/>
          <w:sz w:val="24"/>
          <w:szCs w:val="24"/>
        </w:rPr>
        <w:t>, 2016). S</w:t>
      </w:r>
      <w:r w:rsidR="008A1703" w:rsidRPr="00EF6423">
        <w:rPr>
          <w:rFonts w:asciiTheme="majorBidi" w:hAnsiTheme="majorBidi" w:cstheme="majorBidi"/>
          <w:sz w:val="24"/>
          <w:szCs w:val="24"/>
        </w:rPr>
        <w:t xml:space="preserve">ome </w:t>
      </w:r>
      <w:r w:rsidR="004D241F" w:rsidRPr="00EF6423">
        <w:rPr>
          <w:rFonts w:asciiTheme="majorBidi" w:hAnsiTheme="majorBidi" w:cstheme="majorBidi"/>
          <w:sz w:val="24"/>
          <w:szCs w:val="24"/>
        </w:rPr>
        <w:t>said</w:t>
      </w:r>
      <w:r w:rsidR="008A1703" w:rsidRPr="00EF6423">
        <w:rPr>
          <w:rFonts w:asciiTheme="majorBidi" w:hAnsiTheme="majorBidi" w:cstheme="majorBidi"/>
          <w:sz w:val="24"/>
          <w:szCs w:val="24"/>
        </w:rPr>
        <w:t xml:space="preserve"> they prefer not </w:t>
      </w:r>
      <w:r w:rsidR="004D241F" w:rsidRPr="00EF6423">
        <w:rPr>
          <w:rFonts w:asciiTheme="majorBidi" w:hAnsiTheme="majorBidi" w:cstheme="majorBidi"/>
          <w:sz w:val="24"/>
          <w:szCs w:val="24"/>
        </w:rPr>
        <w:t xml:space="preserve">to </w:t>
      </w:r>
      <w:r w:rsidR="008A1703" w:rsidRPr="00EF6423">
        <w:rPr>
          <w:rFonts w:asciiTheme="majorBidi" w:hAnsiTheme="majorBidi" w:cstheme="majorBidi"/>
          <w:sz w:val="24"/>
          <w:szCs w:val="24"/>
        </w:rPr>
        <w:t xml:space="preserve">share what </w:t>
      </w:r>
      <w:r w:rsidR="004D241F" w:rsidRPr="00EF6423">
        <w:rPr>
          <w:rFonts w:asciiTheme="majorBidi" w:hAnsiTheme="majorBidi" w:cstheme="majorBidi"/>
          <w:sz w:val="24"/>
          <w:szCs w:val="24"/>
        </w:rPr>
        <w:t>goes on in the therapy</w:t>
      </w:r>
      <w:r w:rsidR="00240525" w:rsidRPr="00240525">
        <w:rPr>
          <w:rFonts w:asciiTheme="majorBidi" w:hAnsiTheme="majorBidi" w:cstheme="majorBidi"/>
          <w:sz w:val="24"/>
          <w:szCs w:val="24"/>
        </w:rPr>
        <w:t xml:space="preserve"> </w:t>
      </w:r>
      <w:r w:rsidR="00240525" w:rsidRPr="00EF6423">
        <w:rPr>
          <w:rFonts w:asciiTheme="majorBidi" w:hAnsiTheme="majorBidi" w:cstheme="majorBidi"/>
          <w:sz w:val="24"/>
          <w:szCs w:val="24"/>
        </w:rPr>
        <w:t>with their spouses</w:t>
      </w:r>
      <w:r w:rsidR="0087710F" w:rsidRPr="00EF6423">
        <w:rPr>
          <w:rFonts w:asciiTheme="majorBidi" w:hAnsiTheme="majorBidi" w:cstheme="majorBidi"/>
          <w:sz w:val="24"/>
          <w:szCs w:val="24"/>
        </w:rPr>
        <w:t xml:space="preserve">, while others </w:t>
      </w:r>
      <w:r w:rsidR="004D241F" w:rsidRPr="00EF6423">
        <w:rPr>
          <w:rFonts w:asciiTheme="majorBidi" w:hAnsiTheme="majorBidi" w:cstheme="majorBidi"/>
          <w:sz w:val="24"/>
          <w:szCs w:val="24"/>
        </w:rPr>
        <w:t>described their marital relationship as a significant source of support and reinforcement</w:t>
      </w:r>
      <w:r w:rsidR="00693C32">
        <w:rPr>
          <w:rFonts w:asciiTheme="majorBidi" w:hAnsiTheme="majorBidi" w:cstheme="majorBidi" w:hint="cs"/>
          <w:sz w:val="24"/>
          <w:szCs w:val="24"/>
          <w:rtl/>
        </w:rPr>
        <w:t>.</w:t>
      </w:r>
      <w:r w:rsidR="00693C32">
        <w:rPr>
          <w:rFonts w:asciiTheme="majorBidi" w:hAnsiTheme="majorBidi" w:cstheme="majorBidi"/>
          <w:sz w:val="24"/>
          <w:szCs w:val="24"/>
        </w:rPr>
        <w:t xml:space="preserve"> </w:t>
      </w:r>
      <w:r w:rsidR="008A7581" w:rsidRPr="00EF6423">
        <w:rPr>
          <w:rFonts w:asciiTheme="majorBidi" w:hAnsiTheme="majorBidi" w:cstheme="majorBidi"/>
          <w:sz w:val="24"/>
          <w:szCs w:val="24"/>
        </w:rPr>
        <w:t>A</w:t>
      </w:r>
      <w:r w:rsidR="001E0774" w:rsidRPr="00EF6423">
        <w:rPr>
          <w:rFonts w:asciiTheme="majorBidi" w:hAnsiTheme="majorBidi" w:cstheme="majorBidi"/>
          <w:sz w:val="24"/>
          <w:szCs w:val="24"/>
        </w:rPr>
        <w:t xml:space="preserve">nother quantitative study found that marital support </w:t>
      </w:r>
      <w:r w:rsidR="008A7581" w:rsidRPr="00EF6423">
        <w:rPr>
          <w:rFonts w:asciiTheme="majorBidi" w:hAnsiTheme="majorBidi" w:cstheme="majorBidi"/>
          <w:sz w:val="24"/>
          <w:szCs w:val="24"/>
        </w:rPr>
        <w:t>mitigated</w:t>
      </w:r>
      <w:r w:rsidR="001E0774" w:rsidRPr="00EF6423">
        <w:rPr>
          <w:rFonts w:asciiTheme="majorBidi" w:hAnsiTheme="majorBidi" w:cstheme="majorBidi"/>
          <w:sz w:val="24"/>
          <w:szCs w:val="24"/>
        </w:rPr>
        <w:t xml:space="preserve"> the negative consequences of working with sex offenders (</w:t>
      </w:r>
      <w:proofErr w:type="spellStart"/>
      <w:r w:rsidR="001E0774" w:rsidRPr="00EF6423">
        <w:rPr>
          <w:rFonts w:asciiTheme="majorBidi" w:hAnsiTheme="majorBidi" w:cstheme="majorBidi"/>
          <w:sz w:val="24"/>
          <w:szCs w:val="24"/>
        </w:rPr>
        <w:t>Kadambi</w:t>
      </w:r>
      <w:proofErr w:type="spellEnd"/>
      <w:r w:rsidR="001E0774" w:rsidRPr="00EF6423">
        <w:rPr>
          <w:rFonts w:asciiTheme="majorBidi" w:hAnsiTheme="majorBidi" w:cstheme="majorBidi"/>
          <w:sz w:val="24"/>
          <w:szCs w:val="24"/>
        </w:rPr>
        <w:t xml:space="preserve"> &amp; Truscott, 2003). These </w:t>
      </w:r>
      <w:r w:rsidR="008A7581" w:rsidRPr="00EF6423">
        <w:rPr>
          <w:rFonts w:asciiTheme="majorBidi" w:hAnsiTheme="majorBidi" w:cstheme="majorBidi"/>
          <w:sz w:val="24"/>
          <w:szCs w:val="24"/>
        </w:rPr>
        <w:t xml:space="preserve">findings </w:t>
      </w:r>
      <w:r w:rsidR="00FE65A2">
        <w:rPr>
          <w:rFonts w:asciiTheme="majorBidi" w:hAnsiTheme="majorBidi" w:cstheme="majorBidi"/>
          <w:sz w:val="24"/>
          <w:szCs w:val="24"/>
        </w:rPr>
        <w:t>about</w:t>
      </w:r>
      <w:r w:rsidR="008A7581" w:rsidRPr="00EF6423">
        <w:rPr>
          <w:rFonts w:asciiTheme="majorBidi" w:hAnsiTheme="majorBidi" w:cstheme="majorBidi"/>
          <w:sz w:val="24"/>
          <w:szCs w:val="24"/>
        </w:rPr>
        <w:t xml:space="preserve"> </w:t>
      </w:r>
      <w:r w:rsidR="00FE65A2" w:rsidRPr="00EF6423">
        <w:rPr>
          <w:rFonts w:asciiTheme="majorBidi" w:hAnsiTheme="majorBidi" w:cstheme="majorBidi"/>
          <w:sz w:val="24"/>
          <w:szCs w:val="24"/>
        </w:rPr>
        <w:t>spouses and family members</w:t>
      </w:r>
      <w:r w:rsidR="00FE65A2">
        <w:rPr>
          <w:rFonts w:asciiTheme="majorBidi" w:hAnsiTheme="majorBidi" w:cstheme="majorBidi"/>
          <w:sz w:val="24"/>
          <w:szCs w:val="24"/>
        </w:rPr>
        <w:t>’</w:t>
      </w:r>
      <w:r w:rsidR="001E0774" w:rsidRPr="00EF6423">
        <w:rPr>
          <w:rFonts w:asciiTheme="majorBidi" w:hAnsiTheme="majorBidi" w:cstheme="majorBidi"/>
          <w:sz w:val="24"/>
          <w:szCs w:val="24"/>
        </w:rPr>
        <w:t xml:space="preserve"> </w:t>
      </w:r>
      <w:r w:rsidR="0087710F" w:rsidRPr="00EF6423">
        <w:rPr>
          <w:rFonts w:asciiTheme="majorBidi" w:hAnsiTheme="majorBidi" w:cstheme="majorBidi"/>
          <w:sz w:val="24"/>
          <w:szCs w:val="24"/>
        </w:rPr>
        <w:t xml:space="preserve">supportive </w:t>
      </w:r>
      <w:r w:rsidR="001E0774" w:rsidRPr="00EF6423">
        <w:rPr>
          <w:rFonts w:asciiTheme="majorBidi" w:hAnsiTheme="majorBidi" w:cstheme="majorBidi"/>
          <w:sz w:val="24"/>
          <w:szCs w:val="24"/>
        </w:rPr>
        <w:t>role raise the question of social support for unmarried therapists for sex offenders.</w:t>
      </w:r>
    </w:p>
    <w:p w14:paraId="36C45ED1" w14:textId="2B336EA9" w:rsidR="00796A39" w:rsidRDefault="00796A39" w:rsidP="007F311D">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 xml:space="preserve">The current study examined the relationship between </w:t>
      </w:r>
      <w:r w:rsidR="00AE1C77" w:rsidRPr="00EF6423">
        <w:rPr>
          <w:rFonts w:asciiTheme="majorBidi" w:hAnsiTheme="majorBidi" w:cstheme="majorBidi"/>
          <w:sz w:val="24"/>
          <w:szCs w:val="24"/>
        </w:rPr>
        <w:t>family</w:t>
      </w:r>
      <w:r w:rsidRPr="00EF6423">
        <w:rPr>
          <w:rFonts w:asciiTheme="majorBidi" w:hAnsiTheme="majorBidi" w:cstheme="majorBidi"/>
          <w:sz w:val="24"/>
          <w:szCs w:val="24"/>
        </w:rPr>
        <w:t xml:space="preserve"> status and perceived and actual social support and the level of secondary traumatization </w:t>
      </w:r>
      <w:r w:rsidR="00FD05F0">
        <w:rPr>
          <w:rFonts w:asciiTheme="majorBidi" w:hAnsiTheme="majorBidi" w:cstheme="majorBidi"/>
          <w:sz w:val="24"/>
          <w:szCs w:val="24"/>
        </w:rPr>
        <w:t xml:space="preserve">stress </w:t>
      </w:r>
      <w:r w:rsidR="00AF1512">
        <w:rPr>
          <w:rFonts w:asciiTheme="majorBidi" w:hAnsiTheme="majorBidi" w:cstheme="majorBidi"/>
          <w:sz w:val="24"/>
          <w:szCs w:val="24"/>
        </w:rPr>
        <w:t>(</w:t>
      </w:r>
      <w:r w:rsidR="00FD05F0">
        <w:rPr>
          <w:rFonts w:asciiTheme="majorBidi" w:hAnsiTheme="majorBidi" w:cstheme="majorBidi"/>
          <w:sz w:val="24"/>
          <w:szCs w:val="24"/>
        </w:rPr>
        <w:t>STS</w:t>
      </w:r>
      <w:r w:rsidR="00AF1512">
        <w:rPr>
          <w:rFonts w:asciiTheme="majorBidi" w:hAnsiTheme="majorBidi" w:cstheme="majorBidi"/>
          <w:sz w:val="24"/>
          <w:szCs w:val="24"/>
        </w:rPr>
        <w:t>)</w:t>
      </w:r>
      <w:r w:rsidR="00FD05F0">
        <w:rPr>
          <w:rFonts w:asciiTheme="majorBidi" w:hAnsiTheme="majorBidi" w:cstheme="majorBidi"/>
          <w:sz w:val="24"/>
          <w:szCs w:val="24"/>
        </w:rPr>
        <w:t xml:space="preserve"> </w:t>
      </w:r>
      <w:r w:rsidRPr="00EF6423">
        <w:rPr>
          <w:rFonts w:asciiTheme="majorBidi" w:hAnsiTheme="majorBidi" w:cstheme="majorBidi"/>
          <w:sz w:val="24"/>
          <w:szCs w:val="24"/>
        </w:rPr>
        <w:t>among therapists for sex offenders in Israel. The</w:t>
      </w:r>
      <w:r w:rsidR="008A59A9" w:rsidRPr="00EF6423">
        <w:rPr>
          <w:rFonts w:asciiTheme="majorBidi" w:hAnsiTheme="majorBidi" w:cstheme="majorBidi"/>
          <w:sz w:val="24"/>
          <w:szCs w:val="24"/>
        </w:rPr>
        <w:t xml:space="preserve"> three research </w:t>
      </w:r>
      <w:r w:rsidR="00F53505">
        <w:rPr>
          <w:rFonts w:asciiTheme="majorBidi" w:hAnsiTheme="majorBidi" w:cstheme="majorBidi"/>
          <w:sz w:val="24"/>
          <w:szCs w:val="24"/>
          <w:highlight w:val="yellow"/>
        </w:rPr>
        <w:t>hypothes</w:t>
      </w:r>
      <w:r w:rsidR="00D265DD">
        <w:rPr>
          <w:rFonts w:asciiTheme="majorBidi" w:hAnsiTheme="majorBidi" w:cstheme="majorBidi"/>
          <w:sz w:val="24"/>
          <w:szCs w:val="24"/>
          <w:highlight w:val="yellow"/>
        </w:rPr>
        <w:t>e</w:t>
      </w:r>
      <w:r w:rsidR="00F53505">
        <w:rPr>
          <w:rFonts w:asciiTheme="majorBidi" w:hAnsiTheme="majorBidi" w:cstheme="majorBidi"/>
          <w:sz w:val="24"/>
          <w:szCs w:val="24"/>
          <w:highlight w:val="yellow"/>
        </w:rPr>
        <w:t>s</w:t>
      </w:r>
      <w:r w:rsidR="008A59A9" w:rsidRPr="00803DBA">
        <w:rPr>
          <w:rFonts w:asciiTheme="majorBidi" w:hAnsiTheme="majorBidi" w:cstheme="majorBidi"/>
          <w:sz w:val="24"/>
          <w:szCs w:val="24"/>
          <w:highlight w:val="yellow"/>
        </w:rPr>
        <w:t xml:space="preserve"> were</w:t>
      </w:r>
      <w:r w:rsidRPr="00803DBA">
        <w:rPr>
          <w:rFonts w:asciiTheme="majorBidi" w:hAnsiTheme="majorBidi" w:cstheme="majorBidi"/>
          <w:sz w:val="24"/>
          <w:szCs w:val="24"/>
          <w:highlight w:val="yellow"/>
        </w:rPr>
        <w:t>: 1</w:t>
      </w:r>
      <w:r w:rsidR="008A7581" w:rsidRPr="00803DBA">
        <w:rPr>
          <w:rFonts w:asciiTheme="majorBidi" w:hAnsiTheme="majorBidi" w:cstheme="majorBidi"/>
          <w:sz w:val="24"/>
          <w:szCs w:val="24"/>
          <w:highlight w:val="yellow"/>
        </w:rPr>
        <w:t>)</w:t>
      </w:r>
      <w:r w:rsidRPr="00803DBA">
        <w:rPr>
          <w:rFonts w:asciiTheme="majorBidi" w:hAnsiTheme="majorBidi" w:cstheme="majorBidi"/>
          <w:sz w:val="24"/>
          <w:szCs w:val="24"/>
          <w:highlight w:val="yellow"/>
        </w:rPr>
        <w:t xml:space="preserve"> </w:t>
      </w:r>
      <w:r w:rsidR="00252ACB">
        <w:rPr>
          <w:rFonts w:asciiTheme="majorBidi" w:hAnsiTheme="majorBidi" w:cstheme="majorBidi"/>
          <w:sz w:val="24"/>
          <w:szCs w:val="24"/>
          <w:highlight w:val="yellow"/>
        </w:rPr>
        <w:t>T</w:t>
      </w:r>
      <w:r w:rsidR="00CB2834" w:rsidRPr="00803DBA">
        <w:rPr>
          <w:rFonts w:asciiTheme="majorBidi" w:hAnsiTheme="majorBidi" w:cstheme="majorBidi"/>
          <w:sz w:val="24"/>
          <w:szCs w:val="24"/>
          <w:highlight w:val="yellow"/>
        </w:rPr>
        <w:t xml:space="preserve">here </w:t>
      </w:r>
      <w:r w:rsidR="00CB2834" w:rsidRPr="00AE70BA">
        <w:rPr>
          <w:rFonts w:asciiTheme="majorBidi" w:hAnsiTheme="majorBidi" w:cstheme="majorBidi"/>
          <w:sz w:val="24"/>
          <w:szCs w:val="24"/>
          <w:highlight w:val="yellow"/>
        </w:rPr>
        <w:t>will be difference</w:t>
      </w:r>
      <w:r w:rsidR="00BD68AA">
        <w:rPr>
          <w:rFonts w:asciiTheme="majorBidi" w:hAnsiTheme="majorBidi" w:cstheme="majorBidi"/>
          <w:sz w:val="24"/>
          <w:szCs w:val="24"/>
          <w:highlight w:val="yellow"/>
        </w:rPr>
        <w:t>s</w:t>
      </w:r>
      <w:r w:rsidR="00AE70BA" w:rsidRPr="00AE70BA">
        <w:rPr>
          <w:rFonts w:asciiTheme="majorBidi" w:hAnsiTheme="majorBidi" w:cstheme="majorBidi"/>
          <w:sz w:val="24"/>
          <w:szCs w:val="24"/>
          <w:highlight w:val="yellow"/>
        </w:rPr>
        <w:t xml:space="preserve"> between the</w:t>
      </w:r>
      <w:r w:rsidRPr="00EF6423">
        <w:rPr>
          <w:rFonts w:asciiTheme="majorBidi" w:hAnsiTheme="majorBidi" w:cstheme="majorBidi"/>
          <w:sz w:val="24"/>
          <w:szCs w:val="24"/>
        </w:rPr>
        <w:t xml:space="preserve"> </w:t>
      </w:r>
      <w:r w:rsidRPr="00CD77CE">
        <w:rPr>
          <w:rFonts w:asciiTheme="majorBidi" w:hAnsiTheme="majorBidi" w:cstheme="majorBidi"/>
          <w:sz w:val="24"/>
          <w:szCs w:val="24"/>
          <w:highlight w:val="yellow"/>
        </w:rPr>
        <w:t xml:space="preserve">level of </w:t>
      </w:r>
      <w:r w:rsidR="00AF1512">
        <w:rPr>
          <w:rFonts w:asciiTheme="majorBidi" w:hAnsiTheme="majorBidi" w:cstheme="majorBidi"/>
          <w:sz w:val="24"/>
          <w:szCs w:val="24"/>
          <w:highlight w:val="yellow"/>
        </w:rPr>
        <w:t xml:space="preserve">STS </w:t>
      </w:r>
      <w:r w:rsidR="0087710F" w:rsidRPr="00CD77CE">
        <w:rPr>
          <w:rFonts w:asciiTheme="majorBidi" w:hAnsiTheme="majorBidi" w:cstheme="majorBidi"/>
          <w:sz w:val="24"/>
          <w:szCs w:val="24"/>
          <w:highlight w:val="yellow"/>
        </w:rPr>
        <w:t>among</w:t>
      </w:r>
      <w:r w:rsidRPr="00CD77CE">
        <w:rPr>
          <w:rFonts w:asciiTheme="majorBidi" w:hAnsiTheme="majorBidi" w:cstheme="majorBidi"/>
          <w:sz w:val="24"/>
          <w:szCs w:val="24"/>
          <w:highlight w:val="yellow"/>
        </w:rPr>
        <w:t xml:space="preserve"> </w:t>
      </w:r>
      <w:r w:rsidR="00CD77CE" w:rsidRPr="00CD77CE">
        <w:rPr>
          <w:rFonts w:asciiTheme="majorBidi" w:hAnsiTheme="majorBidi" w:cstheme="majorBidi"/>
          <w:sz w:val="24"/>
          <w:szCs w:val="24"/>
          <w:highlight w:val="yellow"/>
        </w:rPr>
        <w:t>married vs</w:t>
      </w:r>
      <w:r w:rsidR="00BD68AA">
        <w:rPr>
          <w:rFonts w:asciiTheme="majorBidi" w:hAnsiTheme="majorBidi" w:cstheme="majorBidi"/>
          <w:sz w:val="24"/>
          <w:szCs w:val="24"/>
          <w:highlight w:val="yellow"/>
        </w:rPr>
        <w:t>.</w:t>
      </w:r>
      <w:r w:rsidR="00CD77CE" w:rsidRPr="00CD77CE">
        <w:rPr>
          <w:rFonts w:asciiTheme="majorBidi" w:hAnsiTheme="majorBidi" w:cstheme="majorBidi"/>
          <w:sz w:val="24"/>
          <w:szCs w:val="24"/>
          <w:highlight w:val="yellow"/>
        </w:rPr>
        <w:t xml:space="preserve"> </w:t>
      </w:r>
      <w:r w:rsidR="0087710F" w:rsidRPr="00CD77CE">
        <w:rPr>
          <w:rFonts w:asciiTheme="majorBidi" w:hAnsiTheme="majorBidi" w:cstheme="majorBidi"/>
          <w:sz w:val="24"/>
          <w:szCs w:val="24"/>
          <w:highlight w:val="yellow"/>
        </w:rPr>
        <w:t>unmarried</w:t>
      </w:r>
      <w:r w:rsidRPr="00CD77CE">
        <w:rPr>
          <w:rFonts w:asciiTheme="majorBidi" w:hAnsiTheme="majorBidi" w:cstheme="majorBidi"/>
          <w:sz w:val="24"/>
          <w:szCs w:val="24"/>
          <w:highlight w:val="yellow"/>
        </w:rPr>
        <w:t xml:space="preserve"> therapists</w:t>
      </w:r>
      <w:r w:rsidR="00D265DD">
        <w:rPr>
          <w:rFonts w:asciiTheme="majorBidi" w:hAnsiTheme="majorBidi" w:cstheme="majorBidi"/>
          <w:sz w:val="24"/>
          <w:szCs w:val="24"/>
          <w:highlight w:val="yellow"/>
        </w:rPr>
        <w:t>;</w:t>
      </w:r>
      <w:r w:rsidRPr="00FF0841">
        <w:rPr>
          <w:rFonts w:asciiTheme="majorBidi" w:hAnsiTheme="majorBidi" w:cstheme="majorBidi"/>
          <w:sz w:val="24"/>
          <w:szCs w:val="24"/>
          <w:highlight w:val="yellow"/>
        </w:rPr>
        <w:t xml:space="preserve"> 2</w:t>
      </w:r>
      <w:r w:rsidR="008A7581" w:rsidRPr="00FF0841">
        <w:rPr>
          <w:rFonts w:asciiTheme="majorBidi" w:hAnsiTheme="majorBidi" w:cstheme="majorBidi"/>
          <w:sz w:val="24"/>
          <w:szCs w:val="24"/>
          <w:highlight w:val="yellow"/>
        </w:rPr>
        <w:t>)</w:t>
      </w:r>
      <w:r w:rsidRPr="00FF0841">
        <w:rPr>
          <w:rFonts w:asciiTheme="majorBidi" w:hAnsiTheme="majorBidi" w:cstheme="majorBidi"/>
          <w:sz w:val="24"/>
          <w:szCs w:val="24"/>
          <w:highlight w:val="yellow"/>
        </w:rPr>
        <w:t xml:space="preserve"> </w:t>
      </w:r>
      <w:r w:rsidR="00D265DD">
        <w:rPr>
          <w:rFonts w:asciiTheme="majorBidi" w:hAnsiTheme="majorBidi" w:cstheme="majorBidi"/>
          <w:sz w:val="24"/>
          <w:szCs w:val="24"/>
          <w:highlight w:val="yellow"/>
        </w:rPr>
        <w:t>T</w:t>
      </w:r>
      <w:r w:rsidRPr="00FF0841">
        <w:rPr>
          <w:rFonts w:asciiTheme="majorBidi" w:hAnsiTheme="majorBidi" w:cstheme="majorBidi"/>
          <w:sz w:val="24"/>
          <w:szCs w:val="24"/>
          <w:highlight w:val="yellow"/>
        </w:rPr>
        <w:t xml:space="preserve">here </w:t>
      </w:r>
      <w:r w:rsidR="00A372C0" w:rsidRPr="00FF0841">
        <w:rPr>
          <w:rFonts w:asciiTheme="majorBidi" w:hAnsiTheme="majorBidi" w:cstheme="majorBidi"/>
          <w:sz w:val="24"/>
          <w:szCs w:val="24"/>
          <w:highlight w:val="yellow"/>
        </w:rPr>
        <w:t xml:space="preserve">will be </w:t>
      </w:r>
      <w:r w:rsidR="005A78B5" w:rsidRPr="00AE70BA">
        <w:rPr>
          <w:rFonts w:asciiTheme="majorBidi" w:hAnsiTheme="majorBidi" w:cstheme="majorBidi"/>
          <w:sz w:val="24"/>
          <w:szCs w:val="24"/>
          <w:highlight w:val="yellow"/>
        </w:rPr>
        <w:t>difference</w:t>
      </w:r>
      <w:r w:rsidR="00BD68AA">
        <w:rPr>
          <w:rFonts w:asciiTheme="majorBidi" w:hAnsiTheme="majorBidi" w:cstheme="majorBidi"/>
          <w:sz w:val="24"/>
          <w:szCs w:val="24"/>
          <w:highlight w:val="yellow"/>
        </w:rPr>
        <w:t>s</w:t>
      </w:r>
      <w:r w:rsidRPr="00FF0841">
        <w:rPr>
          <w:rFonts w:asciiTheme="majorBidi" w:hAnsiTheme="majorBidi" w:cstheme="majorBidi"/>
          <w:sz w:val="24"/>
          <w:szCs w:val="24"/>
          <w:highlight w:val="yellow"/>
        </w:rPr>
        <w:t xml:space="preserve"> between therapists</w:t>
      </w:r>
      <w:r w:rsidR="00B91AF8" w:rsidRPr="00FF0841">
        <w:rPr>
          <w:rFonts w:asciiTheme="majorBidi" w:hAnsiTheme="majorBidi" w:cstheme="majorBidi"/>
          <w:sz w:val="24"/>
          <w:szCs w:val="24"/>
          <w:highlight w:val="yellow"/>
        </w:rPr>
        <w:t>’</w:t>
      </w:r>
      <w:r w:rsidRPr="00FF0841">
        <w:rPr>
          <w:rFonts w:asciiTheme="majorBidi" w:hAnsiTheme="majorBidi" w:cstheme="majorBidi"/>
          <w:sz w:val="24"/>
          <w:szCs w:val="24"/>
          <w:highlight w:val="yellow"/>
        </w:rPr>
        <w:t xml:space="preserve"> </w:t>
      </w:r>
      <w:r w:rsidR="00AE1C77" w:rsidRPr="00FF0841">
        <w:rPr>
          <w:rFonts w:asciiTheme="majorBidi" w:hAnsiTheme="majorBidi" w:cstheme="majorBidi"/>
          <w:sz w:val="24"/>
          <w:szCs w:val="24"/>
          <w:highlight w:val="yellow"/>
        </w:rPr>
        <w:t>family</w:t>
      </w:r>
      <w:r w:rsidRPr="00FF0841">
        <w:rPr>
          <w:rFonts w:asciiTheme="majorBidi" w:hAnsiTheme="majorBidi" w:cstheme="majorBidi"/>
          <w:sz w:val="24"/>
          <w:szCs w:val="24"/>
          <w:highlight w:val="yellow"/>
        </w:rPr>
        <w:t xml:space="preserve"> status and the</w:t>
      </w:r>
      <w:r w:rsidR="008A59A9" w:rsidRPr="00FF0841">
        <w:rPr>
          <w:rFonts w:asciiTheme="majorBidi" w:hAnsiTheme="majorBidi" w:cstheme="majorBidi"/>
          <w:sz w:val="24"/>
          <w:szCs w:val="24"/>
          <w:highlight w:val="yellow"/>
        </w:rPr>
        <w:t>ir</w:t>
      </w:r>
      <w:r w:rsidRPr="00FF0841">
        <w:rPr>
          <w:rFonts w:asciiTheme="majorBidi" w:hAnsiTheme="majorBidi" w:cstheme="majorBidi"/>
          <w:sz w:val="24"/>
          <w:szCs w:val="24"/>
          <w:highlight w:val="yellow"/>
        </w:rPr>
        <w:t xml:space="preserve"> reported level of social support</w:t>
      </w:r>
      <w:r w:rsidR="00D265DD">
        <w:rPr>
          <w:rFonts w:asciiTheme="majorBidi" w:hAnsiTheme="majorBidi" w:cstheme="majorBidi"/>
          <w:sz w:val="24"/>
          <w:szCs w:val="24"/>
          <w:highlight w:val="yellow"/>
        </w:rPr>
        <w:t xml:space="preserve">; and </w:t>
      </w:r>
      <w:r w:rsidRPr="00FF0841">
        <w:rPr>
          <w:rFonts w:asciiTheme="majorBidi" w:hAnsiTheme="majorBidi" w:cstheme="majorBidi"/>
          <w:sz w:val="24"/>
          <w:szCs w:val="24"/>
          <w:highlight w:val="yellow"/>
        </w:rPr>
        <w:t>3</w:t>
      </w:r>
      <w:r w:rsidR="008A7581" w:rsidRPr="00783E0B">
        <w:rPr>
          <w:rFonts w:asciiTheme="majorBidi" w:hAnsiTheme="majorBidi" w:cstheme="majorBidi"/>
          <w:sz w:val="24"/>
          <w:szCs w:val="24"/>
          <w:highlight w:val="yellow"/>
        </w:rPr>
        <w:t>)</w:t>
      </w:r>
      <w:r w:rsidRPr="00783E0B">
        <w:rPr>
          <w:rFonts w:asciiTheme="majorBidi" w:hAnsiTheme="majorBidi" w:cstheme="majorBidi"/>
          <w:sz w:val="24"/>
          <w:szCs w:val="24"/>
          <w:highlight w:val="yellow"/>
        </w:rPr>
        <w:t xml:space="preserve"> </w:t>
      </w:r>
      <w:r w:rsidR="00D265DD">
        <w:rPr>
          <w:rFonts w:asciiTheme="majorBidi" w:hAnsiTheme="majorBidi" w:cstheme="majorBidi"/>
          <w:sz w:val="24"/>
          <w:szCs w:val="24"/>
          <w:highlight w:val="yellow"/>
        </w:rPr>
        <w:t>S</w:t>
      </w:r>
      <w:r w:rsidRPr="00783E0B">
        <w:rPr>
          <w:rFonts w:asciiTheme="majorBidi" w:hAnsiTheme="majorBidi" w:cstheme="majorBidi"/>
          <w:sz w:val="24"/>
          <w:szCs w:val="24"/>
          <w:highlight w:val="yellow"/>
        </w:rPr>
        <w:t xml:space="preserve">ocial support </w:t>
      </w:r>
      <w:r w:rsidR="00ED6DBF" w:rsidRPr="00783E0B">
        <w:rPr>
          <w:rFonts w:asciiTheme="majorBidi" w:hAnsiTheme="majorBidi" w:cstheme="majorBidi"/>
          <w:sz w:val="24"/>
          <w:szCs w:val="24"/>
          <w:highlight w:val="yellow"/>
        </w:rPr>
        <w:t>reduce</w:t>
      </w:r>
      <w:r w:rsidR="00D265DD">
        <w:rPr>
          <w:rFonts w:asciiTheme="majorBidi" w:hAnsiTheme="majorBidi" w:cstheme="majorBidi"/>
          <w:sz w:val="24"/>
          <w:szCs w:val="24"/>
          <w:highlight w:val="yellow"/>
        </w:rPr>
        <w:t>s</w:t>
      </w:r>
      <w:r w:rsidR="00ED6DBF" w:rsidRPr="00783E0B">
        <w:rPr>
          <w:rFonts w:asciiTheme="majorBidi" w:hAnsiTheme="majorBidi" w:cstheme="majorBidi"/>
          <w:sz w:val="24"/>
          <w:szCs w:val="24"/>
          <w:highlight w:val="yellow"/>
        </w:rPr>
        <w:t xml:space="preserve"> </w:t>
      </w:r>
      <w:r w:rsidRPr="00783E0B">
        <w:rPr>
          <w:rFonts w:asciiTheme="majorBidi" w:hAnsiTheme="majorBidi" w:cstheme="majorBidi"/>
          <w:sz w:val="24"/>
          <w:szCs w:val="24"/>
          <w:highlight w:val="yellow"/>
        </w:rPr>
        <w:t xml:space="preserve">symptoms of </w:t>
      </w:r>
      <w:r w:rsidR="00125BB3">
        <w:rPr>
          <w:rFonts w:asciiTheme="majorBidi" w:hAnsiTheme="majorBidi" w:cstheme="majorBidi"/>
          <w:sz w:val="24"/>
          <w:szCs w:val="24"/>
          <w:highlight w:val="yellow"/>
        </w:rPr>
        <w:t>STS</w:t>
      </w:r>
      <w:r w:rsidRPr="00783E0B">
        <w:rPr>
          <w:rFonts w:asciiTheme="majorBidi" w:hAnsiTheme="majorBidi" w:cstheme="majorBidi"/>
          <w:sz w:val="24"/>
          <w:szCs w:val="24"/>
          <w:highlight w:val="yellow"/>
        </w:rPr>
        <w:t xml:space="preserve"> </w:t>
      </w:r>
      <w:r w:rsidR="00783E0B" w:rsidRPr="00783E0B">
        <w:rPr>
          <w:rFonts w:asciiTheme="majorBidi" w:hAnsiTheme="majorBidi" w:cstheme="majorBidi"/>
          <w:sz w:val="24"/>
          <w:szCs w:val="24"/>
          <w:highlight w:val="yellow"/>
        </w:rPr>
        <w:t>differently</w:t>
      </w:r>
      <w:r w:rsidR="00F24CBF" w:rsidRPr="00783E0B">
        <w:rPr>
          <w:rFonts w:asciiTheme="majorBidi" w:hAnsiTheme="majorBidi" w:cstheme="majorBidi"/>
          <w:sz w:val="24"/>
          <w:szCs w:val="24"/>
          <w:highlight w:val="yellow"/>
        </w:rPr>
        <w:t xml:space="preserve"> </w:t>
      </w:r>
      <w:r w:rsidR="00D265DD">
        <w:rPr>
          <w:rFonts w:asciiTheme="majorBidi" w:hAnsiTheme="majorBidi" w:cstheme="majorBidi"/>
          <w:sz w:val="24"/>
          <w:szCs w:val="24"/>
          <w:highlight w:val="yellow"/>
        </w:rPr>
        <w:t>among</w:t>
      </w:r>
      <w:r w:rsidR="0087710F" w:rsidRPr="00783E0B">
        <w:rPr>
          <w:rFonts w:asciiTheme="majorBidi" w:hAnsiTheme="majorBidi" w:cstheme="majorBidi"/>
          <w:sz w:val="24"/>
          <w:szCs w:val="24"/>
          <w:highlight w:val="yellow"/>
        </w:rPr>
        <w:t xml:space="preserve"> unmarried </w:t>
      </w:r>
      <w:r w:rsidRPr="00783E0B">
        <w:rPr>
          <w:rFonts w:asciiTheme="majorBidi" w:hAnsiTheme="majorBidi" w:cstheme="majorBidi"/>
          <w:sz w:val="24"/>
          <w:szCs w:val="24"/>
          <w:highlight w:val="yellow"/>
        </w:rPr>
        <w:t>and married therapists</w:t>
      </w:r>
      <w:r w:rsidR="00BD68AA">
        <w:rPr>
          <w:rFonts w:asciiTheme="majorBidi" w:hAnsiTheme="majorBidi" w:cstheme="majorBidi"/>
          <w:sz w:val="24"/>
          <w:szCs w:val="24"/>
        </w:rPr>
        <w:t>.</w:t>
      </w:r>
      <w:r w:rsidRPr="00EF6423">
        <w:rPr>
          <w:rFonts w:asciiTheme="majorBidi" w:hAnsiTheme="majorBidi" w:cstheme="majorBidi"/>
          <w:sz w:val="24"/>
          <w:szCs w:val="24"/>
        </w:rPr>
        <w:t xml:space="preserve"> </w:t>
      </w:r>
    </w:p>
    <w:p w14:paraId="4510B2FF" w14:textId="77777777" w:rsidR="00DF1C3B" w:rsidRPr="00EF6423" w:rsidRDefault="00DF1C3B" w:rsidP="004D241F">
      <w:pPr>
        <w:spacing w:line="480" w:lineRule="auto"/>
        <w:ind w:firstLine="720"/>
        <w:contextualSpacing/>
        <w:rPr>
          <w:rFonts w:asciiTheme="majorBidi" w:hAnsiTheme="majorBidi" w:cstheme="majorBidi"/>
          <w:sz w:val="24"/>
          <w:szCs w:val="24"/>
        </w:rPr>
      </w:pPr>
    </w:p>
    <w:p w14:paraId="16812CEB" w14:textId="41677F3A" w:rsidR="00B61960" w:rsidRPr="00EF6423" w:rsidRDefault="00B61960" w:rsidP="00B61960">
      <w:pPr>
        <w:spacing w:line="480" w:lineRule="auto"/>
        <w:contextualSpacing/>
        <w:jc w:val="center"/>
        <w:rPr>
          <w:rFonts w:asciiTheme="majorBidi" w:hAnsiTheme="majorBidi" w:cstheme="majorBidi"/>
          <w:b/>
          <w:bCs/>
          <w:sz w:val="24"/>
          <w:szCs w:val="24"/>
        </w:rPr>
      </w:pPr>
      <w:r w:rsidRPr="00EF6423">
        <w:rPr>
          <w:rFonts w:asciiTheme="majorBidi" w:hAnsiTheme="majorBidi" w:cstheme="majorBidi"/>
          <w:b/>
          <w:bCs/>
          <w:sz w:val="24"/>
          <w:szCs w:val="24"/>
        </w:rPr>
        <w:t>Methods</w:t>
      </w:r>
    </w:p>
    <w:p w14:paraId="74A4E426" w14:textId="2FB936A2" w:rsidR="00B61960" w:rsidRPr="00EF6423" w:rsidRDefault="00D428C8" w:rsidP="00B61960">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Participants</w:t>
      </w:r>
      <w:r w:rsidR="00B61960" w:rsidRPr="00EF6423">
        <w:rPr>
          <w:rFonts w:asciiTheme="majorBidi" w:hAnsiTheme="majorBidi" w:cstheme="majorBidi"/>
          <w:b/>
          <w:bCs/>
          <w:sz w:val="24"/>
          <w:szCs w:val="24"/>
        </w:rPr>
        <w:t xml:space="preserve"> </w:t>
      </w:r>
    </w:p>
    <w:p w14:paraId="321F6832" w14:textId="276C8CB8" w:rsidR="00382E32" w:rsidRPr="00EF6423" w:rsidRDefault="001B1610" w:rsidP="00B61960">
      <w:pPr>
        <w:spacing w:line="480" w:lineRule="auto"/>
        <w:ind w:firstLine="720"/>
        <w:contextualSpacing/>
        <w:rPr>
          <w:rFonts w:asciiTheme="majorBidi" w:hAnsiTheme="majorBidi" w:cstheme="majorBidi"/>
          <w:sz w:val="24"/>
          <w:szCs w:val="24"/>
        </w:rPr>
      </w:pPr>
      <w:r w:rsidRPr="001B1610">
        <w:rPr>
          <w:rFonts w:asciiTheme="majorBidi" w:hAnsiTheme="majorBidi" w:cstheme="majorBidi"/>
          <w:sz w:val="24"/>
          <w:szCs w:val="24"/>
        </w:rPr>
        <w:t>The study population included a sample of</w:t>
      </w:r>
      <w:r w:rsidR="000518B8">
        <w:rPr>
          <w:rFonts w:asciiTheme="majorBidi" w:hAnsiTheme="majorBidi" w:cstheme="majorBidi"/>
          <w:sz w:val="24"/>
          <w:szCs w:val="24"/>
        </w:rPr>
        <w:t xml:space="preserve"> </w:t>
      </w:r>
      <w:r w:rsidR="00382E32" w:rsidRPr="00EF6423">
        <w:rPr>
          <w:rFonts w:asciiTheme="majorBidi" w:hAnsiTheme="majorBidi" w:cstheme="majorBidi"/>
          <w:sz w:val="24"/>
          <w:szCs w:val="24"/>
        </w:rPr>
        <w:t>91 social workers, psychologists</w:t>
      </w:r>
      <w:r w:rsidR="004C3C78">
        <w:rPr>
          <w:rFonts w:asciiTheme="majorBidi" w:hAnsiTheme="majorBidi" w:cstheme="majorBidi"/>
          <w:sz w:val="24"/>
          <w:szCs w:val="24"/>
        </w:rPr>
        <w:t>,</w:t>
      </w:r>
      <w:r w:rsidR="00382E32" w:rsidRPr="00EF6423">
        <w:rPr>
          <w:rFonts w:asciiTheme="majorBidi" w:hAnsiTheme="majorBidi" w:cstheme="majorBidi"/>
          <w:sz w:val="24"/>
          <w:szCs w:val="24"/>
        </w:rPr>
        <w:t xml:space="preserve"> and criminologists involved in the diagnosis and treatment of </w:t>
      </w:r>
      <w:r w:rsidR="008A59A9" w:rsidRPr="00EF6423">
        <w:rPr>
          <w:rFonts w:asciiTheme="majorBidi" w:hAnsiTheme="majorBidi" w:cstheme="majorBidi"/>
          <w:sz w:val="24"/>
          <w:szCs w:val="24"/>
        </w:rPr>
        <w:t>juvenile and adult sex offenders</w:t>
      </w:r>
      <w:r w:rsidR="00382E32" w:rsidRPr="00EF6423">
        <w:rPr>
          <w:rFonts w:asciiTheme="majorBidi" w:hAnsiTheme="majorBidi" w:cstheme="majorBidi"/>
          <w:sz w:val="24"/>
          <w:szCs w:val="24"/>
        </w:rPr>
        <w:t xml:space="preserve">. Of these, 80% were social </w:t>
      </w:r>
      <w:r w:rsidR="00382E32" w:rsidRPr="00EF6423">
        <w:rPr>
          <w:rFonts w:asciiTheme="majorBidi" w:hAnsiTheme="majorBidi" w:cstheme="majorBidi"/>
          <w:sz w:val="24"/>
          <w:szCs w:val="24"/>
        </w:rPr>
        <w:lastRenderedPageBreak/>
        <w:t xml:space="preserve">workers and 12% were clinical criminologists. </w:t>
      </w:r>
      <w:r w:rsidR="004E18B1" w:rsidRPr="00D17EC1">
        <w:rPr>
          <w:rFonts w:asciiTheme="majorBidi" w:hAnsiTheme="majorBidi" w:cstheme="majorBidi"/>
          <w:sz w:val="24"/>
          <w:szCs w:val="24"/>
        </w:rPr>
        <w:t>Sixty percent</w:t>
      </w:r>
      <w:r w:rsidR="008A584F" w:rsidRPr="00D17EC1">
        <w:rPr>
          <w:rFonts w:asciiTheme="majorBidi" w:hAnsiTheme="majorBidi" w:cstheme="majorBidi"/>
          <w:sz w:val="24"/>
          <w:szCs w:val="24"/>
        </w:rPr>
        <w:t xml:space="preserve"> </w:t>
      </w:r>
      <w:r w:rsidR="00382E32" w:rsidRPr="00D17EC1">
        <w:rPr>
          <w:rFonts w:asciiTheme="majorBidi" w:hAnsiTheme="majorBidi" w:cstheme="majorBidi"/>
          <w:sz w:val="24"/>
          <w:szCs w:val="24"/>
        </w:rPr>
        <w:t>of them were women and 40% were men</w:t>
      </w:r>
      <w:r w:rsidR="00382E32" w:rsidRPr="00EF6423">
        <w:rPr>
          <w:rFonts w:asciiTheme="majorBidi" w:hAnsiTheme="majorBidi" w:cstheme="majorBidi"/>
          <w:sz w:val="24"/>
          <w:szCs w:val="24"/>
        </w:rPr>
        <w:t xml:space="preserve">. Their ages ranged from 25 to 89 (mean 42.6, SD 11.5). </w:t>
      </w:r>
      <w:r w:rsidR="004E18B1">
        <w:rPr>
          <w:rFonts w:asciiTheme="majorBidi" w:hAnsiTheme="majorBidi" w:cstheme="majorBidi"/>
          <w:sz w:val="24"/>
          <w:szCs w:val="24"/>
        </w:rPr>
        <w:t xml:space="preserve">Seventy-three </w:t>
      </w:r>
      <w:r w:rsidR="00FE65A2">
        <w:rPr>
          <w:rFonts w:asciiTheme="majorBidi" w:hAnsiTheme="majorBidi" w:cstheme="majorBidi"/>
          <w:sz w:val="24"/>
          <w:szCs w:val="24"/>
        </w:rPr>
        <w:t xml:space="preserve">percent </w:t>
      </w:r>
      <w:r w:rsidR="00382E32" w:rsidRPr="00EF6423">
        <w:rPr>
          <w:rFonts w:asciiTheme="majorBidi" w:hAnsiTheme="majorBidi" w:cstheme="majorBidi"/>
          <w:sz w:val="24"/>
          <w:szCs w:val="24"/>
        </w:rPr>
        <w:t>were married, 15% unmarried, and 12% divorced.</w:t>
      </w:r>
      <w:r w:rsidR="008D602B" w:rsidRPr="00EF6423">
        <w:rPr>
          <w:rFonts w:asciiTheme="majorBidi" w:hAnsiTheme="majorBidi" w:cstheme="majorBidi"/>
          <w:sz w:val="24"/>
          <w:szCs w:val="24"/>
        </w:rPr>
        <w:t xml:space="preserve"> </w:t>
      </w:r>
      <w:r w:rsidR="004E18B1">
        <w:rPr>
          <w:rFonts w:asciiTheme="majorBidi" w:hAnsiTheme="majorBidi" w:cstheme="majorBidi"/>
          <w:sz w:val="24"/>
          <w:szCs w:val="24"/>
        </w:rPr>
        <w:t>Seventy-five percent</w:t>
      </w:r>
      <w:r w:rsidR="00FE65A2">
        <w:rPr>
          <w:rFonts w:asciiTheme="majorBidi" w:hAnsiTheme="majorBidi" w:cstheme="majorBidi"/>
          <w:sz w:val="24"/>
          <w:szCs w:val="24"/>
        </w:rPr>
        <w:t xml:space="preserve"> </w:t>
      </w:r>
      <w:r w:rsidR="008D602B" w:rsidRPr="00EF6423">
        <w:rPr>
          <w:rFonts w:asciiTheme="majorBidi" w:hAnsiTheme="majorBidi" w:cstheme="majorBidi"/>
          <w:sz w:val="24"/>
          <w:szCs w:val="24"/>
        </w:rPr>
        <w:t>of the participants were parents, with an average of two children (SD 0.56</w:t>
      </w:r>
      <w:r w:rsidR="008D602B" w:rsidRPr="00FD05F0">
        <w:rPr>
          <w:rFonts w:asciiTheme="majorBidi" w:hAnsiTheme="majorBidi" w:cstheme="majorBidi"/>
          <w:sz w:val="24"/>
          <w:szCs w:val="24"/>
        </w:rPr>
        <w:t xml:space="preserve">). </w:t>
      </w:r>
      <w:r w:rsidR="00A80441" w:rsidRPr="00FD05F0">
        <w:rPr>
          <w:rFonts w:asciiTheme="majorBidi" w:hAnsiTheme="majorBidi" w:cstheme="majorBidi"/>
          <w:sz w:val="24"/>
          <w:szCs w:val="24"/>
        </w:rPr>
        <w:t>A</w:t>
      </w:r>
      <w:r w:rsidR="000C799D" w:rsidRPr="00FD05F0">
        <w:rPr>
          <w:rFonts w:asciiTheme="majorBidi" w:hAnsiTheme="majorBidi" w:cstheme="majorBidi"/>
          <w:sz w:val="24"/>
          <w:szCs w:val="24"/>
        </w:rPr>
        <w:t xml:space="preserve">bout </w:t>
      </w:r>
      <w:r w:rsidR="007E06EB" w:rsidRPr="00FD05F0">
        <w:rPr>
          <w:rFonts w:asciiTheme="majorBidi" w:hAnsiTheme="majorBidi" w:cstheme="majorBidi"/>
          <w:sz w:val="24"/>
          <w:szCs w:val="24"/>
        </w:rPr>
        <w:t>one-</w:t>
      </w:r>
      <w:r w:rsidR="00A80441" w:rsidRPr="00FD05F0">
        <w:rPr>
          <w:rFonts w:asciiTheme="majorBidi" w:hAnsiTheme="majorBidi" w:cstheme="majorBidi"/>
          <w:sz w:val="24"/>
          <w:szCs w:val="24"/>
        </w:rPr>
        <w:t>third (</w:t>
      </w:r>
      <w:r w:rsidR="000C6AAF" w:rsidRPr="00FD05F0">
        <w:rPr>
          <w:rFonts w:asciiTheme="majorBidi" w:hAnsiTheme="majorBidi" w:cstheme="majorBidi"/>
          <w:sz w:val="24"/>
          <w:szCs w:val="24"/>
        </w:rPr>
        <w:t>31%</w:t>
      </w:r>
      <w:r w:rsidR="00A80441" w:rsidRPr="00FD05F0">
        <w:rPr>
          <w:rFonts w:asciiTheme="majorBidi" w:hAnsiTheme="majorBidi" w:cstheme="majorBidi"/>
          <w:sz w:val="24"/>
          <w:szCs w:val="24"/>
        </w:rPr>
        <w:t>)</w:t>
      </w:r>
      <w:r w:rsidR="00FE65A2" w:rsidRPr="00FD05F0">
        <w:rPr>
          <w:rFonts w:asciiTheme="majorBidi" w:hAnsiTheme="majorBidi" w:cstheme="majorBidi"/>
          <w:sz w:val="24"/>
          <w:szCs w:val="24"/>
        </w:rPr>
        <w:t xml:space="preserve"> </w:t>
      </w:r>
      <w:r w:rsidR="008A59A9" w:rsidRPr="00FD05F0">
        <w:rPr>
          <w:rFonts w:asciiTheme="majorBidi" w:hAnsiTheme="majorBidi" w:cstheme="majorBidi"/>
          <w:sz w:val="24"/>
          <w:szCs w:val="24"/>
        </w:rPr>
        <w:t>h</w:t>
      </w:r>
      <w:r w:rsidR="00FE65A2" w:rsidRPr="00FD05F0">
        <w:rPr>
          <w:rFonts w:asciiTheme="majorBidi" w:hAnsiTheme="majorBidi" w:cstheme="majorBidi"/>
          <w:sz w:val="24"/>
          <w:szCs w:val="24"/>
        </w:rPr>
        <w:t>e</w:t>
      </w:r>
      <w:r w:rsidR="008A59A9" w:rsidRPr="00FD05F0">
        <w:rPr>
          <w:rFonts w:asciiTheme="majorBidi" w:hAnsiTheme="majorBidi" w:cstheme="majorBidi"/>
          <w:sz w:val="24"/>
          <w:szCs w:val="24"/>
        </w:rPr>
        <w:t>ld</w:t>
      </w:r>
      <w:r w:rsidR="008D602B" w:rsidRPr="00FD05F0">
        <w:rPr>
          <w:rFonts w:asciiTheme="majorBidi" w:hAnsiTheme="majorBidi" w:cstheme="majorBidi"/>
          <w:sz w:val="24"/>
          <w:szCs w:val="24"/>
        </w:rPr>
        <w:t xml:space="preserve"> a bachelor</w:t>
      </w:r>
      <w:r w:rsidR="00B91AF8" w:rsidRPr="00FD05F0">
        <w:rPr>
          <w:rFonts w:asciiTheme="majorBidi" w:hAnsiTheme="majorBidi" w:cstheme="majorBidi"/>
          <w:sz w:val="24"/>
          <w:szCs w:val="24"/>
        </w:rPr>
        <w:t>’</w:t>
      </w:r>
      <w:r w:rsidR="008D602B" w:rsidRPr="00FD05F0">
        <w:rPr>
          <w:rFonts w:asciiTheme="majorBidi" w:hAnsiTheme="majorBidi" w:cstheme="majorBidi"/>
          <w:sz w:val="24"/>
          <w:szCs w:val="24"/>
        </w:rPr>
        <w:t xml:space="preserve">s degree, </w:t>
      </w:r>
      <w:r w:rsidR="003007D9" w:rsidRPr="00FD05F0">
        <w:rPr>
          <w:rFonts w:asciiTheme="majorBidi" w:hAnsiTheme="majorBidi" w:cstheme="majorBidi"/>
          <w:sz w:val="24"/>
          <w:szCs w:val="24"/>
        </w:rPr>
        <w:t>two</w:t>
      </w:r>
      <w:r w:rsidR="007E06EB" w:rsidRPr="00FD05F0">
        <w:rPr>
          <w:rFonts w:asciiTheme="majorBidi" w:hAnsiTheme="majorBidi" w:cstheme="majorBidi"/>
          <w:sz w:val="24"/>
          <w:szCs w:val="24"/>
        </w:rPr>
        <w:t>-</w:t>
      </w:r>
      <w:r w:rsidR="003007D9" w:rsidRPr="00FD05F0">
        <w:rPr>
          <w:rFonts w:asciiTheme="majorBidi" w:hAnsiTheme="majorBidi" w:cstheme="majorBidi"/>
          <w:sz w:val="24"/>
          <w:szCs w:val="24"/>
        </w:rPr>
        <w:t>third</w:t>
      </w:r>
      <w:r w:rsidR="007E06EB" w:rsidRPr="00FD05F0">
        <w:rPr>
          <w:rFonts w:asciiTheme="majorBidi" w:hAnsiTheme="majorBidi" w:cstheme="majorBidi"/>
          <w:sz w:val="24"/>
          <w:szCs w:val="24"/>
        </w:rPr>
        <w:t>s</w:t>
      </w:r>
      <w:r w:rsidR="003007D9" w:rsidRPr="00FD05F0">
        <w:rPr>
          <w:rFonts w:asciiTheme="majorBidi" w:hAnsiTheme="majorBidi" w:cstheme="majorBidi"/>
          <w:sz w:val="24"/>
          <w:szCs w:val="24"/>
        </w:rPr>
        <w:t xml:space="preserve"> (</w:t>
      </w:r>
      <w:r w:rsidR="008D602B" w:rsidRPr="00FD05F0">
        <w:rPr>
          <w:rFonts w:asciiTheme="majorBidi" w:hAnsiTheme="majorBidi" w:cstheme="majorBidi"/>
          <w:sz w:val="24"/>
          <w:szCs w:val="24"/>
        </w:rPr>
        <w:t>64%</w:t>
      </w:r>
      <w:r w:rsidR="003007D9" w:rsidRPr="00FD05F0">
        <w:rPr>
          <w:rFonts w:asciiTheme="majorBidi" w:hAnsiTheme="majorBidi" w:cstheme="majorBidi"/>
          <w:sz w:val="24"/>
          <w:szCs w:val="24"/>
        </w:rPr>
        <w:t>)</w:t>
      </w:r>
      <w:r w:rsidR="008D602B" w:rsidRPr="00FD05F0">
        <w:rPr>
          <w:rFonts w:asciiTheme="majorBidi" w:hAnsiTheme="majorBidi" w:cstheme="majorBidi"/>
          <w:sz w:val="24"/>
          <w:szCs w:val="24"/>
        </w:rPr>
        <w:t xml:space="preserve"> </w:t>
      </w:r>
      <w:r w:rsidR="0060627A" w:rsidRPr="00FD05F0">
        <w:rPr>
          <w:rFonts w:asciiTheme="majorBidi" w:hAnsiTheme="majorBidi" w:cstheme="majorBidi"/>
          <w:sz w:val="24"/>
          <w:szCs w:val="24"/>
        </w:rPr>
        <w:t xml:space="preserve">held </w:t>
      </w:r>
      <w:r w:rsidR="008D602B" w:rsidRPr="00FD05F0">
        <w:rPr>
          <w:rFonts w:asciiTheme="majorBidi" w:hAnsiTheme="majorBidi" w:cstheme="majorBidi"/>
          <w:sz w:val="24"/>
          <w:szCs w:val="24"/>
        </w:rPr>
        <w:t>a master</w:t>
      </w:r>
      <w:r w:rsidR="00B91AF8" w:rsidRPr="00FD05F0">
        <w:rPr>
          <w:rFonts w:asciiTheme="majorBidi" w:hAnsiTheme="majorBidi" w:cstheme="majorBidi"/>
          <w:sz w:val="24"/>
          <w:szCs w:val="24"/>
        </w:rPr>
        <w:t>’</w:t>
      </w:r>
      <w:r w:rsidR="008D602B" w:rsidRPr="00FD05F0">
        <w:rPr>
          <w:rFonts w:asciiTheme="majorBidi" w:hAnsiTheme="majorBidi" w:cstheme="majorBidi"/>
          <w:sz w:val="24"/>
          <w:szCs w:val="24"/>
        </w:rPr>
        <w:t>s degree and 5</w:t>
      </w:r>
      <w:r w:rsidR="00183916" w:rsidRPr="00FD05F0">
        <w:rPr>
          <w:rFonts w:asciiTheme="majorBidi" w:hAnsiTheme="majorBidi" w:cstheme="majorBidi"/>
          <w:sz w:val="24"/>
          <w:szCs w:val="24"/>
        </w:rPr>
        <w:t xml:space="preserve"> </w:t>
      </w:r>
      <w:r w:rsidR="008D602B" w:rsidRPr="00FD05F0">
        <w:rPr>
          <w:rFonts w:asciiTheme="majorBidi" w:hAnsiTheme="majorBidi" w:cstheme="majorBidi"/>
          <w:sz w:val="24"/>
          <w:szCs w:val="24"/>
        </w:rPr>
        <w:t xml:space="preserve">% </w:t>
      </w:r>
      <w:r w:rsidR="007E06EB" w:rsidRPr="00FD05F0">
        <w:rPr>
          <w:rFonts w:asciiTheme="majorBidi" w:hAnsiTheme="majorBidi" w:cstheme="majorBidi"/>
          <w:sz w:val="24"/>
          <w:szCs w:val="24"/>
        </w:rPr>
        <w:t xml:space="preserve">held a </w:t>
      </w:r>
      <w:r w:rsidR="008D602B" w:rsidRPr="00FD05F0">
        <w:rPr>
          <w:rFonts w:asciiTheme="majorBidi" w:hAnsiTheme="majorBidi" w:cstheme="majorBidi"/>
          <w:sz w:val="24"/>
          <w:szCs w:val="24"/>
        </w:rPr>
        <w:t xml:space="preserve">PhD. </w:t>
      </w:r>
      <w:r w:rsidR="00CF1A69" w:rsidRPr="00FD05F0">
        <w:rPr>
          <w:rFonts w:asciiTheme="majorBidi" w:hAnsiTheme="majorBidi" w:cstheme="majorBidi"/>
          <w:sz w:val="24"/>
          <w:szCs w:val="24"/>
        </w:rPr>
        <w:t>Participants</w:t>
      </w:r>
      <w:r w:rsidR="008D602B" w:rsidRPr="00FD05F0">
        <w:rPr>
          <w:rFonts w:asciiTheme="majorBidi" w:hAnsiTheme="majorBidi" w:cstheme="majorBidi"/>
          <w:sz w:val="24"/>
          <w:szCs w:val="24"/>
        </w:rPr>
        <w:t xml:space="preserve"> had between </w:t>
      </w:r>
      <w:commentRangeStart w:id="37"/>
      <w:commentRangeStart w:id="38"/>
      <w:r w:rsidR="008D602B" w:rsidRPr="00FD05F0">
        <w:rPr>
          <w:rFonts w:asciiTheme="majorBidi" w:hAnsiTheme="majorBidi" w:cstheme="majorBidi"/>
          <w:sz w:val="24"/>
          <w:szCs w:val="24"/>
        </w:rPr>
        <w:t>one</w:t>
      </w:r>
      <w:commentRangeEnd w:id="37"/>
      <w:r w:rsidR="006D54E2" w:rsidRPr="00FD05F0">
        <w:rPr>
          <w:rStyle w:val="CommentReference"/>
          <w:rtl/>
        </w:rPr>
        <w:commentReference w:id="37"/>
      </w:r>
      <w:commentRangeEnd w:id="38"/>
      <w:r w:rsidR="00CF1A69" w:rsidRPr="00FD05F0">
        <w:rPr>
          <w:rStyle w:val="CommentReference"/>
        </w:rPr>
        <w:commentReference w:id="38"/>
      </w:r>
      <w:r w:rsidR="008D602B" w:rsidRPr="00FD05F0">
        <w:rPr>
          <w:rFonts w:asciiTheme="majorBidi" w:hAnsiTheme="majorBidi" w:cstheme="majorBidi"/>
          <w:sz w:val="24"/>
          <w:szCs w:val="24"/>
        </w:rPr>
        <w:t xml:space="preserve"> and 55 years of experience in the profession (</w:t>
      </w:r>
      <w:r w:rsidR="00CF1A69" w:rsidRPr="00FD05F0">
        <w:rPr>
          <w:rFonts w:asciiTheme="majorBidi" w:hAnsiTheme="majorBidi" w:cstheme="majorBidi"/>
          <w:sz w:val="24"/>
          <w:szCs w:val="24"/>
        </w:rPr>
        <w:t>M =</w:t>
      </w:r>
      <w:r w:rsidR="008D602B" w:rsidRPr="00FD05F0">
        <w:rPr>
          <w:rFonts w:asciiTheme="majorBidi" w:hAnsiTheme="majorBidi" w:cstheme="majorBidi"/>
          <w:sz w:val="24"/>
          <w:szCs w:val="24"/>
        </w:rPr>
        <w:t xml:space="preserve">14.4, SD </w:t>
      </w:r>
      <w:r w:rsidR="00CF1A69" w:rsidRPr="00FD05F0">
        <w:rPr>
          <w:rFonts w:asciiTheme="majorBidi" w:hAnsiTheme="majorBidi" w:cstheme="majorBidi"/>
          <w:sz w:val="24"/>
          <w:szCs w:val="24"/>
        </w:rPr>
        <w:t xml:space="preserve">= </w:t>
      </w:r>
      <w:r w:rsidR="008D602B" w:rsidRPr="00FD05F0">
        <w:rPr>
          <w:rFonts w:asciiTheme="majorBidi" w:hAnsiTheme="majorBidi" w:cstheme="majorBidi"/>
          <w:sz w:val="24"/>
          <w:szCs w:val="24"/>
        </w:rPr>
        <w:t>11.2).</w:t>
      </w:r>
      <w:r w:rsidR="002F466C" w:rsidRPr="00FD05F0">
        <w:rPr>
          <w:rFonts w:asciiTheme="majorBidi" w:hAnsiTheme="majorBidi" w:cstheme="majorBidi"/>
          <w:sz w:val="24"/>
          <w:szCs w:val="24"/>
        </w:rPr>
        <w:t xml:space="preserve"> </w:t>
      </w:r>
      <w:r w:rsidR="00571A38" w:rsidRPr="00FD05F0">
        <w:rPr>
          <w:rFonts w:asciiTheme="majorBidi" w:hAnsiTheme="majorBidi" w:cstheme="majorBidi"/>
          <w:sz w:val="24"/>
          <w:szCs w:val="24"/>
        </w:rPr>
        <w:t>Sixty percent</w:t>
      </w:r>
      <w:r w:rsidR="002F466C" w:rsidRPr="00FD05F0">
        <w:rPr>
          <w:rFonts w:asciiTheme="majorBidi" w:hAnsiTheme="majorBidi" w:cstheme="majorBidi"/>
          <w:sz w:val="24"/>
          <w:szCs w:val="24"/>
        </w:rPr>
        <w:t xml:space="preserve"> </w:t>
      </w:r>
      <w:r w:rsidR="00964AD5" w:rsidRPr="00FD05F0">
        <w:rPr>
          <w:rFonts w:asciiTheme="majorBidi" w:hAnsiTheme="majorBidi" w:cstheme="majorBidi"/>
          <w:sz w:val="24"/>
          <w:szCs w:val="24"/>
        </w:rPr>
        <w:t>(</w:t>
      </w:r>
      <w:r w:rsidR="00571DE1" w:rsidRPr="00FD05F0">
        <w:rPr>
          <w:rFonts w:asciiTheme="majorBidi" w:hAnsiTheme="majorBidi" w:cstheme="majorBidi"/>
          <w:sz w:val="24"/>
          <w:szCs w:val="24"/>
        </w:rPr>
        <w:t>60%</w:t>
      </w:r>
      <w:r w:rsidR="00964AD5" w:rsidRPr="00FD05F0">
        <w:rPr>
          <w:rFonts w:asciiTheme="majorBidi" w:hAnsiTheme="majorBidi" w:cstheme="majorBidi"/>
          <w:sz w:val="24"/>
          <w:szCs w:val="24"/>
        </w:rPr>
        <w:t>)</w:t>
      </w:r>
      <w:r w:rsidR="002F466C" w:rsidRPr="00FD05F0">
        <w:rPr>
          <w:rFonts w:asciiTheme="majorBidi" w:hAnsiTheme="majorBidi" w:cstheme="majorBidi"/>
          <w:sz w:val="24"/>
          <w:szCs w:val="24"/>
        </w:rPr>
        <w:t xml:space="preserve"> </w:t>
      </w:r>
      <w:r w:rsidR="00571DE1" w:rsidRPr="00FD05F0">
        <w:rPr>
          <w:rFonts w:asciiTheme="majorBidi" w:hAnsiTheme="majorBidi" w:cstheme="majorBidi"/>
          <w:sz w:val="24"/>
          <w:szCs w:val="24"/>
        </w:rPr>
        <w:t xml:space="preserve">treated sex offenders in community settings and </w:t>
      </w:r>
      <w:r w:rsidR="00571A38" w:rsidRPr="00FD05F0">
        <w:rPr>
          <w:rFonts w:asciiTheme="majorBidi" w:hAnsiTheme="majorBidi" w:cstheme="majorBidi"/>
          <w:sz w:val="24"/>
          <w:szCs w:val="24"/>
        </w:rPr>
        <w:t>forty percent (</w:t>
      </w:r>
      <w:r w:rsidR="00571DE1" w:rsidRPr="00FD05F0">
        <w:rPr>
          <w:rFonts w:asciiTheme="majorBidi" w:hAnsiTheme="majorBidi" w:cstheme="majorBidi"/>
          <w:sz w:val="24"/>
          <w:szCs w:val="24"/>
        </w:rPr>
        <w:t>40%</w:t>
      </w:r>
      <w:r w:rsidR="00571A38" w:rsidRPr="00FD05F0">
        <w:rPr>
          <w:rFonts w:asciiTheme="majorBidi" w:hAnsiTheme="majorBidi" w:cstheme="majorBidi"/>
          <w:sz w:val="24"/>
          <w:szCs w:val="24"/>
        </w:rPr>
        <w:t>)</w:t>
      </w:r>
      <w:r w:rsidR="00571DE1" w:rsidRPr="00FD05F0">
        <w:rPr>
          <w:rFonts w:asciiTheme="majorBidi" w:hAnsiTheme="majorBidi" w:cstheme="majorBidi"/>
          <w:sz w:val="24"/>
          <w:szCs w:val="24"/>
        </w:rPr>
        <w:t xml:space="preserve"> in institutional settings</w:t>
      </w:r>
      <w:r w:rsidR="007E06EB" w:rsidRPr="00FD05F0">
        <w:rPr>
          <w:rFonts w:asciiTheme="majorBidi" w:hAnsiTheme="majorBidi" w:cstheme="majorBidi"/>
          <w:sz w:val="24"/>
          <w:szCs w:val="24"/>
        </w:rPr>
        <w:t>,</w:t>
      </w:r>
      <w:r w:rsidR="00571DE1" w:rsidRPr="00FD05F0">
        <w:rPr>
          <w:rFonts w:asciiTheme="majorBidi" w:hAnsiTheme="majorBidi" w:cstheme="majorBidi"/>
          <w:sz w:val="24"/>
          <w:szCs w:val="24"/>
        </w:rPr>
        <w:t xml:space="preserve"> such as </w:t>
      </w:r>
      <w:r w:rsidR="008A59A9" w:rsidRPr="00FD05F0">
        <w:rPr>
          <w:rFonts w:asciiTheme="majorBidi" w:hAnsiTheme="majorBidi" w:cstheme="majorBidi"/>
          <w:sz w:val="24"/>
          <w:szCs w:val="24"/>
        </w:rPr>
        <w:t>closed</w:t>
      </w:r>
      <w:r w:rsidR="00571DE1" w:rsidRPr="00FD05F0">
        <w:rPr>
          <w:rFonts w:asciiTheme="majorBidi" w:hAnsiTheme="majorBidi" w:cstheme="majorBidi"/>
          <w:sz w:val="24"/>
          <w:szCs w:val="24"/>
        </w:rPr>
        <w:t xml:space="preserve"> dormitories for </w:t>
      </w:r>
      <w:r w:rsidR="008A59A9" w:rsidRPr="00FD05F0">
        <w:rPr>
          <w:rFonts w:asciiTheme="majorBidi" w:hAnsiTheme="majorBidi" w:cstheme="majorBidi"/>
          <w:sz w:val="24"/>
          <w:szCs w:val="24"/>
        </w:rPr>
        <w:t>juveniles</w:t>
      </w:r>
      <w:r w:rsidR="00571DE1" w:rsidRPr="00FD05F0">
        <w:rPr>
          <w:rFonts w:asciiTheme="majorBidi" w:hAnsiTheme="majorBidi" w:cstheme="majorBidi"/>
          <w:sz w:val="24"/>
          <w:szCs w:val="24"/>
        </w:rPr>
        <w:t xml:space="preserve">, </w:t>
      </w:r>
      <w:r w:rsidR="008A59A9" w:rsidRPr="00FD05F0">
        <w:rPr>
          <w:rFonts w:asciiTheme="majorBidi" w:hAnsiTheme="majorBidi" w:cstheme="majorBidi"/>
          <w:sz w:val="24"/>
          <w:szCs w:val="24"/>
        </w:rPr>
        <w:t>prisons, and probation hostels for adults</w:t>
      </w:r>
      <w:r w:rsidR="00BD68AA" w:rsidRPr="00FD05F0">
        <w:rPr>
          <w:rFonts w:asciiTheme="majorBidi" w:hAnsiTheme="majorBidi" w:cstheme="majorBidi"/>
          <w:sz w:val="24"/>
          <w:szCs w:val="24"/>
        </w:rPr>
        <w:t>. F</w:t>
      </w:r>
      <w:r w:rsidR="00996682" w:rsidRPr="00FD05F0">
        <w:rPr>
          <w:rFonts w:asciiTheme="majorBidi" w:hAnsiTheme="majorBidi" w:cstheme="majorBidi"/>
          <w:sz w:val="24"/>
          <w:szCs w:val="24"/>
        </w:rPr>
        <w:t>orty</w:t>
      </w:r>
      <w:r w:rsidR="007E06EB" w:rsidRPr="00FD05F0">
        <w:rPr>
          <w:rFonts w:asciiTheme="majorBidi" w:hAnsiTheme="majorBidi" w:cstheme="majorBidi"/>
          <w:sz w:val="24"/>
          <w:szCs w:val="24"/>
        </w:rPr>
        <w:t>-</w:t>
      </w:r>
      <w:r w:rsidR="00996682" w:rsidRPr="00FD05F0">
        <w:rPr>
          <w:rFonts w:asciiTheme="majorBidi" w:hAnsiTheme="majorBidi" w:cstheme="majorBidi"/>
          <w:sz w:val="24"/>
          <w:szCs w:val="24"/>
        </w:rPr>
        <w:t xml:space="preserve">eight </w:t>
      </w:r>
      <w:r w:rsidR="003E35E1" w:rsidRPr="00FD05F0">
        <w:rPr>
          <w:rFonts w:asciiTheme="majorBidi" w:hAnsiTheme="majorBidi" w:cstheme="majorBidi"/>
          <w:sz w:val="24"/>
          <w:szCs w:val="24"/>
        </w:rPr>
        <w:t xml:space="preserve">percent </w:t>
      </w:r>
      <w:r w:rsidR="00996682" w:rsidRPr="00FD05F0">
        <w:rPr>
          <w:rFonts w:asciiTheme="majorBidi" w:hAnsiTheme="majorBidi" w:cstheme="majorBidi"/>
          <w:sz w:val="24"/>
          <w:szCs w:val="24"/>
        </w:rPr>
        <w:t>(</w:t>
      </w:r>
      <w:r w:rsidR="00571DE1" w:rsidRPr="00FD05F0">
        <w:rPr>
          <w:rFonts w:asciiTheme="majorBidi" w:hAnsiTheme="majorBidi" w:cstheme="majorBidi"/>
          <w:sz w:val="24"/>
          <w:szCs w:val="24"/>
        </w:rPr>
        <w:t>48%</w:t>
      </w:r>
      <w:r w:rsidR="00996682" w:rsidRPr="00FD05F0">
        <w:rPr>
          <w:rFonts w:asciiTheme="majorBidi" w:hAnsiTheme="majorBidi" w:cstheme="majorBidi"/>
          <w:sz w:val="24"/>
          <w:szCs w:val="24"/>
        </w:rPr>
        <w:t>)</w:t>
      </w:r>
      <w:r w:rsidR="00571DE1" w:rsidRPr="00FD05F0">
        <w:rPr>
          <w:rFonts w:asciiTheme="majorBidi" w:hAnsiTheme="majorBidi" w:cstheme="majorBidi"/>
          <w:sz w:val="24"/>
          <w:szCs w:val="24"/>
        </w:rPr>
        <w:t xml:space="preserve"> treated only sexually abusive minors, </w:t>
      </w:r>
      <w:r w:rsidR="00996682" w:rsidRPr="00FD05F0">
        <w:rPr>
          <w:rFonts w:asciiTheme="majorBidi" w:hAnsiTheme="majorBidi" w:cstheme="majorBidi"/>
          <w:sz w:val="24"/>
          <w:szCs w:val="24"/>
        </w:rPr>
        <w:t>forty</w:t>
      </w:r>
      <w:r w:rsidR="007E06EB" w:rsidRPr="00FD05F0">
        <w:rPr>
          <w:rFonts w:asciiTheme="majorBidi" w:hAnsiTheme="majorBidi" w:cstheme="majorBidi"/>
          <w:sz w:val="24"/>
          <w:szCs w:val="24"/>
        </w:rPr>
        <w:t>-</w:t>
      </w:r>
      <w:r w:rsidR="00996682" w:rsidRPr="00FD05F0">
        <w:rPr>
          <w:rFonts w:asciiTheme="majorBidi" w:hAnsiTheme="majorBidi" w:cstheme="majorBidi"/>
          <w:sz w:val="24"/>
          <w:szCs w:val="24"/>
        </w:rPr>
        <w:t xml:space="preserve">two </w:t>
      </w:r>
      <w:r w:rsidR="003E35E1" w:rsidRPr="00FD05F0">
        <w:rPr>
          <w:rFonts w:asciiTheme="majorBidi" w:hAnsiTheme="majorBidi" w:cstheme="majorBidi"/>
          <w:sz w:val="24"/>
          <w:szCs w:val="24"/>
        </w:rPr>
        <w:t>percent (</w:t>
      </w:r>
      <w:r w:rsidR="00571DE1" w:rsidRPr="00FD05F0">
        <w:rPr>
          <w:rFonts w:asciiTheme="majorBidi" w:hAnsiTheme="majorBidi" w:cstheme="majorBidi"/>
          <w:sz w:val="24"/>
          <w:szCs w:val="24"/>
        </w:rPr>
        <w:t>42%</w:t>
      </w:r>
      <w:r w:rsidR="003E35E1" w:rsidRPr="00FD05F0">
        <w:rPr>
          <w:rFonts w:asciiTheme="majorBidi" w:hAnsiTheme="majorBidi" w:cstheme="majorBidi"/>
          <w:sz w:val="24"/>
          <w:szCs w:val="24"/>
        </w:rPr>
        <w:t>)</w:t>
      </w:r>
      <w:r w:rsidR="00571DE1" w:rsidRPr="00FD05F0">
        <w:rPr>
          <w:rFonts w:asciiTheme="majorBidi" w:hAnsiTheme="majorBidi" w:cstheme="majorBidi"/>
          <w:sz w:val="24"/>
          <w:szCs w:val="24"/>
        </w:rPr>
        <w:t xml:space="preserve"> treated </w:t>
      </w:r>
      <w:r w:rsidR="00C863B4" w:rsidRPr="00FD05F0">
        <w:rPr>
          <w:rFonts w:asciiTheme="majorBidi" w:hAnsiTheme="majorBidi" w:cstheme="majorBidi"/>
          <w:sz w:val="24"/>
          <w:szCs w:val="24"/>
        </w:rPr>
        <w:t xml:space="preserve">only </w:t>
      </w:r>
      <w:r w:rsidR="00571DE1" w:rsidRPr="00FD05F0">
        <w:rPr>
          <w:rFonts w:asciiTheme="majorBidi" w:hAnsiTheme="majorBidi" w:cstheme="majorBidi"/>
          <w:sz w:val="24"/>
          <w:szCs w:val="24"/>
        </w:rPr>
        <w:t>adults</w:t>
      </w:r>
      <w:r w:rsidR="007E06EB" w:rsidRPr="00FD05F0">
        <w:rPr>
          <w:rFonts w:asciiTheme="majorBidi" w:hAnsiTheme="majorBidi" w:cstheme="majorBidi"/>
          <w:sz w:val="24"/>
          <w:szCs w:val="24"/>
        </w:rPr>
        <w:t>,</w:t>
      </w:r>
      <w:r w:rsidR="00571DE1" w:rsidRPr="00FD05F0">
        <w:rPr>
          <w:rFonts w:asciiTheme="majorBidi" w:hAnsiTheme="majorBidi" w:cstheme="majorBidi"/>
          <w:sz w:val="24"/>
          <w:szCs w:val="24"/>
        </w:rPr>
        <w:t xml:space="preserve"> and </w:t>
      </w:r>
      <w:r w:rsidR="003E35E1" w:rsidRPr="00FD05F0">
        <w:rPr>
          <w:rFonts w:asciiTheme="majorBidi" w:hAnsiTheme="majorBidi" w:cstheme="majorBidi"/>
          <w:sz w:val="24"/>
          <w:szCs w:val="24"/>
        </w:rPr>
        <w:t>ten percent (</w:t>
      </w:r>
      <w:r w:rsidR="00571DE1" w:rsidRPr="00FD05F0">
        <w:rPr>
          <w:rFonts w:asciiTheme="majorBidi" w:hAnsiTheme="majorBidi" w:cstheme="majorBidi"/>
          <w:sz w:val="24"/>
          <w:szCs w:val="24"/>
        </w:rPr>
        <w:t>10%</w:t>
      </w:r>
      <w:r w:rsidR="003E35E1" w:rsidRPr="00FD05F0">
        <w:rPr>
          <w:rFonts w:asciiTheme="majorBidi" w:hAnsiTheme="majorBidi" w:cstheme="majorBidi"/>
          <w:sz w:val="24"/>
          <w:szCs w:val="24"/>
        </w:rPr>
        <w:t>)</w:t>
      </w:r>
      <w:r w:rsidR="00571DE1" w:rsidRPr="00FD05F0">
        <w:rPr>
          <w:rFonts w:asciiTheme="majorBidi" w:hAnsiTheme="majorBidi" w:cstheme="majorBidi"/>
          <w:sz w:val="24"/>
          <w:szCs w:val="24"/>
        </w:rPr>
        <w:t xml:space="preserve"> treated both minors and </w:t>
      </w:r>
      <w:commentRangeStart w:id="39"/>
      <w:commentRangeStart w:id="40"/>
      <w:commentRangeStart w:id="41"/>
      <w:r w:rsidR="00571DE1" w:rsidRPr="00FD05F0">
        <w:rPr>
          <w:rFonts w:asciiTheme="majorBidi" w:hAnsiTheme="majorBidi" w:cstheme="majorBidi"/>
          <w:sz w:val="24"/>
          <w:szCs w:val="24"/>
        </w:rPr>
        <w:t>adults</w:t>
      </w:r>
      <w:commentRangeEnd w:id="39"/>
      <w:r w:rsidR="000C581A" w:rsidRPr="00FD05F0">
        <w:rPr>
          <w:rStyle w:val="CommentReference"/>
          <w:rtl/>
        </w:rPr>
        <w:commentReference w:id="39"/>
      </w:r>
      <w:commentRangeEnd w:id="40"/>
      <w:r w:rsidR="00CF1A69" w:rsidRPr="00FD05F0">
        <w:rPr>
          <w:rStyle w:val="CommentReference"/>
        </w:rPr>
        <w:commentReference w:id="40"/>
      </w:r>
      <w:commentRangeEnd w:id="41"/>
      <w:r w:rsidR="00C863B4" w:rsidRPr="00FD05F0">
        <w:rPr>
          <w:rStyle w:val="CommentReference"/>
        </w:rPr>
        <w:commentReference w:id="41"/>
      </w:r>
      <w:r w:rsidR="00571DE1" w:rsidRPr="00FD05F0">
        <w:rPr>
          <w:rFonts w:asciiTheme="majorBidi" w:hAnsiTheme="majorBidi" w:cstheme="majorBidi"/>
          <w:sz w:val="24"/>
          <w:szCs w:val="24"/>
        </w:rPr>
        <w:t>.</w:t>
      </w:r>
    </w:p>
    <w:p w14:paraId="6CD51B3A" w14:textId="2B1CA14B" w:rsidR="00341B00" w:rsidRPr="00EF6423" w:rsidRDefault="00341B00" w:rsidP="00341B00">
      <w:pPr>
        <w:spacing w:line="480" w:lineRule="auto"/>
        <w:contextualSpacing/>
        <w:rPr>
          <w:rFonts w:asciiTheme="majorBidi" w:hAnsiTheme="majorBidi" w:cstheme="majorBidi"/>
          <w:b/>
          <w:bCs/>
          <w:sz w:val="24"/>
          <w:szCs w:val="24"/>
        </w:rPr>
      </w:pPr>
      <w:r w:rsidRPr="00EF6423">
        <w:rPr>
          <w:rFonts w:asciiTheme="majorBidi" w:hAnsiTheme="majorBidi" w:cstheme="majorBidi"/>
          <w:b/>
          <w:bCs/>
          <w:sz w:val="24"/>
          <w:szCs w:val="24"/>
        </w:rPr>
        <w:t>Research Tools</w:t>
      </w:r>
    </w:p>
    <w:p w14:paraId="3B125D58" w14:textId="5B6259CE" w:rsidR="00341B00" w:rsidRPr="00693DD0" w:rsidRDefault="00341B00" w:rsidP="00341B00">
      <w:pPr>
        <w:spacing w:line="480" w:lineRule="auto"/>
        <w:contextualSpacing/>
        <w:rPr>
          <w:rFonts w:asciiTheme="majorBidi" w:hAnsiTheme="majorBidi" w:cstheme="majorBidi"/>
          <w:b/>
          <w:bCs/>
          <w:sz w:val="24"/>
          <w:szCs w:val="24"/>
          <w:rPrChange w:id="42" w:author="Susan" w:date="2023-07-27T11:57:00Z">
            <w:rPr>
              <w:rFonts w:asciiTheme="majorBidi" w:hAnsiTheme="majorBidi" w:cstheme="majorBidi"/>
              <w:sz w:val="24"/>
              <w:szCs w:val="24"/>
            </w:rPr>
          </w:rPrChange>
        </w:rPr>
      </w:pPr>
      <w:r w:rsidRPr="00693DD0">
        <w:rPr>
          <w:rFonts w:asciiTheme="majorBidi" w:hAnsiTheme="majorBidi" w:cstheme="majorBidi"/>
          <w:b/>
          <w:bCs/>
          <w:i/>
          <w:iCs/>
          <w:sz w:val="24"/>
          <w:szCs w:val="24"/>
          <w:rPrChange w:id="43" w:author="Susan" w:date="2023-07-27T11:57:00Z">
            <w:rPr>
              <w:rFonts w:asciiTheme="majorBidi" w:hAnsiTheme="majorBidi" w:cstheme="majorBidi"/>
              <w:i/>
              <w:iCs/>
              <w:sz w:val="24"/>
              <w:szCs w:val="24"/>
            </w:rPr>
          </w:rPrChange>
        </w:rPr>
        <w:t>Personal and Professional Background Questionnaires</w:t>
      </w:r>
    </w:p>
    <w:p w14:paraId="76F9960B" w14:textId="26F18D0B" w:rsidR="00341B00" w:rsidRPr="00EF6423" w:rsidRDefault="00341B00" w:rsidP="00341B00">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 xml:space="preserve">The personal background questionnaire included items related to gender, age, family status, religion, level of religiosity, country of </w:t>
      </w:r>
      <w:r w:rsidR="008A59A9" w:rsidRPr="00EF6423">
        <w:rPr>
          <w:rFonts w:asciiTheme="majorBidi" w:hAnsiTheme="majorBidi" w:cstheme="majorBidi"/>
          <w:sz w:val="24"/>
          <w:szCs w:val="24"/>
        </w:rPr>
        <w:t>birth</w:t>
      </w:r>
      <w:r w:rsidRPr="00EF6423">
        <w:rPr>
          <w:rFonts w:asciiTheme="majorBidi" w:hAnsiTheme="majorBidi" w:cstheme="majorBidi"/>
          <w:sz w:val="24"/>
          <w:szCs w:val="24"/>
        </w:rPr>
        <w:t xml:space="preserve">, and (for immigrants) year of immigration. The professional background questionnaire included items </w:t>
      </w:r>
      <w:r w:rsidR="0001117E">
        <w:rPr>
          <w:rFonts w:asciiTheme="majorBidi" w:hAnsiTheme="majorBidi" w:cstheme="majorBidi"/>
          <w:sz w:val="24"/>
          <w:szCs w:val="24"/>
        </w:rPr>
        <w:t>regarding</w:t>
      </w:r>
      <w:r w:rsidRPr="00EF6423">
        <w:rPr>
          <w:rFonts w:asciiTheme="majorBidi" w:hAnsiTheme="majorBidi" w:cstheme="majorBidi"/>
          <w:sz w:val="24"/>
          <w:szCs w:val="24"/>
        </w:rPr>
        <w:t xml:space="preserve"> </w:t>
      </w:r>
      <w:r w:rsidR="008A59A9" w:rsidRPr="00EF6423">
        <w:rPr>
          <w:rFonts w:asciiTheme="majorBidi" w:hAnsiTheme="majorBidi" w:cstheme="majorBidi"/>
          <w:sz w:val="24"/>
          <w:szCs w:val="24"/>
        </w:rPr>
        <w:t xml:space="preserve">educational </w:t>
      </w:r>
      <w:r w:rsidRPr="00EF6423">
        <w:rPr>
          <w:rFonts w:asciiTheme="majorBidi" w:hAnsiTheme="majorBidi" w:cstheme="majorBidi"/>
          <w:sz w:val="24"/>
          <w:szCs w:val="24"/>
        </w:rPr>
        <w:t>level, profession, place of work, seniority, years of experience in diagnos</w:t>
      </w:r>
      <w:r w:rsidR="0001117E">
        <w:rPr>
          <w:rFonts w:asciiTheme="majorBidi" w:hAnsiTheme="majorBidi" w:cstheme="majorBidi"/>
          <w:sz w:val="24"/>
          <w:szCs w:val="24"/>
        </w:rPr>
        <w:t>ing</w:t>
      </w:r>
      <w:r w:rsidRPr="00EF6423">
        <w:rPr>
          <w:rFonts w:asciiTheme="majorBidi" w:hAnsiTheme="majorBidi" w:cstheme="majorBidi"/>
          <w:sz w:val="24"/>
          <w:szCs w:val="24"/>
        </w:rPr>
        <w:t>/treat</w:t>
      </w:r>
      <w:r w:rsidR="0001117E">
        <w:rPr>
          <w:rFonts w:asciiTheme="majorBidi" w:hAnsiTheme="majorBidi" w:cstheme="majorBidi"/>
          <w:sz w:val="24"/>
          <w:szCs w:val="24"/>
        </w:rPr>
        <w:t xml:space="preserve">ing </w:t>
      </w:r>
      <w:r w:rsidRPr="00EF6423">
        <w:rPr>
          <w:rFonts w:asciiTheme="majorBidi" w:hAnsiTheme="majorBidi" w:cstheme="majorBidi"/>
          <w:sz w:val="24"/>
          <w:szCs w:val="24"/>
        </w:rPr>
        <w:t>sex offenders, the treatment framework, the treatment target population, and the district where they work.</w:t>
      </w:r>
    </w:p>
    <w:p w14:paraId="1962B4B1" w14:textId="4658E0A5" w:rsidR="0093637E" w:rsidRPr="00693DD0" w:rsidRDefault="0093637E" w:rsidP="0093637E">
      <w:pPr>
        <w:spacing w:line="480" w:lineRule="auto"/>
        <w:contextualSpacing/>
        <w:rPr>
          <w:rFonts w:asciiTheme="majorBidi" w:hAnsiTheme="majorBidi" w:cstheme="majorBidi"/>
          <w:b/>
          <w:bCs/>
          <w:i/>
          <w:iCs/>
          <w:sz w:val="24"/>
          <w:szCs w:val="24"/>
          <w:rPrChange w:id="44" w:author="Susan" w:date="2023-07-27T11:57:00Z">
            <w:rPr>
              <w:rFonts w:asciiTheme="majorBidi" w:hAnsiTheme="majorBidi" w:cstheme="majorBidi"/>
              <w:i/>
              <w:iCs/>
              <w:sz w:val="24"/>
              <w:szCs w:val="24"/>
            </w:rPr>
          </w:rPrChange>
        </w:rPr>
      </w:pPr>
      <w:r w:rsidRPr="00693DD0">
        <w:rPr>
          <w:rFonts w:asciiTheme="majorBidi" w:hAnsiTheme="majorBidi" w:cstheme="majorBidi"/>
          <w:b/>
          <w:bCs/>
          <w:i/>
          <w:iCs/>
          <w:sz w:val="24"/>
          <w:szCs w:val="24"/>
          <w:rPrChange w:id="45" w:author="Susan" w:date="2023-07-27T11:57:00Z">
            <w:rPr>
              <w:rFonts w:asciiTheme="majorBidi" w:hAnsiTheme="majorBidi" w:cstheme="majorBidi"/>
              <w:i/>
              <w:iCs/>
              <w:sz w:val="24"/>
              <w:szCs w:val="24"/>
            </w:rPr>
          </w:rPrChange>
        </w:rPr>
        <w:t>Secondary Traumatization Questionnaire</w:t>
      </w:r>
    </w:p>
    <w:p w14:paraId="27CD61D2" w14:textId="505B8468" w:rsidR="0093637E" w:rsidRPr="00EF6423" w:rsidRDefault="0093637E" w:rsidP="0093637E">
      <w:pPr>
        <w:spacing w:line="480" w:lineRule="auto"/>
        <w:ind w:firstLine="720"/>
        <w:rPr>
          <w:rFonts w:asciiTheme="majorBidi" w:hAnsiTheme="majorBidi" w:cstheme="majorBidi"/>
          <w:sz w:val="24"/>
          <w:szCs w:val="24"/>
          <w:rtl/>
        </w:rPr>
      </w:pPr>
      <w:r w:rsidRPr="00EF6423">
        <w:rPr>
          <w:rFonts w:asciiTheme="majorBidi" w:hAnsiTheme="majorBidi" w:cstheme="majorBidi"/>
          <w:sz w:val="24"/>
          <w:szCs w:val="24"/>
        </w:rPr>
        <w:t>We used the final version of the S</w:t>
      </w:r>
      <w:r w:rsidR="006945D1" w:rsidRPr="00EF6423">
        <w:rPr>
          <w:rFonts w:asciiTheme="majorBidi" w:hAnsiTheme="majorBidi" w:cstheme="majorBidi"/>
          <w:sz w:val="24"/>
          <w:szCs w:val="24"/>
        </w:rPr>
        <w:t xml:space="preserve">econdary </w:t>
      </w:r>
      <w:r w:rsidRPr="00EF6423">
        <w:rPr>
          <w:rFonts w:asciiTheme="majorBidi" w:hAnsiTheme="majorBidi" w:cstheme="majorBidi"/>
          <w:sz w:val="24"/>
          <w:szCs w:val="24"/>
        </w:rPr>
        <w:t>T</w:t>
      </w:r>
      <w:r w:rsidR="006945D1" w:rsidRPr="00EF6423">
        <w:rPr>
          <w:rFonts w:asciiTheme="majorBidi" w:hAnsiTheme="majorBidi" w:cstheme="majorBidi"/>
          <w:sz w:val="24"/>
          <w:szCs w:val="24"/>
        </w:rPr>
        <w:t xml:space="preserve">raumatic </w:t>
      </w:r>
      <w:r w:rsidRPr="00EF6423">
        <w:rPr>
          <w:rFonts w:asciiTheme="majorBidi" w:hAnsiTheme="majorBidi" w:cstheme="majorBidi"/>
          <w:sz w:val="24"/>
          <w:szCs w:val="24"/>
        </w:rPr>
        <w:t>S</w:t>
      </w:r>
      <w:r w:rsidR="006945D1" w:rsidRPr="00EF6423">
        <w:rPr>
          <w:rFonts w:asciiTheme="majorBidi" w:hAnsiTheme="majorBidi" w:cstheme="majorBidi"/>
          <w:sz w:val="24"/>
          <w:szCs w:val="24"/>
        </w:rPr>
        <w:t xml:space="preserve">tress </w:t>
      </w:r>
      <w:r w:rsidRPr="00EF6423">
        <w:rPr>
          <w:rFonts w:asciiTheme="majorBidi" w:hAnsiTheme="majorBidi" w:cstheme="majorBidi"/>
          <w:sz w:val="24"/>
          <w:szCs w:val="24"/>
        </w:rPr>
        <w:t>S</w:t>
      </w:r>
      <w:r w:rsidR="006945D1" w:rsidRPr="00EF6423">
        <w:rPr>
          <w:rFonts w:asciiTheme="majorBidi" w:hAnsiTheme="majorBidi" w:cstheme="majorBidi"/>
          <w:sz w:val="24"/>
          <w:szCs w:val="24"/>
        </w:rPr>
        <w:t>cale (STSS)</w:t>
      </w:r>
      <w:r w:rsidRPr="00EF6423">
        <w:rPr>
          <w:rFonts w:asciiTheme="majorBidi" w:hAnsiTheme="majorBidi" w:cstheme="majorBidi"/>
          <w:sz w:val="24"/>
          <w:szCs w:val="24"/>
        </w:rPr>
        <w:t xml:space="preserve"> (Bride</w:t>
      </w:r>
      <w:r w:rsidR="006945D1" w:rsidRPr="00EF6423">
        <w:rPr>
          <w:rFonts w:asciiTheme="majorBidi" w:hAnsiTheme="majorBidi" w:cstheme="majorBidi"/>
          <w:sz w:val="24"/>
          <w:szCs w:val="24"/>
        </w:rPr>
        <w:t xml:space="preserve"> et al., </w:t>
      </w:r>
      <w:r w:rsidRPr="00EF6423">
        <w:rPr>
          <w:rFonts w:asciiTheme="majorBidi" w:hAnsiTheme="majorBidi" w:cstheme="majorBidi"/>
          <w:sz w:val="24"/>
          <w:szCs w:val="24"/>
        </w:rPr>
        <w:t>2004)</w:t>
      </w:r>
      <w:r w:rsidR="006945D1" w:rsidRPr="00EF6423">
        <w:rPr>
          <w:rFonts w:asciiTheme="majorBidi" w:hAnsiTheme="majorBidi" w:cstheme="majorBidi"/>
          <w:sz w:val="24"/>
          <w:szCs w:val="24"/>
        </w:rPr>
        <w:t xml:space="preserve">, </w:t>
      </w:r>
      <w:r w:rsidRPr="00EF6423">
        <w:rPr>
          <w:rFonts w:asciiTheme="majorBidi" w:hAnsiTheme="majorBidi" w:cstheme="majorBidi"/>
          <w:sz w:val="24"/>
          <w:szCs w:val="24"/>
        </w:rPr>
        <w:t>a 17-item, self</w:t>
      </w:r>
      <w:r w:rsidR="006945D1" w:rsidRPr="00EF6423">
        <w:rPr>
          <w:rFonts w:asciiTheme="majorBidi" w:hAnsiTheme="majorBidi" w:cstheme="majorBidi"/>
          <w:sz w:val="24"/>
          <w:szCs w:val="24"/>
        </w:rPr>
        <w:t>-</w:t>
      </w:r>
      <w:r w:rsidRPr="00EF6423">
        <w:rPr>
          <w:rFonts w:asciiTheme="majorBidi" w:hAnsiTheme="majorBidi" w:cstheme="majorBidi"/>
          <w:sz w:val="24"/>
          <w:szCs w:val="24"/>
        </w:rPr>
        <w:t xml:space="preserve">report instrument designed to assess the frequency of </w:t>
      </w:r>
      <w:r w:rsidR="006945D1" w:rsidRPr="00EF6423">
        <w:rPr>
          <w:rFonts w:asciiTheme="majorBidi" w:hAnsiTheme="majorBidi" w:cstheme="majorBidi"/>
          <w:sz w:val="24"/>
          <w:szCs w:val="24"/>
        </w:rPr>
        <w:t>symptoms of intrusion</w:t>
      </w:r>
      <w:r w:rsidRPr="00EF6423">
        <w:rPr>
          <w:rFonts w:asciiTheme="majorBidi" w:hAnsiTheme="majorBidi" w:cstheme="majorBidi"/>
          <w:sz w:val="24"/>
          <w:szCs w:val="24"/>
        </w:rPr>
        <w:t xml:space="preserve">, avoidance, and arousal associated with </w:t>
      </w:r>
      <w:r w:rsidR="008A59A9" w:rsidRPr="00EF6423">
        <w:rPr>
          <w:rFonts w:asciiTheme="majorBidi" w:hAnsiTheme="majorBidi" w:cstheme="majorBidi"/>
          <w:sz w:val="24"/>
          <w:szCs w:val="24"/>
        </w:rPr>
        <w:t>STS</w:t>
      </w:r>
      <w:r w:rsidRPr="00EF6423">
        <w:rPr>
          <w:rFonts w:asciiTheme="majorBidi" w:hAnsiTheme="majorBidi" w:cstheme="majorBidi"/>
          <w:sz w:val="24"/>
          <w:szCs w:val="24"/>
        </w:rPr>
        <w:t xml:space="preserve">. Respondents are instructed to read each item and indicate how frequently the item was true for them in the </w:t>
      </w:r>
      <w:r w:rsidR="00423986" w:rsidRPr="00EF6423">
        <w:rPr>
          <w:rFonts w:asciiTheme="majorBidi" w:hAnsiTheme="majorBidi" w:cstheme="majorBidi"/>
          <w:sz w:val="24"/>
          <w:szCs w:val="24"/>
        </w:rPr>
        <w:t>previous</w:t>
      </w:r>
      <w:r w:rsidRPr="00EF6423">
        <w:rPr>
          <w:rFonts w:asciiTheme="majorBidi" w:hAnsiTheme="majorBidi" w:cstheme="majorBidi"/>
          <w:sz w:val="24"/>
          <w:szCs w:val="24"/>
        </w:rPr>
        <w:t xml:space="preserve"> </w:t>
      </w:r>
      <w:r w:rsidR="006945D1" w:rsidRPr="00EF6423">
        <w:rPr>
          <w:rFonts w:asciiTheme="majorBidi" w:hAnsiTheme="majorBidi" w:cstheme="majorBidi"/>
          <w:sz w:val="24"/>
          <w:szCs w:val="24"/>
        </w:rPr>
        <w:t>seven</w:t>
      </w:r>
      <w:r w:rsidRPr="00EF6423">
        <w:rPr>
          <w:rFonts w:asciiTheme="majorBidi" w:hAnsiTheme="majorBidi" w:cstheme="majorBidi"/>
          <w:sz w:val="24"/>
          <w:szCs w:val="24"/>
        </w:rPr>
        <w:t xml:space="preserve"> days using a </w:t>
      </w:r>
      <w:r w:rsidR="006945D1" w:rsidRPr="00EF6423">
        <w:rPr>
          <w:rFonts w:asciiTheme="majorBidi" w:hAnsiTheme="majorBidi" w:cstheme="majorBidi"/>
          <w:sz w:val="24"/>
          <w:szCs w:val="24"/>
        </w:rPr>
        <w:t>5-point</w:t>
      </w:r>
      <w:r w:rsidRPr="00EF6423">
        <w:rPr>
          <w:rFonts w:asciiTheme="majorBidi" w:hAnsiTheme="majorBidi" w:cstheme="majorBidi"/>
          <w:sz w:val="24"/>
          <w:szCs w:val="24"/>
        </w:rPr>
        <w:t xml:space="preserve"> Likert-type response format ranging from 1 (never) to 5 (very often). The STSS is comprised of three subscales: Intrusion (items 2, 3, 6, 10, 13), Avoidance (items 1, 5, 7, 9, 12, 14, 17), and </w:t>
      </w:r>
      <w:r w:rsidR="006945D1" w:rsidRPr="00EF6423">
        <w:rPr>
          <w:rFonts w:asciiTheme="majorBidi" w:hAnsiTheme="majorBidi" w:cstheme="majorBidi"/>
          <w:sz w:val="24"/>
          <w:szCs w:val="24"/>
        </w:rPr>
        <w:t>A</w:t>
      </w:r>
      <w:r w:rsidRPr="00EF6423">
        <w:rPr>
          <w:rFonts w:asciiTheme="majorBidi" w:hAnsiTheme="majorBidi" w:cstheme="majorBidi"/>
          <w:sz w:val="24"/>
          <w:szCs w:val="24"/>
        </w:rPr>
        <w:t xml:space="preserve">rousal (items 4, 8, 11, 15, 16). Scores for the full STSS and </w:t>
      </w:r>
      <w:r w:rsidR="007468AE">
        <w:rPr>
          <w:rFonts w:asciiTheme="majorBidi" w:hAnsiTheme="majorBidi" w:cstheme="majorBidi"/>
          <w:sz w:val="24"/>
          <w:szCs w:val="24"/>
        </w:rPr>
        <w:t xml:space="preserve">for </w:t>
      </w:r>
      <w:r w:rsidRPr="00EF6423">
        <w:rPr>
          <w:rFonts w:asciiTheme="majorBidi" w:hAnsiTheme="majorBidi" w:cstheme="majorBidi"/>
          <w:sz w:val="24"/>
          <w:szCs w:val="24"/>
        </w:rPr>
        <w:t xml:space="preserve">each subscale are obtained by summing the items assigned to </w:t>
      </w:r>
      <w:r w:rsidRPr="00EF6423">
        <w:rPr>
          <w:rFonts w:asciiTheme="majorBidi" w:hAnsiTheme="majorBidi" w:cstheme="majorBidi"/>
          <w:sz w:val="24"/>
          <w:szCs w:val="24"/>
        </w:rPr>
        <w:lastRenderedPageBreak/>
        <w:t xml:space="preserve">each. The STSS differs from the many available PTSD measures in the wording of </w:t>
      </w:r>
      <w:r w:rsidR="006945D1" w:rsidRPr="00EF6423">
        <w:rPr>
          <w:rFonts w:asciiTheme="majorBidi" w:hAnsiTheme="majorBidi" w:cstheme="majorBidi"/>
          <w:sz w:val="24"/>
          <w:szCs w:val="24"/>
        </w:rPr>
        <w:t xml:space="preserve">the </w:t>
      </w:r>
      <w:r w:rsidRPr="00EF6423">
        <w:rPr>
          <w:rFonts w:asciiTheme="majorBidi" w:hAnsiTheme="majorBidi" w:cstheme="majorBidi"/>
          <w:sz w:val="24"/>
          <w:szCs w:val="24"/>
        </w:rPr>
        <w:t xml:space="preserve">instructions and </w:t>
      </w:r>
      <w:r w:rsidR="00423986" w:rsidRPr="00EF6423">
        <w:rPr>
          <w:rFonts w:asciiTheme="majorBidi" w:hAnsiTheme="majorBidi" w:cstheme="majorBidi"/>
          <w:sz w:val="24"/>
          <w:szCs w:val="24"/>
        </w:rPr>
        <w:t xml:space="preserve">in that in </w:t>
      </w:r>
      <w:r w:rsidRPr="00EF6423">
        <w:rPr>
          <w:rFonts w:asciiTheme="majorBidi" w:hAnsiTheme="majorBidi" w:cstheme="majorBidi"/>
          <w:sz w:val="24"/>
          <w:szCs w:val="24"/>
        </w:rPr>
        <w:t xml:space="preserve">the stressor-specific items (items 2, 3, 6, 10, 12, 13, 14, 17) the traumatic stressor was identified as exposure to clients. Consistent with the DSM-IV criteria for PTSD, other items are not stressor-specific (items 1, 4, 5, 7, 8, 9, 11, 15, 16) but </w:t>
      </w:r>
      <w:r w:rsidR="00423986" w:rsidRPr="00EF6423">
        <w:rPr>
          <w:rFonts w:asciiTheme="majorBidi" w:hAnsiTheme="majorBidi" w:cstheme="majorBidi"/>
          <w:sz w:val="24"/>
          <w:szCs w:val="24"/>
        </w:rPr>
        <w:t>indicate</w:t>
      </w:r>
      <w:r w:rsidRPr="00EF6423">
        <w:rPr>
          <w:rFonts w:asciiTheme="majorBidi" w:hAnsiTheme="majorBidi" w:cstheme="majorBidi"/>
          <w:sz w:val="24"/>
          <w:szCs w:val="24"/>
        </w:rPr>
        <w:t xml:space="preserve"> the negative effects of traumatic stress.</w:t>
      </w:r>
    </w:p>
    <w:p w14:paraId="1B26D043" w14:textId="07993C2F" w:rsidR="008A305F" w:rsidRPr="008A305F" w:rsidRDefault="001C18E1" w:rsidP="008A305F">
      <w:pPr>
        <w:spacing w:line="480" w:lineRule="auto"/>
        <w:ind w:firstLine="720"/>
        <w:rPr>
          <w:rFonts w:asciiTheme="majorBidi" w:hAnsiTheme="majorBidi" w:cstheme="majorBidi"/>
          <w:sz w:val="24"/>
          <w:szCs w:val="24"/>
          <w:highlight w:val="yellow"/>
          <w:rtl/>
        </w:rPr>
      </w:pPr>
      <w:r w:rsidRPr="003064B0">
        <w:rPr>
          <w:rFonts w:asciiTheme="majorBidi" w:hAnsiTheme="majorBidi" w:cstheme="majorBidi"/>
          <w:sz w:val="24"/>
          <w:szCs w:val="24"/>
          <w:highlight w:val="yellow"/>
        </w:rPr>
        <w:t>According to Bride et al. (2004), t</w:t>
      </w:r>
      <w:r w:rsidR="0093637E" w:rsidRPr="003064B0">
        <w:rPr>
          <w:rFonts w:asciiTheme="majorBidi" w:hAnsiTheme="majorBidi" w:cstheme="majorBidi"/>
          <w:sz w:val="24"/>
          <w:szCs w:val="24"/>
          <w:highlight w:val="yellow"/>
        </w:rPr>
        <w:t>wo approach</w:t>
      </w:r>
      <w:r w:rsidR="006945D1" w:rsidRPr="003064B0">
        <w:rPr>
          <w:rFonts w:asciiTheme="majorBidi" w:hAnsiTheme="majorBidi" w:cstheme="majorBidi"/>
          <w:sz w:val="24"/>
          <w:szCs w:val="24"/>
          <w:highlight w:val="yellow"/>
        </w:rPr>
        <w:t>e</w:t>
      </w:r>
      <w:r w:rsidR="0093637E" w:rsidRPr="003064B0">
        <w:rPr>
          <w:rFonts w:asciiTheme="majorBidi" w:hAnsiTheme="majorBidi" w:cstheme="majorBidi"/>
          <w:sz w:val="24"/>
          <w:szCs w:val="24"/>
          <w:highlight w:val="yellow"/>
        </w:rPr>
        <w:t xml:space="preserve">s </w:t>
      </w:r>
      <w:r w:rsidR="00423986" w:rsidRPr="003064B0">
        <w:rPr>
          <w:rFonts w:asciiTheme="majorBidi" w:hAnsiTheme="majorBidi" w:cstheme="majorBidi"/>
          <w:sz w:val="24"/>
          <w:szCs w:val="24"/>
          <w:highlight w:val="yellow"/>
        </w:rPr>
        <w:t>are</w:t>
      </w:r>
      <w:r w:rsidR="0093637E" w:rsidRPr="003064B0">
        <w:rPr>
          <w:rFonts w:asciiTheme="majorBidi" w:hAnsiTheme="majorBidi" w:cstheme="majorBidi"/>
          <w:sz w:val="24"/>
          <w:szCs w:val="24"/>
          <w:highlight w:val="yellow"/>
        </w:rPr>
        <w:t xml:space="preserve"> recommend</w:t>
      </w:r>
      <w:r w:rsidR="006945D1" w:rsidRPr="003064B0">
        <w:rPr>
          <w:rFonts w:asciiTheme="majorBidi" w:hAnsiTheme="majorBidi" w:cstheme="majorBidi"/>
          <w:sz w:val="24"/>
          <w:szCs w:val="24"/>
          <w:highlight w:val="yellow"/>
        </w:rPr>
        <w:t>ed</w:t>
      </w:r>
      <w:r w:rsidR="0093637E" w:rsidRPr="003064B0">
        <w:rPr>
          <w:rFonts w:asciiTheme="majorBidi" w:hAnsiTheme="majorBidi" w:cstheme="majorBidi"/>
          <w:sz w:val="24"/>
          <w:szCs w:val="24"/>
          <w:highlight w:val="yellow"/>
        </w:rPr>
        <w:t xml:space="preserve"> for interpreting individuals</w:t>
      </w:r>
      <w:r w:rsidR="00B91AF8" w:rsidRPr="003064B0">
        <w:rPr>
          <w:rFonts w:asciiTheme="majorBidi" w:hAnsiTheme="majorBidi" w:cstheme="majorBidi"/>
          <w:sz w:val="24"/>
          <w:szCs w:val="24"/>
          <w:highlight w:val="yellow"/>
        </w:rPr>
        <w:t>’</w:t>
      </w:r>
      <w:r w:rsidR="0093637E" w:rsidRPr="003064B0">
        <w:rPr>
          <w:rFonts w:asciiTheme="majorBidi" w:hAnsiTheme="majorBidi" w:cstheme="majorBidi"/>
          <w:sz w:val="24"/>
          <w:szCs w:val="24"/>
          <w:highlight w:val="yellow"/>
        </w:rPr>
        <w:t xml:space="preserve"> responses on an instrument of this sort</w:t>
      </w:r>
      <w:r w:rsidR="006945D1" w:rsidRPr="003064B0">
        <w:rPr>
          <w:rFonts w:asciiTheme="majorBidi" w:hAnsiTheme="majorBidi" w:cstheme="majorBidi"/>
          <w:sz w:val="24"/>
          <w:szCs w:val="24"/>
          <w:highlight w:val="yellow"/>
        </w:rPr>
        <w:t xml:space="preserve">. The first </w:t>
      </w:r>
      <w:r w:rsidR="00F50177">
        <w:rPr>
          <w:rFonts w:asciiTheme="majorBidi" w:hAnsiTheme="majorBidi" w:cstheme="majorBidi"/>
          <w:sz w:val="24"/>
          <w:szCs w:val="24"/>
          <w:highlight w:val="yellow"/>
        </w:rPr>
        <w:t>involves creating</w:t>
      </w:r>
      <w:r w:rsidR="006945D1" w:rsidRPr="003064B0">
        <w:rPr>
          <w:rFonts w:asciiTheme="majorBidi" w:hAnsiTheme="majorBidi" w:cstheme="majorBidi"/>
          <w:sz w:val="24"/>
          <w:szCs w:val="24"/>
          <w:highlight w:val="yellow"/>
        </w:rPr>
        <w:t xml:space="preserve"> c</w:t>
      </w:r>
      <w:r w:rsidR="0093637E" w:rsidRPr="003064B0">
        <w:rPr>
          <w:rFonts w:asciiTheme="majorBidi" w:hAnsiTheme="majorBidi" w:cstheme="majorBidi"/>
          <w:sz w:val="24"/>
          <w:szCs w:val="24"/>
          <w:highlight w:val="yellow"/>
        </w:rPr>
        <w:t xml:space="preserve">ategories based on </w:t>
      </w:r>
      <w:r w:rsidR="000A4194">
        <w:rPr>
          <w:rFonts w:asciiTheme="majorBidi" w:hAnsiTheme="majorBidi" w:cstheme="majorBidi"/>
          <w:sz w:val="24"/>
          <w:szCs w:val="24"/>
          <w:highlight w:val="yellow"/>
        </w:rPr>
        <w:t xml:space="preserve">the following </w:t>
      </w:r>
      <w:r w:rsidR="00B86C14" w:rsidRPr="003064B0">
        <w:rPr>
          <w:rFonts w:asciiTheme="majorBidi" w:hAnsiTheme="majorBidi" w:cstheme="majorBidi"/>
          <w:sz w:val="24"/>
          <w:szCs w:val="24"/>
          <w:highlight w:val="yellow"/>
        </w:rPr>
        <w:t>level</w:t>
      </w:r>
      <w:r w:rsidR="000A4194">
        <w:rPr>
          <w:rFonts w:asciiTheme="majorBidi" w:hAnsiTheme="majorBidi" w:cstheme="majorBidi"/>
          <w:sz w:val="24"/>
          <w:szCs w:val="24"/>
          <w:highlight w:val="yellow"/>
        </w:rPr>
        <w:t>s</w:t>
      </w:r>
      <w:r w:rsidR="00B86C14" w:rsidRPr="003064B0">
        <w:rPr>
          <w:rFonts w:asciiTheme="majorBidi" w:hAnsiTheme="majorBidi" w:cstheme="majorBidi"/>
          <w:sz w:val="24"/>
          <w:szCs w:val="24"/>
          <w:highlight w:val="yellow"/>
        </w:rPr>
        <w:t xml:space="preserve"> of </w:t>
      </w:r>
      <w:r w:rsidR="006A75FC" w:rsidRPr="003064B0">
        <w:rPr>
          <w:rFonts w:asciiTheme="majorBidi" w:hAnsiTheme="majorBidi" w:cstheme="majorBidi"/>
          <w:sz w:val="24"/>
          <w:szCs w:val="24"/>
          <w:highlight w:val="yellow"/>
        </w:rPr>
        <w:t xml:space="preserve">STS: </w:t>
      </w:r>
      <w:r w:rsidR="005D6C23">
        <w:rPr>
          <w:rFonts w:asciiTheme="majorBidi" w:hAnsiTheme="majorBidi" w:cstheme="majorBidi"/>
          <w:sz w:val="24"/>
          <w:szCs w:val="24"/>
          <w:highlight w:val="yellow"/>
        </w:rPr>
        <w:t>n</w:t>
      </w:r>
      <w:r w:rsidR="006A75FC" w:rsidRPr="003064B0">
        <w:rPr>
          <w:rFonts w:asciiTheme="majorBidi" w:hAnsiTheme="majorBidi" w:cstheme="majorBidi"/>
          <w:sz w:val="24"/>
          <w:szCs w:val="24"/>
          <w:highlight w:val="yellow"/>
        </w:rPr>
        <w:t xml:space="preserve">o or low STS </w:t>
      </w:r>
      <w:r w:rsidR="0093637E" w:rsidRPr="003064B0">
        <w:rPr>
          <w:rFonts w:asciiTheme="majorBidi" w:hAnsiTheme="majorBidi" w:cstheme="majorBidi"/>
          <w:sz w:val="24"/>
          <w:szCs w:val="24"/>
          <w:highlight w:val="yellow"/>
        </w:rPr>
        <w:t>(less than 28)</w:t>
      </w:r>
      <w:r w:rsidR="002D45CD" w:rsidRPr="003064B0">
        <w:rPr>
          <w:rFonts w:asciiTheme="majorBidi" w:hAnsiTheme="majorBidi" w:cstheme="majorBidi"/>
          <w:sz w:val="24"/>
          <w:szCs w:val="24"/>
          <w:highlight w:val="yellow"/>
        </w:rPr>
        <w:t>;</w:t>
      </w:r>
      <w:r w:rsidR="0093637E" w:rsidRPr="003064B0">
        <w:rPr>
          <w:rFonts w:asciiTheme="majorBidi" w:hAnsiTheme="majorBidi" w:cstheme="majorBidi"/>
          <w:sz w:val="24"/>
          <w:szCs w:val="24"/>
          <w:highlight w:val="yellow"/>
        </w:rPr>
        <w:t xml:space="preserve"> </w:t>
      </w:r>
      <w:r w:rsidR="006A75FC" w:rsidRPr="003064B0">
        <w:rPr>
          <w:rFonts w:asciiTheme="majorBidi" w:hAnsiTheme="majorBidi" w:cstheme="majorBidi"/>
          <w:sz w:val="24"/>
          <w:szCs w:val="24"/>
          <w:highlight w:val="yellow"/>
        </w:rPr>
        <w:t xml:space="preserve">mild STS </w:t>
      </w:r>
      <w:r w:rsidR="0093637E" w:rsidRPr="003064B0">
        <w:rPr>
          <w:rFonts w:asciiTheme="majorBidi" w:hAnsiTheme="majorBidi" w:cstheme="majorBidi"/>
          <w:sz w:val="24"/>
          <w:szCs w:val="24"/>
          <w:highlight w:val="yellow"/>
        </w:rPr>
        <w:t>(28 to 37)</w:t>
      </w:r>
      <w:r w:rsidR="002D45CD" w:rsidRPr="003064B0">
        <w:rPr>
          <w:rFonts w:asciiTheme="majorBidi" w:hAnsiTheme="majorBidi" w:cstheme="majorBidi"/>
          <w:sz w:val="24"/>
          <w:szCs w:val="24"/>
          <w:highlight w:val="yellow"/>
        </w:rPr>
        <w:t>;</w:t>
      </w:r>
      <w:r w:rsidR="0093637E" w:rsidRPr="003064B0">
        <w:rPr>
          <w:rFonts w:asciiTheme="majorBidi" w:hAnsiTheme="majorBidi" w:cstheme="majorBidi"/>
          <w:sz w:val="24"/>
          <w:szCs w:val="24"/>
          <w:highlight w:val="yellow"/>
        </w:rPr>
        <w:t xml:space="preserve"> </w:t>
      </w:r>
      <w:r w:rsidR="002D45CD" w:rsidRPr="003064B0">
        <w:rPr>
          <w:rFonts w:asciiTheme="majorBidi" w:hAnsiTheme="majorBidi" w:cstheme="majorBidi"/>
          <w:sz w:val="24"/>
          <w:szCs w:val="24"/>
          <w:highlight w:val="yellow"/>
        </w:rPr>
        <w:t xml:space="preserve">moderate STS </w:t>
      </w:r>
      <w:r w:rsidR="0093637E" w:rsidRPr="003064B0">
        <w:rPr>
          <w:rFonts w:asciiTheme="majorBidi" w:hAnsiTheme="majorBidi" w:cstheme="majorBidi"/>
          <w:sz w:val="24"/>
          <w:szCs w:val="24"/>
          <w:highlight w:val="yellow"/>
        </w:rPr>
        <w:t>(38 to 43)</w:t>
      </w:r>
      <w:r w:rsidR="002D45CD" w:rsidRPr="003064B0">
        <w:rPr>
          <w:rFonts w:asciiTheme="majorBidi" w:hAnsiTheme="majorBidi" w:cstheme="majorBidi"/>
          <w:sz w:val="24"/>
          <w:szCs w:val="24"/>
          <w:highlight w:val="yellow"/>
        </w:rPr>
        <w:t>;</w:t>
      </w:r>
      <w:r w:rsidR="0093637E" w:rsidRPr="003064B0">
        <w:rPr>
          <w:rFonts w:asciiTheme="majorBidi" w:hAnsiTheme="majorBidi" w:cstheme="majorBidi"/>
          <w:sz w:val="24"/>
          <w:szCs w:val="24"/>
          <w:highlight w:val="yellow"/>
        </w:rPr>
        <w:t xml:space="preserve"> </w:t>
      </w:r>
      <w:r w:rsidR="00372B54" w:rsidRPr="003064B0">
        <w:rPr>
          <w:rFonts w:asciiTheme="majorBidi" w:hAnsiTheme="majorBidi" w:cstheme="majorBidi"/>
          <w:sz w:val="24"/>
          <w:szCs w:val="24"/>
          <w:highlight w:val="yellow"/>
        </w:rPr>
        <w:t xml:space="preserve">high STS </w:t>
      </w:r>
      <w:r w:rsidR="0093637E" w:rsidRPr="003064B0">
        <w:rPr>
          <w:rFonts w:asciiTheme="majorBidi" w:hAnsiTheme="majorBidi" w:cstheme="majorBidi"/>
          <w:sz w:val="24"/>
          <w:szCs w:val="24"/>
          <w:highlight w:val="yellow"/>
        </w:rPr>
        <w:t xml:space="preserve">(44 to 48) </w:t>
      </w:r>
      <w:r w:rsidR="00372B54" w:rsidRPr="003064B0">
        <w:rPr>
          <w:rFonts w:asciiTheme="majorBidi" w:hAnsiTheme="majorBidi" w:cstheme="majorBidi"/>
          <w:sz w:val="24"/>
          <w:szCs w:val="24"/>
          <w:highlight w:val="yellow"/>
        </w:rPr>
        <w:t xml:space="preserve">and severe STS </w:t>
      </w:r>
      <w:r w:rsidR="0093637E" w:rsidRPr="003064B0">
        <w:rPr>
          <w:rFonts w:asciiTheme="majorBidi" w:hAnsiTheme="majorBidi" w:cstheme="majorBidi"/>
          <w:sz w:val="24"/>
          <w:szCs w:val="24"/>
          <w:highlight w:val="yellow"/>
        </w:rPr>
        <w:t xml:space="preserve">(49 and above). </w:t>
      </w:r>
      <w:r w:rsidR="006945D1" w:rsidRPr="003064B0">
        <w:rPr>
          <w:rFonts w:asciiTheme="majorBidi" w:hAnsiTheme="majorBidi" w:cstheme="majorBidi"/>
          <w:sz w:val="24"/>
          <w:szCs w:val="24"/>
          <w:highlight w:val="yellow"/>
        </w:rPr>
        <w:t>Another</w:t>
      </w:r>
      <w:r w:rsidR="0093637E" w:rsidRPr="003064B0">
        <w:rPr>
          <w:rFonts w:asciiTheme="majorBidi" w:hAnsiTheme="majorBidi" w:cstheme="majorBidi"/>
          <w:sz w:val="24"/>
          <w:szCs w:val="24"/>
          <w:highlight w:val="yellow"/>
        </w:rPr>
        <w:t xml:space="preserve"> approach is establishing a cutoff value whereby individuals </w:t>
      </w:r>
      <w:r w:rsidR="00F50177">
        <w:rPr>
          <w:rFonts w:asciiTheme="majorBidi" w:hAnsiTheme="majorBidi" w:cstheme="majorBidi"/>
          <w:sz w:val="24"/>
          <w:szCs w:val="24"/>
          <w:highlight w:val="yellow"/>
        </w:rPr>
        <w:t>scoring</w:t>
      </w:r>
      <w:r w:rsidR="0093637E" w:rsidRPr="003064B0">
        <w:rPr>
          <w:rFonts w:asciiTheme="majorBidi" w:hAnsiTheme="majorBidi" w:cstheme="majorBidi"/>
          <w:sz w:val="24"/>
          <w:szCs w:val="24"/>
          <w:highlight w:val="yellow"/>
        </w:rPr>
        <w:t xml:space="preserve"> at or above the cutoff </w:t>
      </w:r>
      <w:r w:rsidR="00401884" w:rsidRPr="003064B0">
        <w:rPr>
          <w:rFonts w:asciiTheme="majorBidi" w:hAnsiTheme="majorBidi" w:cstheme="majorBidi"/>
          <w:sz w:val="24"/>
          <w:szCs w:val="24"/>
          <w:highlight w:val="yellow"/>
        </w:rPr>
        <w:t xml:space="preserve">score of 38, </w:t>
      </w:r>
      <w:r w:rsidR="00BD68AA">
        <w:rPr>
          <w:rFonts w:asciiTheme="majorBidi" w:hAnsiTheme="majorBidi" w:cstheme="majorBidi"/>
          <w:sz w:val="24"/>
          <w:szCs w:val="24"/>
          <w:highlight w:val="yellow"/>
        </w:rPr>
        <w:t xml:space="preserve">which represents </w:t>
      </w:r>
      <w:r w:rsidR="00401884" w:rsidRPr="003064B0">
        <w:rPr>
          <w:rFonts w:asciiTheme="majorBidi" w:hAnsiTheme="majorBidi" w:cstheme="majorBidi"/>
          <w:sz w:val="24"/>
          <w:szCs w:val="24"/>
          <w:highlight w:val="yellow"/>
        </w:rPr>
        <w:t xml:space="preserve">the lower threshold </w:t>
      </w:r>
      <w:r w:rsidR="003A4E78" w:rsidRPr="003064B0">
        <w:rPr>
          <w:rFonts w:asciiTheme="majorBidi" w:hAnsiTheme="majorBidi" w:cstheme="majorBidi"/>
          <w:sz w:val="24"/>
          <w:szCs w:val="24"/>
          <w:highlight w:val="yellow"/>
        </w:rPr>
        <w:t xml:space="preserve">of </w:t>
      </w:r>
      <w:r w:rsidR="00401884" w:rsidRPr="003064B0">
        <w:rPr>
          <w:rFonts w:asciiTheme="majorBidi" w:hAnsiTheme="majorBidi" w:cstheme="majorBidi"/>
          <w:sz w:val="24"/>
          <w:szCs w:val="24"/>
          <w:highlight w:val="yellow"/>
        </w:rPr>
        <w:t xml:space="preserve">the moderate range, </w:t>
      </w:r>
      <w:r w:rsidR="0093637E" w:rsidRPr="003064B0">
        <w:rPr>
          <w:rFonts w:asciiTheme="majorBidi" w:hAnsiTheme="majorBidi" w:cstheme="majorBidi"/>
          <w:sz w:val="24"/>
          <w:szCs w:val="24"/>
          <w:highlight w:val="yellow"/>
        </w:rPr>
        <w:t xml:space="preserve">are considered to have </w:t>
      </w:r>
      <w:r w:rsidR="00F50177">
        <w:rPr>
          <w:rFonts w:asciiTheme="majorBidi" w:hAnsiTheme="majorBidi" w:cstheme="majorBidi"/>
          <w:sz w:val="24"/>
          <w:szCs w:val="24"/>
          <w:highlight w:val="yellow"/>
        </w:rPr>
        <w:t xml:space="preserve">STS-induced </w:t>
      </w:r>
      <w:r w:rsidR="0093637E" w:rsidRPr="003064B0">
        <w:rPr>
          <w:rFonts w:asciiTheme="majorBidi" w:hAnsiTheme="majorBidi" w:cstheme="majorBidi"/>
          <w:sz w:val="24"/>
          <w:szCs w:val="24"/>
          <w:highlight w:val="yellow"/>
        </w:rPr>
        <w:t>PTSD</w:t>
      </w:r>
      <w:r w:rsidR="0093637E" w:rsidRPr="005D6C23">
        <w:rPr>
          <w:rFonts w:asciiTheme="majorBidi" w:hAnsiTheme="majorBidi" w:cstheme="majorBidi"/>
          <w:sz w:val="24"/>
          <w:szCs w:val="24"/>
          <w:highlight w:val="yellow"/>
        </w:rPr>
        <w:t>.</w:t>
      </w:r>
      <w:r w:rsidR="00D96CC8">
        <w:rPr>
          <w:rFonts w:asciiTheme="majorBidi" w:hAnsiTheme="majorBidi" w:cstheme="majorBidi"/>
          <w:sz w:val="24"/>
          <w:szCs w:val="24"/>
          <w:highlight w:val="yellow"/>
        </w:rPr>
        <w:t xml:space="preserve"> </w:t>
      </w:r>
      <w:bookmarkStart w:id="46" w:name="_Hlk141021439"/>
      <w:r w:rsidR="008A305F" w:rsidRPr="008A305F">
        <w:rPr>
          <w:rFonts w:asciiTheme="majorBidi" w:hAnsiTheme="majorBidi" w:cstheme="majorBidi"/>
          <w:sz w:val="24"/>
          <w:szCs w:val="24"/>
          <w:highlight w:val="yellow"/>
        </w:rPr>
        <w:t xml:space="preserve">Our study demonstrated a Cronbach’s alpha internal consistency reliability of </w:t>
      </w:r>
      <w:r w:rsidR="008A305F" w:rsidRPr="000C22F6">
        <w:rPr>
          <w:rFonts w:asciiTheme="majorBidi" w:hAnsiTheme="majorBidi" w:cstheme="majorBidi"/>
          <w:sz w:val="24"/>
          <w:szCs w:val="24"/>
          <w:highlight w:val="yellow"/>
        </w:rPr>
        <w:t>.</w:t>
      </w:r>
      <w:r w:rsidR="008A305F">
        <w:rPr>
          <w:rFonts w:asciiTheme="majorBidi" w:hAnsiTheme="majorBidi" w:cstheme="majorBidi"/>
          <w:sz w:val="24"/>
          <w:szCs w:val="24"/>
          <w:highlight w:val="yellow"/>
        </w:rPr>
        <w:t xml:space="preserve">87, </w:t>
      </w:r>
      <w:r w:rsidR="008A305F" w:rsidRPr="008A305F">
        <w:rPr>
          <w:rFonts w:asciiTheme="majorBidi" w:hAnsiTheme="majorBidi" w:cstheme="majorBidi"/>
          <w:sz w:val="24"/>
          <w:szCs w:val="24"/>
          <w:highlight w:val="yellow"/>
        </w:rPr>
        <w:t>indicating strong internal reliability.</w:t>
      </w:r>
    </w:p>
    <w:bookmarkEnd w:id="46"/>
    <w:p w14:paraId="555F875C" w14:textId="251BBE39" w:rsidR="00606CCC" w:rsidRPr="00693DD0" w:rsidRDefault="00606CCC" w:rsidP="00606CCC">
      <w:pPr>
        <w:spacing w:line="480" w:lineRule="auto"/>
        <w:rPr>
          <w:rFonts w:asciiTheme="majorBidi" w:hAnsiTheme="majorBidi" w:cstheme="majorBidi"/>
          <w:b/>
          <w:bCs/>
          <w:i/>
          <w:iCs/>
          <w:sz w:val="24"/>
          <w:szCs w:val="24"/>
          <w:rPrChange w:id="47" w:author="Susan" w:date="2023-07-27T11:57:00Z">
            <w:rPr>
              <w:rFonts w:asciiTheme="majorBidi" w:hAnsiTheme="majorBidi" w:cstheme="majorBidi"/>
              <w:i/>
              <w:iCs/>
              <w:sz w:val="24"/>
              <w:szCs w:val="24"/>
            </w:rPr>
          </w:rPrChange>
        </w:rPr>
      </w:pPr>
      <w:r w:rsidRPr="00693DD0">
        <w:rPr>
          <w:rFonts w:asciiTheme="majorBidi" w:hAnsiTheme="majorBidi" w:cstheme="majorBidi"/>
          <w:b/>
          <w:bCs/>
          <w:i/>
          <w:iCs/>
          <w:sz w:val="24"/>
          <w:szCs w:val="24"/>
          <w:rPrChange w:id="48" w:author="Susan" w:date="2023-07-27T11:57:00Z">
            <w:rPr>
              <w:rFonts w:asciiTheme="majorBidi" w:hAnsiTheme="majorBidi" w:cstheme="majorBidi"/>
              <w:i/>
              <w:iCs/>
              <w:sz w:val="24"/>
              <w:szCs w:val="24"/>
            </w:rPr>
          </w:rPrChange>
        </w:rPr>
        <w:t xml:space="preserve">Multidimensional Scale of Perceived Social Support </w:t>
      </w:r>
    </w:p>
    <w:p w14:paraId="400A488E" w14:textId="3263C964" w:rsidR="00FA5EE7" w:rsidRDefault="00606CCC" w:rsidP="00C95A08">
      <w:pPr>
        <w:spacing w:before="100" w:beforeAutospacing="1" w:after="100" w:afterAutospacing="1" w:line="480" w:lineRule="auto"/>
        <w:ind w:firstLine="720"/>
        <w:rPr>
          <w:rFonts w:asciiTheme="majorBidi" w:hAnsiTheme="majorBidi" w:cstheme="majorBidi"/>
          <w:highlight w:val="yellow"/>
        </w:rPr>
        <w:pPrChange w:id="49" w:author="Susan" w:date="2023-07-27T12:01:00Z">
          <w:pPr>
            <w:spacing w:before="100" w:beforeAutospacing="1" w:after="100" w:afterAutospacing="1" w:line="480" w:lineRule="auto"/>
          </w:pPr>
        </w:pPrChange>
      </w:pPr>
      <w:r w:rsidRPr="00F75D7B">
        <w:rPr>
          <w:rFonts w:asciiTheme="majorBidi" w:hAnsiTheme="majorBidi" w:cstheme="majorBidi"/>
          <w:sz w:val="24"/>
          <w:szCs w:val="24"/>
        </w:rPr>
        <w:t xml:space="preserve">The Multidimensional Scale of Perceived Social Support (MSPSS) developed by </w:t>
      </w:r>
      <w:proofErr w:type="spellStart"/>
      <w:r w:rsidRPr="00F75D7B">
        <w:rPr>
          <w:rFonts w:asciiTheme="majorBidi" w:hAnsiTheme="majorBidi" w:cstheme="majorBidi"/>
          <w:sz w:val="24"/>
          <w:szCs w:val="24"/>
        </w:rPr>
        <w:t>Zimet</w:t>
      </w:r>
      <w:proofErr w:type="spellEnd"/>
      <w:r w:rsidRPr="00F75D7B">
        <w:rPr>
          <w:rFonts w:asciiTheme="majorBidi" w:hAnsiTheme="majorBidi" w:cstheme="majorBidi"/>
          <w:sz w:val="24"/>
          <w:szCs w:val="24"/>
        </w:rPr>
        <w:t xml:space="preserve"> et al. (1988) tests respondents</w:t>
      </w:r>
      <w:r w:rsidR="00B91AF8" w:rsidRPr="00F75D7B">
        <w:rPr>
          <w:rFonts w:asciiTheme="majorBidi" w:hAnsiTheme="majorBidi" w:cstheme="majorBidi"/>
          <w:sz w:val="24"/>
          <w:szCs w:val="24"/>
        </w:rPr>
        <w:t>’</w:t>
      </w:r>
      <w:r w:rsidRPr="00F75D7B">
        <w:rPr>
          <w:rFonts w:asciiTheme="majorBidi" w:hAnsiTheme="majorBidi" w:cstheme="majorBidi"/>
          <w:sz w:val="24"/>
          <w:szCs w:val="24"/>
        </w:rPr>
        <w:t xml:space="preserve"> subjective perception of the degree of social support available to them from three sources: family, friends, and significant others. The questionnaire includes 12 statements</w:t>
      </w:r>
      <w:r w:rsidR="00423986" w:rsidRPr="00F75D7B">
        <w:rPr>
          <w:rFonts w:asciiTheme="majorBidi" w:hAnsiTheme="majorBidi" w:cstheme="majorBidi"/>
          <w:sz w:val="24"/>
          <w:szCs w:val="24"/>
        </w:rPr>
        <w:t>.</w:t>
      </w:r>
      <w:r w:rsidRPr="00F75D7B">
        <w:rPr>
          <w:rFonts w:asciiTheme="majorBidi" w:hAnsiTheme="majorBidi" w:cstheme="majorBidi"/>
          <w:sz w:val="24"/>
          <w:szCs w:val="24"/>
        </w:rPr>
        <w:t xml:space="preserve"> </w:t>
      </w:r>
      <w:r w:rsidR="00423986" w:rsidRPr="00F75D7B">
        <w:rPr>
          <w:rFonts w:asciiTheme="majorBidi" w:hAnsiTheme="majorBidi" w:cstheme="majorBidi"/>
          <w:sz w:val="24"/>
          <w:szCs w:val="24"/>
        </w:rPr>
        <w:t>F</w:t>
      </w:r>
      <w:r w:rsidRPr="00F75D7B">
        <w:rPr>
          <w:rFonts w:asciiTheme="majorBidi" w:hAnsiTheme="majorBidi" w:cstheme="majorBidi"/>
          <w:sz w:val="24"/>
          <w:szCs w:val="24"/>
        </w:rPr>
        <w:t xml:space="preserve">or </w:t>
      </w:r>
      <w:r w:rsidR="00423986" w:rsidRPr="00F75D7B">
        <w:rPr>
          <w:rFonts w:asciiTheme="majorBidi" w:hAnsiTheme="majorBidi" w:cstheme="majorBidi"/>
          <w:sz w:val="24"/>
          <w:szCs w:val="24"/>
        </w:rPr>
        <w:t>each,</w:t>
      </w:r>
      <w:r w:rsidRPr="00F75D7B">
        <w:rPr>
          <w:rFonts w:asciiTheme="majorBidi" w:hAnsiTheme="majorBidi" w:cstheme="majorBidi"/>
          <w:sz w:val="24"/>
          <w:szCs w:val="24"/>
        </w:rPr>
        <w:t xml:space="preserve"> respondents indicate the extent to which </w:t>
      </w:r>
      <w:r w:rsidR="00423986" w:rsidRPr="00F75D7B">
        <w:rPr>
          <w:rFonts w:asciiTheme="majorBidi" w:hAnsiTheme="majorBidi" w:cstheme="majorBidi"/>
          <w:sz w:val="24"/>
          <w:szCs w:val="24"/>
        </w:rPr>
        <w:t>it</w:t>
      </w:r>
      <w:r w:rsidRPr="00F75D7B">
        <w:rPr>
          <w:rFonts w:asciiTheme="majorBidi" w:hAnsiTheme="majorBidi" w:cstheme="majorBidi"/>
          <w:sz w:val="24"/>
          <w:szCs w:val="24"/>
        </w:rPr>
        <w:t xml:space="preserve"> corresponds to their feeling on a scale from 1 (not appropriate at all) to 7 (extremely appropriate). </w:t>
      </w:r>
      <w:r w:rsidR="005D6C23" w:rsidRPr="003C627C">
        <w:rPr>
          <w:rFonts w:asciiTheme="majorBidi" w:hAnsiTheme="majorBidi" w:cstheme="majorBidi"/>
          <w:sz w:val="24"/>
          <w:szCs w:val="24"/>
          <w:highlight w:val="yellow"/>
        </w:rPr>
        <w:t>To calculate</w:t>
      </w:r>
      <w:commentRangeStart w:id="50"/>
      <w:commentRangeEnd w:id="50"/>
      <w:r w:rsidR="00040E31" w:rsidRPr="003C627C">
        <w:rPr>
          <w:rStyle w:val="CommentReference"/>
          <w:highlight w:val="yellow"/>
          <w:rtl/>
        </w:rPr>
        <w:commentReference w:id="50"/>
      </w:r>
      <w:r w:rsidR="006444CC" w:rsidRPr="005D6C23">
        <w:rPr>
          <w:rFonts w:asciiTheme="majorBidi" w:hAnsiTheme="majorBidi" w:cstheme="majorBidi"/>
          <w:sz w:val="24"/>
          <w:szCs w:val="24"/>
          <w:highlight w:val="yellow"/>
        </w:rPr>
        <w:t xml:space="preserve"> the </w:t>
      </w:r>
      <w:r w:rsidR="006444CC" w:rsidRPr="00D66E5C">
        <w:rPr>
          <w:rFonts w:asciiTheme="majorBidi" w:hAnsiTheme="majorBidi" w:cstheme="majorBidi"/>
          <w:sz w:val="24"/>
          <w:szCs w:val="24"/>
          <w:highlight w:val="yellow"/>
        </w:rPr>
        <w:t xml:space="preserve">index for each subscale and the general index of </w:t>
      </w:r>
      <w:r w:rsidR="005B735F" w:rsidRPr="00FF2A88">
        <w:rPr>
          <w:rFonts w:asciiTheme="majorBidi" w:hAnsiTheme="majorBidi" w:cstheme="majorBidi"/>
          <w:sz w:val="24"/>
          <w:szCs w:val="24"/>
          <w:highlight w:val="yellow"/>
        </w:rPr>
        <w:t xml:space="preserve">Perceived </w:t>
      </w:r>
      <w:r w:rsidR="00F50177">
        <w:rPr>
          <w:rFonts w:asciiTheme="majorBidi" w:hAnsiTheme="majorBidi" w:cstheme="majorBidi"/>
          <w:sz w:val="24"/>
          <w:szCs w:val="24"/>
          <w:highlight w:val="yellow"/>
        </w:rPr>
        <w:t>S</w:t>
      </w:r>
      <w:r w:rsidR="005B735F" w:rsidRPr="00FF2A88">
        <w:rPr>
          <w:rFonts w:asciiTheme="majorBidi" w:hAnsiTheme="majorBidi" w:cstheme="majorBidi"/>
          <w:sz w:val="24"/>
          <w:szCs w:val="24"/>
          <w:highlight w:val="yellow"/>
        </w:rPr>
        <w:t xml:space="preserve">ocial </w:t>
      </w:r>
      <w:commentRangeStart w:id="51"/>
      <w:r w:rsidR="00F50177">
        <w:rPr>
          <w:rFonts w:asciiTheme="majorBidi" w:hAnsiTheme="majorBidi" w:cstheme="majorBidi"/>
          <w:sz w:val="24"/>
          <w:szCs w:val="24"/>
          <w:highlight w:val="yellow"/>
        </w:rPr>
        <w:t>S</w:t>
      </w:r>
      <w:r w:rsidR="005B735F" w:rsidRPr="00FF2A88">
        <w:rPr>
          <w:rFonts w:asciiTheme="majorBidi" w:hAnsiTheme="majorBidi" w:cstheme="majorBidi"/>
          <w:sz w:val="24"/>
          <w:szCs w:val="24"/>
          <w:highlight w:val="yellow"/>
        </w:rPr>
        <w:t>upport</w:t>
      </w:r>
      <w:commentRangeEnd w:id="51"/>
      <w:r w:rsidR="00F50177">
        <w:rPr>
          <w:rStyle w:val="CommentReference"/>
        </w:rPr>
        <w:commentReference w:id="51"/>
      </w:r>
      <w:r w:rsidR="005D6C23">
        <w:rPr>
          <w:rFonts w:asciiTheme="majorBidi" w:hAnsiTheme="majorBidi" w:cstheme="majorBidi"/>
          <w:sz w:val="24"/>
          <w:szCs w:val="24"/>
          <w:highlight w:val="yellow"/>
        </w:rPr>
        <w:t>, we calculated</w:t>
      </w:r>
      <w:r w:rsidR="006444CC" w:rsidRPr="00D66E5C">
        <w:rPr>
          <w:rFonts w:asciiTheme="majorBidi" w:hAnsiTheme="majorBidi" w:cstheme="majorBidi"/>
          <w:sz w:val="24"/>
          <w:szCs w:val="24"/>
          <w:highlight w:val="yellow"/>
        </w:rPr>
        <w:t xml:space="preserve"> the average of the relevant items</w:t>
      </w:r>
      <w:r w:rsidR="005102EE" w:rsidRPr="00FF2A88">
        <w:rPr>
          <w:rFonts w:asciiTheme="majorBidi" w:hAnsiTheme="majorBidi" w:cstheme="majorBidi"/>
          <w:sz w:val="24"/>
          <w:szCs w:val="24"/>
          <w:highlight w:val="yellow"/>
        </w:rPr>
        <w:t xml:space="preserve">. </w:t>
      </w:r>
      <w:r w:rsidR="00FA5EE7" w:rsidRPr="00FF2A88">
        <w:rPr>
          <w:rFonts w:asciiTheme="majorBidi" w:hAnsiTheme="majorBidi" w:cstheme="majorBidi"/>
          <w:sz w:val="24"/>
          <w:szCs w:val="24"/>
          <w:highlight w:val="yellow"/>
        </w:rPr>
        <w:t xml:space="preserve">Our study demonstrated </w:t>
      </w:r>
      <w:r w:rsidR="00BE1321" w:rsidRPr="00FF2A88">
        <w:rPr>
          <w:rFonts w:asciiTheme="majorBidi" w:hAnsiTheme="majorBidi" w:cstheme="majorBidi"/>
          <w:highlight w:val="yellow"/>
        </w:rPr>
        <w:t xml:space="preserve">a </w:t>
      </w:r>
      <w:r w:rsidR="00FA5EE7" w:rsidRPr="00FF2A88">
        <w:rPr>
          <w:rFonts w:asciiTheme="majorBidi" w:hAnsiTheme="majorBidi" w:cstheme="majorBidi"/>
          <w:sz w:val="24"/>
          <w:szCs w:val="24"/>
          <w:highlight w:val="yellow"/>
        </w:rPr>
        <w:t>high Cronbach’s</w:t>
      </w:r>
      <w:r w:rsidR="00FA5EE7" w:rsidRPr="00032F37">
        <w:rPr>
          <w:rFonts w:asciiTheme="majorBidi" w:hAnsiTheme="majorBidi" w:cstheme="majorBidi"/>
          <w:sz w:val="24"/>
          <w:szCs w:val="24"/>
          <w:highlight w:val="yellow"/>
        </w:rPr>
        <w:t xml:space="preserve"> alpha internal consistency reliability </w:t>
      </w:r>
      <w:r w:rsidR="00FA5EE7" w:rsidRPr="000F54B0">
        <w:rPr>
          <w:rFonts w:asciiTheme="majorBidi" w:hAnsiTheme="majorBidi" w:cstheme="majorBidi"/>
          <w:sz w:val="24"/>
          <w:szCs w:val="24"/>
          <w:highlight w:val="yellow"/>
        </w:rPr>
        <w:t>(α = 0.</w:t>
      </w:r>
      <w:r w:rsidR="00081B91">
        <w:rPr>
          <w:rFonts w:asciiTheme="majorBidi" w:hAnsiTheme="majorBidi" w:cstheme="majorBidi"/>
          <w:sz w:val="24"/>
          <w:szCs w:val="24"/>
          <w:highlight w:val="yellow"/>
        </w:rPr>
        <w:t>91</w:t>
      </w:r>
      <w:r w:rsidR="00FA5EE7" w:rsidRPr="000F54B0">
        <w:rPr>
          <w:rFonts w:asciiTheme="majorBidi" w:hAnsiTheme="majorBidi" w:cstheme="majorBidi"/>
          <w:sz w:val="24"/>
          <w:szCs w:val="24"/>
          <w:highlight w:val="yellow"/>
        </w:rPr>
        <w:t>).</w:t>
      </w:r>
      <w:r w:rsidR="00FA5EE7" w:rsidRPr="00032F37">
        <w:rPr>
          <w:rFonts w:asciiTheme="majorBidi" w:hAnsiTheme="majorBidi" w:cstheme="majorBidi"/>
          <w:sz w:val="24"/>
          <w:szCs w:val="24"/>
          <w:highlight w:val="yellow"/>
        </w:rPr>
        <w:t xml:space="preserve"> </w:t>
      </w:r>
    </w:p>
    <w:p w14:paraId="0AE0671B" w14:textId="641B1FE2" w:rsidR="00B7753A" w:rsidRPr="00693DD0" w:rsidRDefault="00B7753A" w:rsidP="00B7753A">
      <w:pPr>
        <w:spacing w:line="480" w:lineRule="auto"/>
        <w:rPr>
          <w:rFonts w:asciiTheme="majorBidi" w:hAnsiTheme="majorBidi" w:cstheme="majorBidi"/>
          <w:b/>
          <w:bCs/>
          <w:i/>
          <w:iCs/>
          <w:sz w:val="24"/>
          <w:szCs w:val="24"/>
          <w:rPrChange w:id="52" w:author="Susan" w:date="2023-07-27T11:57:00Z">
            <w:rPr>
              <w:rFonts w:asciiTheme="majorBidi" w:hAnsiTheme="majorBidi" w:cstheme="majorBidi"/>
              <w:i/>
              <w:iCs/>
              <w:sz w:val="24"/>
              <w:szCs w:val="24"/>
            </w:rPr>
          </w:rPrChange>
        </w:rPr>
      </w:pPr>
      <w:r w:rsidRPr="00693DD0">
        <w:rPr>
          <w:rFonts w:asciiTheme="majorBidi" w:hAnsiTheme="majorBidi" w:cstheme="majorBidi"/>
          <w:b/>
          <w:bCs/>
          <w:i/>
          <w:iCs/>
          <w:sz w:val="24"/>
          <w:szCs w:val="24"/>
          <w:rPrChange w:id="53" w:author="Susan" w:date="2023-07-27T11:57:00Z">
            <w:rPr>
              <w:rFonts w:asciiTheme="majorBidi" w:hAnsiTheme="majorBidi" w:cstheme="majorBidi"/>
              <w:i/>
              <w:iCs/>
              <w:sz w:val="24"/>
              <w:szCs w:val="24"/>
            </w:rPr>
          </w:rPrChange>
        </w:rPr>
        <w:t>Social Support Questionnaire</w:t>
      </w:r>
      <w:r w:rsidR="003305E2" w:rsidRPr="00693DD0">
        <w:rPr>
          <w:rFonts w:asciiTheme="majorBidi" w:hAnsiTheme="majorBidi" w:cstheme="majorBidi"/>
          <w:b/>
          <w:bCs/>
          <w:i/>
          <w:iCs/>
          <w:sz w:val="24"/>
          <w:szCs w:val="24"/>
          <w:rPrChange w:id="54" w:author="Susan" w:date="2023-07-27T11:57:00Z">
            <w:rPr>
              <w:rFonts w:asciiTheme="majorBidi" w:hAnsiTheme="majorBidi" w:cstheme="majorBidi"/>
              <w:i/>
              <w:iCs/>
              <w:sz w:val="24"/>
              <w:szCs w:val="24"/>
            </w:rPr>
          </w:rPrChange>
        </w:rPr>
        <w:t xml:space="preserve"> </w:t>
      </w:r>
      <w:r w:rsidR="00AD5365" w:rsidRPr="00693DD0">
        <w:rPr>
          <w:rFonts w:asciiTheme="majorBidi" w:hAnsiTheme="majorBidi" w:cstheme="majorBidi"/>
          <w:b/>
          <w:bCs/>
          <w:i/>
          <w:iCs/>
          <w:sz w:val="24"/>
          <w:szCs w:val="24"/>
          <w:rPrChange w:id="55" w:author="Susan" w:date="2023-07-27T11:57:00Z">
            <w:rPr>
              <w:rFonts w:asciiTheme="majorBidi" w:hAnsiTheme="majorBidi" w:cstheme="majorBidi"/>
              <w:i/>
              <w:iCs/>
              <w:sz w:val="24"/>
              <w:szCs w:val="24"/>
            </w:rPr>
          </w:rPrChange>
        </w:rPr>
        <w:t>– S</w:t>
      </w:r>
      <w:r w:rsidR="003305E2" w:rsidRPr="00693DD0">
        <w:rPr>
          <w:rFonts w:asciiTheme="majorBidi" w:hAnsiTheme="majorBidi" w:cstheme="majorBidi"/>
          <w:b/>
          <w:bCs/>
          <w:i/>
          <w:iCs/>
          <w:sz w:val="24"/>
          <w:szCs w:val="24"/>
          <w:rPrChange w:id="56" w:author="Susan" w:date="2023-07-27T11:57:00Z">
            <w:rPr>
              <w:rFonts w:asciiTheme="majorBidi" w:hAnsiTheme="majorBidi" w:cstheme="majorBidi"/>
              <w:i/>
              <w:iCs/>
              <w:sz w:val="24"/>
              <w:szCs w:val="24"/>
            </w:rPr>
          </w:rPrChange>
        </w:rPr>
        <w:t xml:space="preserve">hort </w:t>
      </w:r>
      <w:r w:rsidR="00AD5365" w:rsidRPr="00693DD0">
        <w:rPr>
          <w:rFonts w:asciiTheme="majorBidi" w:hAnsiTheme="majorBidi" w:cstheme="majorBidi"/>
          <w:b/>
          <w:bCs/>
          <w:i/>
          <w:iCs/>
          <w:sz w:val="24"/>
          <w:szCs w:val="24"/>
          <w:rPrChange w:id="57" w:author="Susan" w:date="2023-07-27T11:57:00Z">
            <w:rPr>
              <w:rFonts w:asciiTheme="majorBidi" w:hAnsiTheme="majorBidi" w:cstheme="majorBidi"/>
              <w:i/>
              <w:iCs/>
              <w:sz w:val="24"/>
              <w:szCs w:val="24"/>
            </w:rPr>
          </w:rPrChange>
        </w:rPr>
        <w:t>V</w:t>
      </w:r>
      <w:r w:rsidR="003305E2" w:rsidRPr="00693DD0">
        <w:rPr>
          <w:rFonts w:asciiTheme="majorBidi" w:hAnsiTheme="majorBidi" w:cstheme="majorBidi"/>
          <w:b/>
          <w:bCs/>
          <w:i/>
          <w:iCs/>
          <w:sz w:val="24"/>
          <w:szCs w:val="24"/>
          <w:rPrChange w:id="58" w:author="Susan" w:date="2023-07-27T11:57:00Z">
            <w:rPr>
              <w:rFonts w:asciiTheme="majorBidi" w:hAnsiTheme="majorBidi" w:cstheme="majorBidi"/>
              <w:i/>
              <w:iCs/>
              <w:sz w:val="24"/>
              <w:szCs w:val="24"/>
            </w:rPr>
          </w:rPrChange>
        </w:rPr>
        <w:t>ersion</w:t>
      </w:r>
      <w:r w:rsidR="00317A10" w:rsidRPr="00693DD0">
        <w:rPr>
          <w:rFonts w:asciiTheme="majorBidi" w:hAnsiTheme="majorBidi" w:cstheme="majorBidi"/>
          <w:b/>
          <w:bCs/>
          <w:i/>
          <w:iCs/>
          <w:sz w:val="24"/>
          <w:szCs w:val="24"/>
          <w:rPrChange w:id="59" w:author="Susan" w:date="2023-07-27T11:57:00Z">
            <w:rPr>
              <w:rFonts w:asciiTheme="majorBidi" w:hAnsiTheme="majorBidi" w:cstheme="majorBidi"/>
              <w:i/>
              <w:iCs/>
              <w:sz w:val="24"/>
              <w:szCs w:val="24"/>
            </w:rPr>
          </w:rPrChange>
        </w:rPr>
        <w:t xml:space="preserve"> </w:t>
      </w:r>
    </w:p>
    <w:p w14:paraId="32449F70" w14:textId="0EB98E1C" w:rsidR="008B6D4A" w:rsidRPr="00EF6423" w:rsidRDefault="00B7753A" w:rsidP="00785FF7">
      <w:pPr>
        <w:spacing w:line="480" w:lineRule="auto"/>
        <w:ind w:firstLine="720"/>
        <w:rPr>
          <w:rFonts w:asciiTheme="majorBidi" w:hAnsiTheme="majorBidi" w:cstheme="majorBidi"/>
          <w:sz w:val="24"/>
          <w:szCs w:val="24"/>
        </w:rPr>
      </w:pPr>
      <w:r w:rsidRPr="00EF6423">
        <w:rPr>
          <w:rFonts w:asciiTheme="majorBidi" w:hAnsiTheme="majorBidi" w:cstheme="majorBidi"/>
          <w:sz w:val="24"/>
          <w:szCs w:val="24"/>
        </w:rPr>
        <w:t xml:space="preserve">The Social Support Questionnaire </w:t>
      </w:r>
      <w:r w:rsidR="008259FB" w:rsidRPr="00EF6423">
        <w:rPr>
          <w:rFonts w:asciiTheme="majorBidi" w:hAnsiTheme="majorBidi" w:cstheme="majorBidi"/>
          <w:sz w:val="24"/>
          <w:szCs w:val="24"/>
        </w:rPr>
        <w:t xml:space="preserve">short version </w:t>
      </w:r>
      <w:r w:rsidRPr="00EF6423">
        <w:rPr>
          <w:rFonts w:asciiTheme="majorBidi" w:hAnsiTheme="majorBidi" w:cstheme="majorBidi"/>
          <w:sz w:val="24"/>
          <w:szCs w:val="24"/>
        </w:rPr>
        <w:t>(SSQ</w:t>
      </w:r>
      <w:r w:rsidR="00CE0C1E">
        <w:rPr>
          <w:rFonts w:asciiTheme="majorBidi" w:hAnsiTheme="majorBidi" w:cstheme="majorBidi"/>
          <w:sz w:val="24"/>
          <w:szCs w:val="24"/>
        </w:rPr>
        <w:t>6</w:t>
      </w:r>
      <w:r w:rsidRPr="00EF6423">
        <w:rPr>
          <w:rFonts w:asciiTheme="majorBidi" w:hAnsiTheme="majorBidi" w:cstheme="majorBidi"/>
          <w:sz w:val="24"/>
          <w:szCs w:val="24"/>
        </w:rPr>
        <w:t xml:space="preserve">) developed by </w:t>
      </w:r>
      <w:proofErr w:type="spellStart"/>
      <w:r w:rsidRPr="00EF6423">
        <w:rPr>
          <w:rFonts w:asciiTheme="majorBidi" w:hAnsiTheme="majorBidi" w:cstheme="majorBidi"/>
          <w:sz w:val="24"/>
          <w:szCs w:val="24"/>
        </w:rPr>
        <w:t>Sarason</w:t>
      </w:r>
      <w:proofErr w:type="spellEnd"/>
      <w:r w:rsidRPr="00EF6423">
        <w:rPr>
          <w:rFonts w:asciiTheme="majorBidi" w:hAnsiTheme="majorBidi" w:cstheme="majorBidi"/>
          <w:sz w:val="24"/>
          <w:szCs w:val="24"/>
        </w:rPr>
        <w:t xml:space="preserve"> et al. (1983) examines </w:t>
      </w:r>
      <w:r w:rsidR="008B6D4A" w:rsidRPr="00EF6423">
        <w:rPr>
          <w:rFonts w:asciiTheme="majorBidi" w:hAnsiTheme="majorBidi" w:cstheme="majorBidi"/>
          <w:sz w:val="24"/>
          <w:szCs w:val="24"/>
        </w:rPr>
        <w:t>two conceptually distinct aspects of perceived support: availability and satisfaction</w:t>
      </w:r>
      <w:r w:rsidRPr="00EF6423">
        <w:rPr>
          <w:rFonts w:asciiTheme="majorBidi" w:hAnsiTheme="majorBidi" w:cstheme="majorBidi"/>
          <w:sz w:val="24"/>
          <w:szCs w:val="24"/>
        </w:rPr>
        <w:t xml:space="preserve">. </w:t>
      </w:r>
      <w:r w:rsidR="008B6D4A" w:rsidRPr="00EF6423">
        <w:rPr>
          <w:rFonts w:asciiTheme="majorBidi" w:hAnsiTheme="majorBidi" w:cstheme="majorBidi"/>
          <w:sz w:val="24"/>
          <w:szCs w:val="24"/>
        </w:rPr>
        <w:lastRenderedPageBreak/>
        <w:t xml:space="preserve">Availability </w:t>
      </w:r>
      <w:r w:rsidR="003A4E78">
        <w:rPr>
          <w:rFonts w:asciiTheme="majorBidi" w:hAnsiTheme="majorBidi" w:cstheme="majorBidi"/>
          <w:sz w:val="24"/>
          <w:szCs w:val="24"/>
        </w:rPr>
        <w:t>is</w:t>
      </w:r>
      <w:r w:rsidRPr="00EF6423">
        <w:rPr>
          <w:rFonts w:asciiTheme="majorBidi" w:hAnsiTheme="majorBidi" w:cstheme="majorBidi"/>
          <w:sz w:val="24"/>
          <w:szCs w:val="24"/>
        </w:rPr>
        <w:t xml:space="preserve"> the </w:t>
      </w:r>
      <w:r w:rsidR="008B6D4A" w:rsidRPr="00EF6423">
        <w:rPr>
          <w:rFonts w:asciiTheme="majorBidi" w:hAnsiTheme="majorBidi" w:cstheme="majorBidi"/>
          <w:sz w:val="24"/>
          <w:szCs w:val="24"/>
        </w:rPr>
        <w:t xml:space="preserve">estimated </w:t>
      </w:r>
      <w:r w:rsidRPr="00EF6423">
        <w:rPr>
          <w:rFonts w:asciiTheme="majorBidi" w:hAnsiTheme="majorBidi" w:cstheme="majorBidi"/>
          <w:sz w:val="24"/>
          <w:szCs w:val="24"/>
        </w:rPr>
        <w:t xml:space="preserve">number of people the respondents feel they can turn to </w:t>
      </w:r>
      <w:r w:rsidR="008B6D4A" w:rsidRPr="00EF6423">
        <w:rPr>
          <w:rFonts w:asciiTheme="majorBidi" w:hAnsiTheme="majorBidi" w:cstheme="majorBidi"/>
          <w:sz w:val="24"/>
          <w:szCs w:val="24"/>
        </w:rPr>
        <w:t>when assistance is needed</w:t>
      </w:r>
      <w:r w:rsidRPr="00EF6423">
        <w:rPr>
          <w:rFonts w:asciiTheme="majorBidi" w:hAnsiTheme="majorBidi" w:cstheme="majorBidi"/>
          <w:sz w:val="24"/>
          <w:szCs w:val="24"/>
        </w:rPr>
        <w:t xml:space="preserve">. </w:t>
      </w:r>
      <w:r w:rsidR="008B6D4A" w:rsidRPr="00EF6423">
        <w:rPr>
          <w:rFonts w:asciiTheme="majorBidi" w:hAnsiTheme="majorBidi" w:cstheme="majorBidi"/>
          <w:sz w:val="24"/>
          <w:szCs w:val="24"/>
        </w:rPr>
        <w:t xml:space="preserve">Satisfaction is the perceived adequacy of support, in relation to expectations and needs. </w:t>
      </w:r>
    </w:p>
    <w:p w14:paraId="50E009B3" w14:textId="437126A3" w:rsidR="00387165" w:rsidRDefault="008B6D4A" w:rsidP="00C95A08">
      <w:pPr>
        <w:pStyle w:val="pf0"/>
        <w:spacing w:line="480" w:lineRule="auto"/>
        <w:ind w:firstLine="720"/>
        <w:rPr>
          <w:rFonts w:asciiTheme="majorBidi" w:hAnsiTheme="majorBidi" w:cstheme="majorBidi"/>
        </w:rPr>
        <w:pPrChange w:id="60" w:author="Susan" w:date="2023-07-27T12:01:00Z">
          <w:pPr>
            <w:pStyle w:val="pf0"/>
            <w:spacing w:line="480" w:lineRule="auto"/>
          </w:pPr>
        </w:pPrChange>
      </w:pPr>
      <w:r w:rsidRPr="00EF6423">
        <w:rPr>
          <w:rFonts w:asciiTheme="majorBidi" w:hAnsiTheme="majorBidi" w:cstheme="majorBidi"/>
        </w:rPr>
        <w:t>For each item</w:t>
      </w:r>
      <w:r w:rsidR="00423986" w:rsidRPr="00EF6423">
        <w:rPr>
          <w:rFonts w:asciiTheme="majorBidi" w:hAnsiTheme="majorBidi" w:cstheme="majorBidi"/>
        </w:rPr>
        <w:t>,</w:t>
      </w:r>
      <w:r w:rsidRPr="00EF6423">
        <w:rPr>
          <w:rFonts w:asciiTheme="majorBidi" w:hAnsiTheme="majorBidi" w:cstheme="majorBidi"/>
        </w:rPr>
        <w:t xml:space="preserve"> respondents list the people </w:t>
      </w:r>
      <w:r w:rsidR="00423986" w:rsidRPr="00EF6423">
        <w:rPr>
          <w:rFonts w:asciiTheme="majorBidi" w:hAnsiTheme="majorBidi" w:cstheme="majorBidi"/>
        </w:rPr>
        <w:t xml:space="preserve">(maximum of nine persons) </w:t>
      </w:r>
      <w:r w:rsidRPr="00EF6423">
        <w:rPr>
          <w:rFonts w:asciiTheme="majorBidi" w:hAnsiTheme="majorBidi" w:cstheme="majorBidi"/>
        </w:rPr>
        <w:t xml:space="preserve">on whom they can count in the situation described and express </w:t>
      </w:r>
      <w:r w:rsidR="003A4E78">
        <w:rPr>
          <w:rFonts w:asciiTheme="majorBidi" w:hAnsiTheme="majorBidi" w:cstheme="majorBidi"/>
        </w:rPr>
        <w:t xml:space="preserve">their </w:t>
      </w:r>
      <w:r w:rsidR="00785FF7" w:rsidRPr="00EF6423">
        <w:rPr>
          <w:rFonts w:asciiTheme="majorBidi" w:hAnsiTheme="majorBidi" w:cstheme="majorBidi"/>
        </w:rPr>
        <w:t>level of</w:t>
      </w:r>
      <w:r w:rsidRPr="00EF6423">
        <w:rPr>
          <w:rFonts w:asciiTheme="majorBidi" w:hAnsiTheme="majorBidi" w:cstheme="majorBidi"/>
        </w:rPr>
        <w:t xml:space="preserve"> satisfaction </w:t>
      </w:r>
      <w:r w:rsidR="003A4E78">
        <w:rPr>
          <w:rFonts w:asciiTheme="majorBidi" w:hAnsiTheme="majorBidi" w:cstheme="majorBidi"/>
        </w:rPr>
        <w:t>regarding</w:t>
      </w:r>
      <w:r w:rsidRPr="00EF6423">
        <w:rPr>
          <w:rFonts w:asciiTheme="majorBidi" w:hAnsiTheme="majorBidi" w:cstheme="majorBidi"/>
        </w:rPr>
        <w:t xml:space="preserve"> this support on a 6-point rating</w:t>
      </w:r>
      <w:r w:rsidR="00785FF7" w:rsidRPr="00EF6423">
        <w:rPr>
          <w:rFonts w:asciiTheme="majorBidi" w:hAnsiTheme="majorBidi" w:cstheme="majorBidi"/>
        </w:rPr>
        <w:t xml:space="preserve"> from 1 (very unsatisfied) to 6 (very satisfied). </w:t>
      </w:r>
      <w:r w:rsidRPr="00EF6423">
        <w:rPr>
          <w:rFonts w:asciiTheme="majorBidi" w:hAnsiTheme="majorBidi" w:cstheme="majorBidi"/>
        </w:rPr>
        <w:t xml:space="preserve">Two total scores are calculated: the average number of persons </w:t>
      </w:r>
      <w:r w:rsidR="00785FF7" w:rsidRPr="00EF6423">
        <w:rPr>
          <w:rFonts w:asciiTheme="majorBidi" w:hAnsiTheme="majorBidi" w:cstheme="majorBidi"/>
        </w:rPr>
        <w:t>on whom they can rely for support (N)</w:t>
      </w:r>
      <w:r w:rsidRPr="00EF6423">
        <w:rPr>
          <w:rFonts w:asciiTheme="majorBidi" w:hAnsiTheme="majorBidi" w:cstheme="majorBidi"/>
        </w:rPr>
        <w:t>, and the average score</w:t>
      </w:r>
      <w:r w:rsidR="00785FF7" w:rsidRPr="00EF6423">
        <w:rPr>
          <w:rFonts w:asciiTheme="majorBidi" w:hAnsiTheme="majorBidi" w:cstheme="majorBidi"/>
        </w:rPr>
        <w:t xml:space="preserve"> for satisfaction with support (S)</w:t>
      </w:r>
      <w:r w:rsidRPr="00EF6423">
        <w:rPr>
          <w:rFonts w:asciiTheme="majorBidi" w:hAnsiTheme="majorBidi" w:cstheme="majorBidi"/>
        </w:rPr>
        <w:t xml:space="preserve">. N </w:t>
      </w:r>
      <w:r w:rsidR="00785FF7" w:rsidRPr="00EF6423">
        <w:rPr>
          <w:rFonts w:asciiTheme="majorBidi" w:hAnsiTheme="majorBidi" w:cstheme="majorBidi"/>
        </w:rPr>
        <w:t>ranges</w:t>
      </w:r>
      <w:r w:rsidRPr="00EF6423">
        <w:rPr>
          <w:rFonts w:asciiTheme="majorBidi" w:hAnsiTheme="majorBidi" w:cstheme="majorBidi"/>
        </w:rPr>
        <w:t xml:space="preserve"> from 0 to 54 and S </w:t>
      </w:r>
      <w:r w:rsidR="007468AE">
        <w:rPr>
          <w:rFonts w:asciiTheme="majorBidi" w:hAnsiTheme="majorBidi" w:cstheme="majorBidi"/>
        </w:rPr>
        <w:t xml:space="preserve">ranges </w:t>
      </w:r>
      <w:r w:rsidRPr="00EF6423">
        <w:rPr>
          <w:rFonts w:asciiTheme="majorBidi" w:hAnsiTheme="majorBidi" w:cstheme="majorBidi"/>
        </w:rPr>
        <w:t>from 6 to 36</w:t>
      </w:r>
      <w:r w:rsidRPr="00241D3B">
        <w:rPr>
          <w:rFonts w:asciiTheme="majorBidi" w:hAnsiTheme="majorBidi" w:cstheme="majorBidi"/>
          <w:highlight w:val="yellow"/>
        </w:rPr>
        <w:t>.</w:t>
      </w:r>
      <w:r w:rsidR="001E4D7C" w:rsidRPr="00241D3B">
        <w:rPr>
          <w:rFonts w:asciiTheme="majorBidi" w:hAnsiTheme="majorBidi" w:cstheme="majorBidi"/>
          <w:highlight w:val="yellow"/>
        </w:rPr>
        <w:t xml:space="preserve"> </w:t>
      </w:r>
      <w:commentRangeStart w:id="61"/>
      <w:proofErr w:type="spellStart"/>
      <w:r w:rsidR="00FE65A2" w:rsidRPr="00241D3B">
        <w:rPr>
          <w:rFonts w:asciiTheme="majorBidi" w:hAnsiTheme="majorBidi" w:cstheme="majorBidi"/>
          <w:highlight w:val="yellow"/>
        </w:rPr>
        <w:t>Priel</w:t>
      </w:r>
      <w:proofErr w:type="spellEnd"/>
      <w:r w:rsidR="00FE65A2" w:rsidRPr="00241D3B">
        <w:rPr>
          <w:rFonts w:asciiTheme="majorBidi" w:hAnsiTheme="majorBidi" w:cstheme="majorBidi"/>
          <w:highlight w:val="yellow"/>
        </w:rPr>
        <w:t xml:space="preserve"> </w:t>
      </w:r>
      <w:commentRangeEnd w:id="61"/>
      <w:r w:rsidR="006F0805">
        <w:rPr>
          <w:rStyle w:val="CommentReference"/>
          <w:rFonts w:asciiTheme="minorHAnsi" w:eastAsiaTheme="minorHAnsi" w:hAnsiTheme="minorHAnsi" w:cstheme="minorBidi"/>
          <w:rtl/>
        </w:rPr>
        <w:commentReference w:id="61"/>
      </w:r>
      <w:r w:rsidR="00FE65A2" w:rsidRPr="00241D3B">
        <w:rPr>
          <w:rFonts w:asciiTheme="majorBidi" w:hAnsiTheme="majorBidi" w:cstheme="majorBidi"/>
          <w:highlight w:val="yellow"/>
        </w:rPr>
        <w:t xml:space="preserve">and </w:t>
      </w:r>
      <w:proofErr w:type="spellStart"/>
      <w:r w:rsidR="00FE65A2" w:rsidRPr="00241D3B">
        <w:rPr>
          <w:rFonts w:asciiTheme="majorBidi" w:hAnsiTheme="majorBidi" w:cstheme="majorBidi"/>
          <w:highlight w:val="yellow"/>
        </w:rPr>
        <w:t>Shamai</w:t>
      </w:r>
      <w:proofErr w:type="spellEnd"/>
      <w:r w:rsidR="00FE65A2" w:rsidRPr="00241D3B">
        <w:rPr>
          <w:rFonts w:asciiTheme="majorBidi" w:hAnsiTheme="majorBidi" w:cstheme="majorBidi"/>
          <w:highlight w:val="yellow"/>
        </w:rPr>
        <w:t xml:space="preserve"> (1995) translated </w:t>
      </w:r>
      <w:r w:rsidR="00CB5474" w:rsidRPr="00241D3B">
        <w:rPr>
          <w:rFonts w:asciiTheme="majorBidi" w:hAnsiTheme="majorBidi" w:cstheme="majorBidi"/>
          <w:highlight w:val="yellow"/>
        </w:rPr>
        <w:t xml:space="preserve">SSQ6 </w:t>
      </w:r>
      <w:r w:rsidR="00033344" w:rsidRPr="00241D3B">
        <w:rPr>
          <w:rFonts w:asciiTheme="majorBidi" w:hAnsiTheme="majorBidi" w:cstheme="majorBidi"/>
          <w:highlight w:val="yellow"/>
        </w:rPr>
        <w:t xml:space="preserve">into Hebrew. </w:t>
      </w:r>
      <w:r w:rsidR="00AD5365">
        <w:rPr>
          <w:rFonts w:asciiTheme="majorBidi" w:hAnsiTheme="majorBidi" w:cstheme="majorBidi"/>
          <w:highlight w:val="yellow"/>
        </w:rPr>
        <w:t>T</w:t>
      </w:r>
      <w:r w:rsidR="007E2932" w:rsidRPr="00241D3B">
        <w:rPr>
          <w:rFonts w:asciiTheme="majorBidi" w:hAnsiTheme="majorBidi" w:cstheme="majorBidi"/>
          <w:highlight w:val="yellow"/>
        </w:rPr>
        <w:t xml:space="preserve">he internal consistency reliability of Cronbach’s alpha </w:t>
      </w:r>
      <w:r w:rsidR="00AD5365">
        <w:rPr>
          <w:rFonts w:asciiTheme="majorBidi" w:hAnsiTheme="majorBidi" w:cstheme="majorBidi"/>
          <w:highlight w:val="yellow"/>
        </w:rPr>
        <w:t>i</w:t>
      </w:r>
      <w:r w:rsidR="00AD5365" w:rsidRPr="00241D3B">
        <w:rPr>
          <w:rFonts w:asciiTheme="majorBidi" w:hAnsiTheme="majorBidi" w:cstheme="majorBidi"/>
          <w:highlight w:val="yellow"/>
        </w:rPr>
        <w:t xml:space="preserve">n the current study </w:t>
      </w:r>
      <w:r w:rsidR="007E2932" w:rsidRPr="00241D3B">
        <w:rPr>
          <w:rFonts w:asciiTheme="majorBidi" w:hAnsiTheme="majorBidi" w:cstheme="majorBidi"/>
          <w:highlight w:val="yellow"/>
        </w:rPr>
        <w:t xml:space="preserve">for </w:t>
      </w:r>
      <w:r w:rsidR="00AD5365">
        <w:rPr>
          <w:rFonts w:asciiTheme="majorBidi" w:hAnsiTheme="majorBidi" w:cstheme="majorBidi"/>
          <w:highlight w:val="yellow"/>
        </w:rPr>
        <w:t xml:space="preserve">the </w:t>
      </w:r>
      <w:r w:rsidR="00FE43F4" w:rsidRPr="00241D3B">
        <w:rPr>
          <w:rFonts w:asciiTheme="majorBidi" w:hAnsiTheme="majorBidi" w:cstheme="majorBidi"/>
          <w:highlight w:val="yellow"/>
        </w:rPr>
        <w:t>number of supporters</w:t>
      </w:r>
      <w:r w:rsidR="00B7753A" w:rsidRPr="00241D3B">
        <w:rPr>
          <w:rFonts w:asciiTheme="majorBidi" w:hAnsiTheme="majorBidi" w:cstheme="majorBidi"/>
          <w:highlight w:val="yellow"/>
        </w:rPr>
        <w:t xml:space="preserve"> </w:t>
      </w:r>
      <w:r w:rsidR="004A2680" w:rsidRPr="00241D3B">
        <w:rPr>
          <w:rFonts w:asciiTheme="majorBidi" w:hAnsiTheme="majorBidi" w:cstheme="majorBidi"/>
          <w:highlight w:val="yellow"/>
        </w:rPr>
        <w:t>was</w:t>
      </w:r>
      <w:r w:rsidR="002D2241" w:rsidRPr="00241D3B">
        <w:rPr>
          <w:rFonts w:asciiTheme="majorBidi" w:hAnsiTheme="majorBidi" w:cstheme="majorBidi"/>
          <w:highlight w:val="yellow"/>
        </w:rPr>
        <w:t xml:space="preserve"> </w:t>
      </w:r>
      <w:r w:rsidR="00B51CE4" w:rsidRPr="00241D3B">
        <w:rPr>
          <w:rFonts w:asciiTheme="majorBidi" w:hAnsiTheme="majorBidi" w:cstheme="majorBidi"/>
          <w:highlight w:val="yellow"/>
        </w:rPr>
        <w:t>.88</w:t>
      </w:r>
      <w:r w:rsidR="001842C2">
        <w:rPr>
          <w:rFonts w:asciiTheme="majorBidi" w:hAnsiTheme="majorBidi" w:cstheme="majorBidi"/>
          <w:highlight w:val="yellow"/>
        </w:rPr>
        <w:t>,</w:t>
      </w:r>
      <w:r w:rsidR="00164830" w:rsidRPr="00241D3B">
        <w:rPr>
          <w:rFonts w:asciiTheme="majorBidi" w:hAnsiTheme="majorBidi" w:cstheme="majorBidi"/>
          <w:highlight w:val="yellow"/>
        </w:rPr>
        <w:t xml:space="preserve"> </w:t>
      </w:r>
      <w:r w:rsidR="00AA1F75">
        <w:rPr>
          <w:rFonts w:asciiTheme="majorBidi" w:hAnsiTheme="majorBidi" w:cstheme="majorBidi"/>
          <w:highlight w:val="yellow"/>
        </w:rPr>
        <w:t>and</w:t>
      </w:r>
      <w:r w:rsidR="00AE48BC">
        <w:rPr>
          <w:rFonts w:asciiTheme="majorBidi" w:hAnsiTheme="majorBidi" w:cstheme="majorBidi"/>
          <w:highlight w:val="yellow"/>
        </w:rPr>
        <w:t xml:space="preserve"> </w:t>
      </w:r>
      <w:r w:rsidR="00FE43F4" w:rsidRPr="00241D3B">
        <w:rPr>
          <w:rFonts w:asciiTheme="majorBidi" w:hAnsiTheme="majorBidi" w:cstheme="majorBidi"/>
          <w:highlight w:val="yellow"/>
        </w:rPr>
        <w:t>for satisfaction with support</w:t>
      </w:r>
      <w:r w:rsidR="00AD5365">
        <w:rPr>
          <w:rFonts w:asciiTheme="majorBidi" w:hAnsiTheme="majorBidi" w:cstheme="majorBidi"/>
          <w:highlight w:val="yellow"/>
        </w:rPr>
        <w:t>,</w:t>
      </w:r>
      <w:r w:rsidR="00C93DA3">
        <w:rPr>
          <w:rFonts w:asciiTheme="majorBidi" w:hAnsiTheme="majorBidi" w:cstheme="majorBidi"/>
          <w:highlight w:val="yellow"/>
        </w:rPr>
        <w:t xml:space="preserve"> </w:t>
      </w:r>
      <w:r w:rsidR="00164830" w:rsidRPr="00241D3B">
        <w:rPr>
          <w:rFonts w:asciiTheme="majorBidi" w:hAnsiTheme="majorBidi" w:cstheme="majorBidi"/>
          <w:highlight w:val="yellow"/>
        </w:rPr>
        <w:t>.92</w:t>
      </w:r>
      <w:r w:rsidRPr="00241D3B">
        <w:rPr>
          <w:rFonts w:asciiTheme="majorBidi" w:hAnsiTheme="majorBidi" w:cstheme="majorBidi"/>
          <w:highlight w:val="yellow"/>
        </w:rPr>
        <w:t>.</w:t>
      </w:r>
      <w:r w:rsidR="00387165" w:rsidRPr="00EF6423">
        <w:rPr>
          <w:rFonts w:asciiTheme="majorBidi" w:hAnsiTheme="majorBidi" w:cstheme="majorBidi"/>
        </w:rPr>
        <w:t xml:space="preserve"> </w:t>
      </w:r>
    </w:p>
    <w:p w14:paraId="704EFC9A" w14:textId="3F695F83" w:rsidR="00291E01" w:rsidDel="00693DD0" w:rsidRDefault="00AD5365" w:rsidP="00291E01">
      <w:pPr>
        <w:spacing w:line="480" w:lineRule="auto"/>
        <w:contextualSpacing/>
        <w:rPr>
          <w:del w:id="62" w:author="Susan" w:date="2023-07-27T11:57:00Z"/>
          <w:rFonts w:asciiTheme="majorBidi" w:hAnsiTheme="majorBidi" w:cstheme="majorBidi"/>
          <w:b/>
          <w:bCs/>
          <w:sz w:val="24"/>
          <w:szCs w:val="24"/>
        </w:rPr>
      </w:pPr>
      <w:bookmarkStart w:id="63" w:name="_Hlk141346839"/>
      <w:del w:id="64" w:author="Susan" w:date="2023-07-27T11:57:00Z">
        <w:r w:rsidDel="00693DD0">
          <w:rPr>
            <w:rFonts w:asciiTheme="majorBidi" w:hAnsiTheme="majorBidi" w:cstheme="majorBidi"/>
            <w:b/>
            <w:bCs/>
            <w:sz w:val="24"/>
            <w:szCs w:val="24"/>
            <w:highlight w:val="yellow"/>
          </w:rPr>
          <w:delText>P</w:delText>
        </w:r>
        <w:r w:rsidR="002B1315" w:rsidRPr="00F97A90" w:rsidDel="00693DD0">
          <w:rPr>
            <w:rFonts w:asciiTheme="majorBidi" w:hAnsiTheme="majorBidi" w:cstheme="majorBidi"/>
            <w:b/>
            <w:bCs/>
            <w:sz w:val="24"/>
            <w:szCs w:val="24"/>
            <w:highlight w:val="yellow"/>
          </w:rPr>
          <w:delText>rocedure</w:delText>
        </w:r>
      </w:del>
    </w:p>
    <w:p w14:paraId="4E50F0C3" w14:textId="77777777" w:rsidR="00BA3FFC" w:rsidRDefault="00BA3FFC" w:rsidP="00BA3FFC">
      <w:pPr>
        <w:spacing w:line="480" w:lineRule="auto"/>
        <w:contextualSpacing/>
        <w:rPr>
          <w:ins w:id="65" w:author="Dr Tali Bustnay" w:date="2023-07-27T11:29:00Z"/>
          <w:rFonts w:asciiTheme="majorBidi" w:hAnsiTheme="majorBidi" w:cstheme="majorBidi"/>
          <w:b/>
          <w:bCs/>
          <w:sz w:val="24"/>
          <w:szCs w:val="24"/>
        </w:rPr>
      </w:pPr>
      <w:ins w:id="66" w:author="Dr Tali Bustnay" w:date="2023-07-27T11:29:00Z">
        <w:r>
          <w:rPr>
            <w:rFonts w:asciiTheme="majorBidi" w:hAnsiTheme="majorBidi" w:cstheme="majorBidi"/>
            <w:b/>
            <w:bCs/>
            <w:sz w:val="24"/>
            <w:szCs w:val="24"/>
            <w:highlight w:val="yellow"/>
          </w:rPr>
          <w:t>P</w:t>
        </w:r>
        <w:r w:rsidRPr="00F97A90">
          <w:rPr>
            <w:rFonts w:asciiTheme="majorBidi" w:hAnsiTheme="majorBidi" w:cstheme="majorBidi"/>
            <w:b/>
            <w:bCs/>
            <w:sz w:val="24"/>
            <w:szCs w:val="24"/>
            <w:highlight w:val="yellow"/>
          </w:rPr>
          <w:t>rocedure</w:t>
        </w:r>
      </w:ins>
    </w:p>
    <w:p w14:paraId="1231381E" w14:textId="40ECA984" w:rsidR="00BA3FFC" w:rsidRDefault="00BA3FFC" w:rsidP="00C95A08">
      <w:pPr>
        <w:spacing w:line="480" w:lineRule="auto"/>
        <w:ind w:firstLine="720"/>
        <w:rPr>
          <w:ins w:id="67" w:author="Dr Tali Bustnay" w:date="2023-07-27T11:29:00Z"/>
        </w:rPr>
        <w:pPrChange w:id="68" w:author="Susan" w:date="2023-07-27T12:01:00Z">
          <w:pPr>
            <w:spacing w:line="480" w:lineRule="auto"/>
          </w:pPr>
        </w:pPrChange>
      </w:pPr>
      <w:ins w:id="69" w:author="Dr Tali Bustnay" w:date="2023-07-27T11:29:00Z">
        <w:r w:rsidRPr="00753549">
          <w:rPr>
            <w:rFonts w:asciiTheme="majorBidi" w:hAnsiTheme="majorBidi" w:cstheme="majorBidi"/>
            <w:sz w:val="24"/>
            <w:szCs w:val="24"/>
            <w:highlight w:val="yellow"/>
          </w:rPr>
          <w:t>The study sample was recruited by</w:t>
        </w:r>
        <w:r>
          <w:rPr>
            <w:rFonts w:asciiTheme="majorBidi" w:hAnsiTheme="majorBidi" w:cstheme="majorBidi"/>
            <w:sz w:val="24"/>
            <w:szCs w:val="24"/>
            <w:highlight w:val="yellow"/>
          </w:rPr>
          <w:t xml:space="preserve"> a convenience sampling. </w:t>
        </w:r>
        <w:del w:id="70" w:author="Susan" w:date="2023-07-27T11:56:00Z">
          <w:r w:rsidRPr="00753549" w:rsidDel="00693DD0">
            <w:rPr>
              <w:rFonts w:asciiTheme="majorBidi" w:hAnsiTheme="majorBidi" w:cstheme="majorBidi"/>
              <w:sz w:val="24"/>
              <w:szCs w:val="24"/>
              <w:highlight w:val="yellow"/>
            </w:rPr>
            <w:delText xml:space="preserve"> </w:delText>
          </w:r>
        </w:del>
        <w:r>
          <w:rPr>
            <w:rFonts w:asciiTheme="majorBidi" w:hAnsiTheme="majorBidi" w:cstheme="majorBidi"/>
            <w:sz w:val="24"/>
            <w:szCs w:val="24"/>
            <w:highlight w:val="yellow"/>
          </w:rPr>
          <w:t>R</w:t>
        </w:r>
        <w:r w:rsidRPr="00753549">
          <w:rPr>
            <w:rFonts w:asciiTheme="majorBidi" w:hAnsiTheme="majorBidi" w:cstheme="majorBidi"/>
            <w:sz w:val="24"/>
            <w:szCs w:val="24"/>
            <w:highlight w:val="yellow"/>
          </w:rPr>
          <w:t>equests</w:t>
        </w:r>
        <w:del w:id="71" w:author="Susan" w:date="2023-07-27T11:48:00Z">
          <w:r w:rsidDel="003B203A">
            <w:rPr>
              <w:rFonts w:asciiTheme="majorBidi" w:hAnsiTheme="majorBidi" w:cstheme="majorBidi"/>
              <w:sz w:val="24"/>
              <w:szCs w:val="24"/>
              <w:highlight w:val="yellow"/>
            </w:rPr>
            <w:delText xml:space="preserve"> </w:delText>
          </w:r>
        </w:del>
        <w:r>
          <w:rPr>
            <w:rFonts w:asciiTheme="majorBidi" w:hAnsiTheme="majorBidi" w:cstheme="majorBidi"/>
            <w:sz w:val="24"/>
            <w:szCs w:val="24"/>
            <w:highlight w:val="yellow"/>
          </w:rPr>
          <w:t xml:space="preserve"> for participation were submitted</w:t>
        </w:r>
        <w:r w:rsidRPr="00753549">
          <w:rPr>
            <w:rFonts w:asciiTheme="majorBidi" w:hAnsiTheme="majorBidi" w:cstheme="majorBidi"/>
            <w:sz w:val="24"/>
            <w:szCs w:val="24"/>
            <w:highlight w:val="yellow"/>
          </w:rPr>
          <w:t xml:space="preserve"> to </w:t>
        </w:r>
      </w:ins>
      <w:ins w:id="72" w:author="Susan" w:date="2023-07-27T11:52:00Z">
        <w:r w:rsidR="003B203A">
          <w:rPr>
            <w:rFonts w:asciiTheme="majorBidi" w:hAnsiTheme="majorBidi" w:cstheme="majorBidi"/>
            <w:sz w:val="24"/>
            <w:szCs w:val="24"/>
            <w:highlight w:val="yellow"/>
          </w:rPr>
          <w:t>Israel’s</w:t>
        </w:r>
      </w:ins>
      <w:ins w:id="73" w:author="Susan" w:date="2023-07-27T11:53:00Z">
        <w:r w:rsidR="003B203A">
          <w:rPr>
            <w:rFonts w:asciiTheme="majorBidi" w:hAnsiTheme="majorBidi" w:cstheme="majorBidi"/>
            <w:sz w:val="24"/>
            <w:szCs w:val="24"/>
            <w:highlight w:val="yellow"/>
          </w:rPr>
          <w:t xml:space="preserve"> probation services</w:t>
        </w:r>
      </w:ins>
      <w:ins w:id="74" w:author="Susan" w:date="2023-07-27T11:52:00Z">
        <w:r w:rsidR="003B203A">
          <w:rPr>
            <w:rFonts w:asciiTheme="majorBidi" w:hAnsiTheme="majorBidi" w:cstheme="majorBidi"/>
            <w:sz w:val="24"/>
            <w:szCs w:val="24"/>
            <w:highlight w:val="yellow"/>
          </w:rPr>
          <w:t xml:space="preserve"> </w:t>
        </w:r>
      </w:ins>
      <w:ins w:id="75" w:author="Dr Tali Bustnay" w:date="2023-07-27T11:29:00Z">
        <w:del w:id="76" w:author="Susan" w:date="2023-07-27T11:52:00Z">
          <w:r w:rsidRPr="00753549" w:rsidDel="003B203A">
            <w:rPr>
              <w:rFonts w:asciiTheme="majorBidi" w:hAnsiTheme="majorBidi" w:cstheme="majorBidi"/>
              <w:sz w:val="24"/>
              <w:szCs w:val="24"/>
              <w:highlight w:val="yellow"/>
            </w:rPr>
            <w:delText xml:space="preserve">the </w:delText>
          </w:r>
        </w:del>
      </w:ins>
      <w:commentRangeStart w:id="77"/>
      <w:commentRangeEnd w:id="77"/>
      <w:r w:rsidR="003B203A">
        <w:rPr>
          <w:rStyle w:val="CommentReference"/>
        </w:rPr>
        <w:commentReference w:id="77"/>
      </w:r>
      <w:ins w:id="78" w:author="Dr Tali Bustnay" w:date="2023-07-27T11:29:00Z">
        <w:r w:rsidRPr="00753549">
          <w:rPr>
            <w:rFonts w:asciiTheme="majorBidi" w:hAnsiTheme="majorBidi" w:cstheme="majorBidi"/>
            <w:sz w:val="24"/>
            <w:szCs w:val="24"/>
            <w:highlight w:val="yellow"/>
          </w:rPr>
          <w:t xml:space="preserve">, the Youth Protection Authority, the Prisoner Rehabilitation Authority, and the Israel Prison Service’s sex offender treatment department. </w:t>
        </w:r>
      </w:ins>
      <w:ins w:id="79" w:author="Susan" w:date="2023-07-27T11:53:00Z">
        <w:r w:rsidR="00693DD0">
          <w:rPr>
            <w:rFonts w:asciiTheme="majorBidi" w:hAnsiTheme="majorBidi" w:cstheme="majorBidi"/>
            <w:sz w:val="24"/>
            <w:szCs w:val="24"/>
            <w:highlight w:val="yellow"/>
          </w:rPr>
          <w:t>Those</w:t>
        </w:r>
      </w:ins>
      <w:ins w:id="80" w:author="Dr Tali Bustnay" w:date="2023-07-27T11:29:00Z">
        <w:del w:id="81" w:author="Susan" w:date="2023-07-27T11:53:00Z">
          <w:r w:rsidRPr="00753549" w:rsidDel="00693DD0">
            <w:rPr>
              <w:rFonts w:asciiTheme="majorBidi" w:hAnsiTheme="majorBidi" w:cstheme="majorBidi"/>
              <w:sz w:val="24"/>
              <w:szCs w:val="24"/>
              <w:highlight w:val="yellow"/>
            </w:rPr>
            <w:delText>Participation</w:delText>
          </w:r>
        </w:del>
        <w:r w:rsidRPr="00753549">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 xml:space="preserve">who agreed to participate </w:t>
        </w:r>
        <w:r w:rsidRPr="00753549">
          <w:rPr>
            <w:rFonts w:asciiTheme="majorBidi" w:hAnsiTheme="majorBidi" w:cstheme="majorBidi"/>
            <w:sz w:val="24"/>
            <w:szCs w:val="24"/>
            <w:highlight w:val="yellow"/>
          </w:rPr>
          <w:t xml:space="preserve">signed </w:t>
        </w:r>
        <w:r>
          <w:rPr>
            <w:rFonts w:asciiTheme="majorBidi" w:hAnsiTheme="majorBidi" w:cstheme="majorBidi"/>
            <w:sz w:val="24"/>
            <w:szCs w:val="24"/>
            <w:highlight w:val="yellow"/>
          </w:rPr>
          <w:t xml:space="preserve">a </w:t>
        </w:r>
        <w:r w:rsidRPr="00753549">
          <w:rPr>
            <w:rFonts w:asciiTheme="majorBidi" w:hAnsiTheme="majorBidi" w:cstheme="majorBidi"/>
            <w:sz w:val="24"/>
            <w:szCs w:val="24"/>
            <w:highlight w:val="yellow"/>
          </w:rPr>
          <w:t xml:space="preserve">consent form and received </w:t>
        </w:r>
        <w:r>
          <w:rPr>
            <w:rFonts w:asciiTheme="majorBidi" w:hAnsiTheme="majorBidi" w:cstheme="majorBidi"/>
            <w:sz w:val="24"/>
            <w:szCs w:val="24"/>
            <w:highlight w:val="yellow"/>
          </w:rPr>
          <w:t>an o</w:t>
        </w:r>
        <w:r w:rsidRPr="00753549">
          <w:rPr>
            <w:rFonts w:asciiTheme="majorBidi" w:hAnsiTheme="majorBidi" w:cstheme="majorBidi"/>
            <w:sz w:val="24"/>
            <w:szCs w:val="24"/>
            <w:highlight w:val="yellow"/>
          </w:rPr>
          <w:t xml:space="preserve">nline </w:t>
        </w:r>
        <w:del w:id="82" w:author="Susan" w:date="2023-07-27T11:53:00Z">
          <w:r w:rsidRPr="00753549" w:rsidDel="00693DD0">
            <w:rPr>
              <w:rFonts w:asciiTheme="majorBidi" w:hAnsiTheme="majorBidi" w:cstheme="majorBidi"/>
              <w:sz w:val="24"/>
              <w:szCs w:val="24"/>
              <w:highlight w:val="yellow"/>
            </w:rPr>
            <w:delText xml:space="preserve">version </w:delText>
          </w:r>
        </w:del>
        <w:r w:rsidRPr="00753549">
          <w:rPr>
            <w:rFonts w:asciiTheme="majorBidi" w:hAnsiTheme="majorBidi" w:cstheme="majorBidi"/>
            <w:sz w:val="24"/>
            <w:szCs w:val="24"/>
            <w:highlight w:val="yellow"/>
          </w:rPr>
          <w:t>questionnaire</w:t>
        </w:r>
        <w:r>
          <w:rPr>
            <w:rFonts w:asciiTheme="majorBidi" w:hAnsiTheme="majorBidi" w:cstheme="majorBidi"/>
            <w:sz w:val="24"/>
            <w:szCs w:val="24"/>
            <w:highlight w:val="yellow"/>
          </w:rPr>
          <w:t>. The participants did not receive</w:t>
        </w:r>
        <w:r w:rsidRPr="00753549">
          <w:rPr>
            <w:rFonts w:asciiTheme="majorBidi" w:hAnsiTheme="majorBidi" w:cstheme="majorBidi"/>
            <w:sz w:val="24"/>
            <w:szCs w:val="24"/>
            <w:highlight w:val="yellow"/>
          </w:rPr>
          <w:t xml:space="preserve"> compensation for taking part in the study</w:t>
        </w:r>
        <w:del w:id="83" w:author="Susan" w:date="2023-07-27T11:53:00Z">
          <w:r w:rsidRPr="00753549" w:rsidDel="00693DD0">
            <w:rPr>
              <w:rFonts w:asciiTheme="majorBidi" w:hAnsiTheme="majorBidi" w:cstheme="majorBidi"/>
              <w:sz w:val="24"/>
              <w:szCs w:val="24"/>
              <w:highlight w:val="yellow"/>
            </w:rPr>
            <w:delText xml:space="preserve"> </w:delText>
          </w:r>
        </w:del>
        <w:r w:rsidRPr="00753549">
          <w:rPr>
            <w:rFonts w:asciiTheme="majorBidi" w:hAnsiTheme="majorBidi" w:cstheme="majorBidi"/>
            <w:sz w:val="24"/>
            <w:szCs w:val="24"/>
            <w:highlight w:val="yellow"/>
          </w:rPr>
          <w:t>. Confidentiality and anonymity were guaranteed.</w:t>
        </w:r>
        <w:del w:id="84" w:author="Susan" w:date="2023-07-27T11:54:00Z">
          <w:r w:rsidRPr="00753549" w:rsidDel="00693DD0">
            <w:rPr>
              <w:rFonts w:asciiTheme="majorBidi" w:hAnsiTheme="majorBidi" w:cstheme="majorBidi"/>
              <w:sz w:val="24"/>
              <w:szCs w:val="24"/>
              <w:highlight w:val="yellow"/>
            </w:rPr>
            <w:delText xml:space="preserve"> .</w:delText>
          </w:r>
        </w:del>
        <w:r w:rsidRPr="00753549">
          <w:rPr>
            <w:rFonts w:asciiTheme="majorBidi" w:hAnsiTheme="majorBidi" w:cstheme="majorBidi"/>
            <w:sz w:val="24"/>
            <w:szCs w:val="24"/>
            <w:highlight w:val="yellow"/>
          </w:rPr>
          <w:t xml:space="preserve"> The research was approved by </w:t>
        </w:r>
        <w:commentRangeStart w:id="85"/>
        <w:commentRangeStart w:id="86"/>
        <w:commentRangeStart w:id="87"/>
        <w:commentRangeStart w:id="88"/>
        <w:r w:rsidRPr="00753549">
          <w:rPr>
            <w:rFonts w:asciiTheme="majorBidi" w:hAnsiTheme="majorBidi" w:cstheme="majorBidi"/>
            <w:sz w:val="24"/>
            <w:szCs w:val="24"/>
            <w:highlight w:val="yellow"/>
          </w:rPr>
          <w:t>the</w:t>
        </w:r>
        <w:commentRangeEnd w:id="85"/>
        <w:r w:rsidRPr="00753549">
          <w:rPr>
            <w:rStyle w:val="CommentReference"/>
            <w:highlight w:val="yellow"/>
          </w:rPr>
          <w:commentReference w:id="85"/>
        </w:r>
        <w:commentRangeEnd w:id="86"/>
        <w:r w:rsidRPr="00753549">
          <w:rPr>
            <w:rStyle w:val="CommentReference"/>
            <w:highlight w:val="yellow"/>
          </w:rPr>
          <w:commentReference w:id="86"/>
        </w:r>
        <w:commentRangeEnd w:id="87"/>
        <w:r w:rsidRPr="00753549">
          <w:rPr>
            <w:rStyle w:val="CommentReference"/>
            <w:highlight w:val="yellow"/>
          </w:rPr>
          <w:commentReference w:id="87"/>
        </w:r>
        <w:commentRangeEnd w:id="88"/>
        <w:r w:rsidRPr="00753549">
          <w:rPr>
            <w:rStyle w:val="CommentReference"/>
            <w:highlight w:val="yellow"/>
          </w:rPr>
          <w:commentReference w:id="88"/>
        </w:r>
        <w:r w:rsidRPr="00753549">
          <w:rPr>
            <w:rFonts w:asciiTheme="majorBidi" w:hAnsiTheme="majorBidi" w:cstheme="majorBidi"/>
            <w:sz w:val="24"/>
            <w:szCs w:val="24"/>
            <w:highlight w:val="yellow"/>
          </w:rPr>
          <w:t xml:space="preserve"> ethics committee of </w:t>
        </w:r>
        <w:proofErr w:type="spellStart"/>
        <w:r w:rsidRPr="00753549">
          <w:rPr>
            <w:rFonts w:asciiTheme="majorBidi" w:hAnsiTheme="majorBidi" w:cstheme="majorBidi"/>
            <w:sz w:val="24"/>
            <w:szCs w:val="24"/>
            <w:highlight w:val="yellow"/>
          </w:rPr>
          <w:t>Zefat</w:t>
        </w:r>
        <w:proofErr w:type="spellEnd"/>
        <w:r w:rsidRPr="00753549">
          <w:rPr>
            <w:rFonts w:asciiTheme="majorBidi" w:hAnsiTheme="majorBidi" w:cstheme="majorBidi"/>
            <w:sz w:val="24"/>
            <w:szCs w:val="24"/>
            <w:highlight w:val="yellow"/>
          </w:rPr>
          <w:t xml:space="preserve"> Academic </w:t>
        </w:r>
        <w:commentRangeStart w:id="89"/>
        <w:commentRangeStart w:id="90"/>
        <w:commentRangeStart w:id="91"/>
        <w:commentRangeStart w:id="92"/>
        <w:r w:rsidRPr="00753549">
          <w:rPr>
            <w:rFonts w:asciiTheme="majorBidi" w:hAnsiTheme="majorBidi" w:cstheme="majorBidi"/>
            <w:sz w:val="24"/>
            <w:szCs w:val="24"/>
            <w:highlight w:val="yellow"/>
          </w:rPr>
          <w:t>College</w:t>
        </w:r>
        <w:commentRangeEnd w:id="89"/>
        <w:r w:rsidRPr="00753549">
          <w:rPr>
            <w:rStyle w:val="CommentReference"/>
            <w:highlight w:val="yellow"/>
          </w:rPr>
          <w:commentReference w:id="89"/>
        </w:r>
        <w:commentRangeEnd w:id="90"/>
        <w:r w:rsidRPr="00753549">
          <w:rPr>
            <w:rStyle w:val="CommentReference"/>
            <w:highlight w:val="yellow"/>
          </w:rPr>
          <w:commentReference w:id="90"/>
        </w:r>
        <w:commentRangeEnd w:id="91"/>
        <w:r w:rsidRPr="00753549">
          <w:rPr>
            <w:rStyle w:val="CommentReference"/>
            <w:highlight w:val="yellow"/>
          </w:rPr>
          <w:commentReference w:id="91"/>
        </w:r>
      </w:ins>
      <w:commentRangeEnd w:id="92"/>
      <w:ins w:id="93" w:author="Dr Tali Bustnay" w:date="2023-07-27T11:32:00Z">
        <w:r>
          <w:rPr>
            <w:rStyle w:val="CommentReference"/>
          </w:rPr>
          <w:commentReference w:id="92"/>
        </w:r>
      </w:ins>
      <w:ins w:id="94" w:author="Dr Tali Bustnay" w:date="2023-07-27T11:29:00Z">
        <w:r w:rsidRPr="00753549">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 xml:space="preserve"> (No. 3/2020) </w:t>
        </w:r>
        <w:r w:rsidRPr="00753549">
          <w:rPr>
            <w:rFonts w:asciiTheme="majorBidi" w:hAnsiTheme="majorBidi" w:cstheme="majorBidi"/>
            <w:sz w:val="24"/>
            <w:szCs w:val="24"/>
            <w:highlight w:val="yellow"/>
          </w:rPr>
          <w:t>and the Ministry of Welfare and Social Security</w:t>
        </w:r>
        <w:r>
          <w:rPr>
            <w:rFonts w:asciiTheme="majorBidi" w:hAnsiTheme="majorBidi" w:cstheme="majorBidi"/>
            <w:sz w:val="24"/>
            <w:szCs w:val="24"/>
          </w:rPr>
          <w:t>.</w:t>
        </w:r>
      </w:ins>
    </w:p>
    <w:bookmarkEnd w:id="63"/>
    <w:p w14:paraId="72EE93D9" w14:textId="03F6AEF5" w:rsidR="002B1315" w:rsidRPr="00E56044" w:rsidRDefault="00E56044" w:rsidP="00291E01">
      <w:pPr>
        <w:spacing w:line="480" w:lineRule="auto"/>
        <w:contextualSpacing/>
        <w:rPr>
          <w:rFonts w:asciiTheme="majorBidi" w:hAnsiTheme="majorBidi" w:cstheme="majorBidi"/>
          <w:b/>
          <w:bCs/>
          <w:sz w:val="24"/>
          <w:szCs w:val="24"/>
          <w:highlight w:val="yellow"/>
        </w:rPr>
      </w:pPr>
      <w:r w:rsidRPr="00E56044">
        <w:rPr>
          <w:rFonts w:asciiTheme="majorBidi" w:hAnsiTheme="majorBidi" w:cstheme="majorBidi"/>
          <w:b/>
          <w:bCs/>
          <w:sz w:val="24"/>
          <w:szCs w:val="24"/>
          <w:highlight w:val="yellow"/>
        </w:rPr>
        <w:t>Data Analysis</w:t>
      </w:r>
    </w:p>
    <w:p w14:paraId="2B798779" w14:textId="735332FE" w:rsidR="00291E01" w:rsidRPr="008A7380" w:rsidRDefault="00033A92" w:rsidP="00C95A08">
      <w:pPr>
        <w:spacing w:line="480" w:lineRule="auto"/>
        <w:ind w:firstLine="720"/>
        <w:contextualSpacing/>
        <w:rPr>
          <w:rFonts w:asciiTheme="majorBidi" w:hAnsiTheme="majorBidi" w:cstheme="majorBidi"/>
          <w:sz w:val="24"/>
          <w:szCs w:val="24"/>
          <w:highlight w:val="yellow"/>
        </w:rPr>
        <w:pPrChange w:id="95" w:author="Susan" w:date="2023-07-27T12:01:00Z">
          <w:pPr>
            <w:spacing w:line="480" w:lineRule="auto"/>
            <w:contextualSpacing/>
          </w:pPr>
        </w:pPrChange>
      </w:pPr>
      <w:r w:rsidRPr="008A7380">
        <w:rPr>
          <w:rFonts w:asciiTheme="majorBidi" w:hAnsiTheme="majorBidi" w:cstheme="majorBidi"/>
          <w:sz w:val="24"/>
          <w:szCs w:val="24"/>
          <w:highlight w:val="yellow"/>
        </w:rPr>
        <w:t xml:space="preserve">Data Analysis was conducted </w:t>
      </w:r>
      <w:r w:rsidR="0008275E">
        <w:rPr>
          <w:rFonts w:asciiTheme="majorBidi" w:hAnsiTheme="majorBidi" w:cstheme="majorBidi"/>
          <w:sz w:val="24"/>
          <w:szCs w:val="24"/>
          <w:highlight w:val="yellow"/>
        </w:rPr>
        <w:t>using</w:t>
      </w:r>
      <w:r w:rsidR="00BF5248" w:rsidRPr="008A7380">
        <w:rPr>
          <w:rFonts w:asciiTheme="majorBidi" w:hAnsiTheme="majorBidi" w:cstheme="majorBidi"/>
          <w:sz w:val="24"/>
          <w:szCs w:val="24"/>
          <w:highlight w:val="yellow"/>
        </w:rPr>
        <w:t xml:space="preserve"> </w:t>
      </w:r>
      <w:r w:rsidR="00F81C94">
        <w:rPr>
          <w:rFonts w:asciiTheme="majorBidi" w:hAnsiTheme="majorBidi" w:cstheme="majorBidi" w:hint="cs"/>
          <w:sz w:val="24"/>
          <w:szCs w:val="24"/>
          <w:highlight w:val="yellow"/>
        </w:rPr>
        <w:t>SPSS</w:t>
      </w:r>
      <w:r w:rsidR="00FB7F48" w:rsidRPr="008A7380">
        <w:rPr>
          <w:rFonts w:asciiTheme="majorBidi" w:hAnsiTheme="majorBidi" w:cstheme="majorBidi"/>
          <w:sz w:val="24"/>
          <w:szCs w:val="24"/>
          <w:highlight w:val="yellow"/>
        </w:rPr>
        <w:t xml:space="preserve"> </w:t>
      </w:r>
      <w:r w:rsidR="00AA210F" w:rsidRPr="008A7380">
        <w:rPr>
          <w:rFonts w:asciiTheme="majorBidi" w:hAnsiTheme="majorBidi" w:cstheme="majorBidi"/>
          <w:sz w:val="24"/>
          <w:szCs w:val="24"/>
          <w:highlight w:val="yellow"/>
        </w:rPr>
        <w:t xml:space="preserve">version 28. </w:t>
      </w:r>
      <w:r w:rsidR="00EA7675" w:rsidRPr="008A7380">
        <w:rPr>
          <w:rFonts w:asciiTheme="majorBidi" w:hAnsiTheme="majorBidi" w:cstheme="majorBidi"/>
          <w:sz w:val="24"/>
          <w:szCs w:val="24"/>
          <w:highlight w:val="yellow"/>
        </w:rPr>
        <w:t>Analys</w:t>
      </w:r>
      <w:r w:rsidR="0008275E">
        <w:rPr>
          <w:rFonts w:asciiTheme="majorBidi" w:hAnsiTheme="majorBidi" w:cstheme="majorBidi"/>
          <w:sz w:val="24"/>
          <w:szCs w:val="24"/>
          <w:highlight w:val="yellow"/>
        </w:rPr>
        <w:t xml:space="preserve">es </w:t>
      </w:r>
      <w:r w:rsidR="000D1209" w:rsidRPr="008A7380">
        <w:rPr>
          <w:rFonts w:asciiTheme="majorBidi" w:hAnsiTheme="majorBidi" w:cstheme="majorBidi"/>
          <w:sz w:val="24"/>
          <w:szCs w:val="24"/>
          <w:highlight w:val="yellow"/>
        </w:rPr>
        <w:t xml:space="preserve">included </w:t>
      </w:r>
      <w:r w:rsidR="00C92CFE" w:rsidRPr="008A7380">
        <w:rPr>
          <w:rFonts w:asciiTheme="majorBidi" w:hAnsiTheme="majorBidi" w:cstheme="majorBidi"/>
          <w:sz w:val="24"/>
          <w:szCs w:val="24"/>
          <w:highlight w:val="yellow"/>
        </w:rPr>
        <w:t>Chi-</w:t>
      </w:r>
      <w:r w:rsidR="00B235FA" w:rsidRPr="008A7380">
        <w:rPr>
          <w:rFonts w:asciiTheme="majorBidi" w:hAnsiTheme="majorBidi" w:cstheme="majorBidi"/>
          <w:sz w:val="24"/>
          <w:szCs w:val="24"/>
          <w:highlight w:val="yellow"/>
        </w:rPr>
        <w:t>Square</w:t>
      </w:r>
      <w:r w:rsidR="00B235FA">
        <w:rPr>
          <w:rFonts w:asciiTheme="majorBidi" w:hAnsiTheme="majorBidi" w:cstheme="majorBidi"/>
          <w:sz w:val="24"/>
          <w:szCs w:val="24"/>
          <w:highlight w:val="yellow"/>
        </w:rPr>
        <w:t xml:space="preserve"> </w:t>
      </w:r>
      <w:r w:rsidR="00B235FA" w:rsidRPr="008A7380">
        <w:rPr>
          <w:rFonts w:asciiTheme="majorBidi" w:hAnsiTheme="majorBidi" w:cstheme="majorBidi"/>
          <w:sz w:val="24"/>
          <w:szCs w:val="24"/>
          <w:highlight w:val="yellow"/>
        </w:rPr>
        <w:t>correlation</w:t>
      </w:r>
      <w:r w:rsidR="003F7795">
        <w:rPr>
          <w:rFonts w:asciiTheme="majorBidi" w:hAnsiTheme="majorBidi" w:cstheme="majorBidi"/>
          <w:sz w:val="24"/>
          <w:szCs w:val="24"/>
          <w:highlight w:val="yellow"/>
        </w:rPr>
        <w:t>,</w:t>
      </w:r>
      <w:r w:rsidR="00C92CFE" w:rsidRPr="008A7380">
        <w:rPr>
          <w:rFonts w:asciiTheme="majorBidi" w:hAnsiTheme="majorBidi" w:cstheme="majorBidi"/>
          <w:sz w:val="24"/>
          <w:szCs w:val="24"/>
          <w:highlight w:val="yellow"/>
        </w:rPr>
        <w:t xml:space="preserve"> </w:t>
      </w:r>
      <w:r w:rsidR="00941C38">
        <w:rPr>
          <w:rFonts w:asciiTheme="majorBidi" w:hAnsiTheme="majorBidi" w:cstheme="majorBidi"/>
          <w:sz w:val="24"/>
          <w:szCs w:val="24"/>
          <w:highlight w:val="yellow"/>
        </w:rPr>
        <w:t>i</w:t>
      </w:r>
      <w:r w:rsidR="00B235FA">
        <w:rPr>
          <w:rFonts w:asciiTheme="majorBidi" w:hAnsiTheme="majorBidi" w:cstheme="majorBidi"/>
          <w:sz w:val="24"/>
          <w:szCs w:val="24"/>
          <w:highlight w:val="yellow"/>
        </w:rPr>
        <w:t xml:space="preserve">ndependent sample </w:t>
      </w:r>
      <w:r w:rsidR="00C92CFE" w:rsidRPr="00B84800">
        <w:rPr>
          <w:rFonts w:asciiTheme="majorBidi" w:hAnsiTheme="majorBidi" w:cstheme="majorBidi"/>
          <w:sz w:val="24"/>
          <w:szCs w:val="24"/>
          <w:highlight w:val="yellow"/>
        </w:rPr>
        <w:t>T</w:t>
      </w:r>
      <w:r w:rsidR="00B8603E" w:rsidRPr="00B84800">
        <w:rPr>
          <w:rFonts w:asciiTheme="majorBidi" w:hAnsiTheme="majorBidi" w:cstheme="majorBidi"/>
          <w:sz w:val="24"/>
          <w:szCs w:val="24"/>
          <w:highlight w:val="yellow"/>
        </w:rPr>
        <w:t>-test</w:t>
      </w:r>
      <w:r w:rsidR="005D6C23">
        <w:rPr>
          <w:rFonts w:asciiTheme="majorBidi" w:hAnsiTheme="majorBidi" w:cstheme="majorBidi"/>
          <w:sz w:val="24"/>
          <w:szCs w:val="24"/>
          <w:highlight w:val="yellow"/>
        </w:rPr>
        <w:t>,</w:t>
      </w:r>
      <w:r w:rsidR="00B8603E" w:rsidRPr="00B84800">
        <w:rPr>
          <w:rFonts w:asciiTheme="majorBidi" w:hAnsiTheme="majorBidi" w:cstheme="majorBidi"/>
          <w:sz w:val="24"/>
          <w:szCs w:val="24"/>
          <w:highlight w:val="yellow"/>
        </w:rPr>
        <w:t xml:space="preserve"> and </w:t>
      </w:r>
      <w:r w:rsidR="00F120A2" w:rsidRPr="00B235FA">
        <w:rPr>
          <w:rFonts w:asciiTheme="majorBidi" w:hAnsiTheme="majorBidi" w:cstheme="majorBidi"/>
          <w:sz w:val="24"/>
          <w:szCs w:val="24"/>
          <w:highlight w:val="yellow"/>
        </w:rPr>
        <w:t>two-way ANOVA</w:t>
      </w:r>
      <w:r w:rsidR="00B8603E" w:rsidRPr="00B84800">
        <w:rPr>
          <w:rFonts w:asciiTheme="majorBidi" w:hAnsiTheme="majorBidi" w:cstheme="majorBidi"/>
          <w:sz w:val="24"/>
          <w:szCs w:val="24"/>
          <w:highlight w:val="yellow"/>
        </w:rPr>
        <w:t>.</w:t>
      </w:r>
    </w:p>
    <w:p w14:paraId="247F3B6B" w14:textId="4E6CA346" w:rsidR="00387165" w:rsidRPr="00EF6423" w:rsidRDefault="00387165" w:rsidP="00387165">
      <w:pPr>
        <w:spacing w:line="480" w:lineRule="auto"/>
        <w:contextualSpacing/>
        <w:jc w:val="center"/>
        <w:rPr>
          <w:rFonts w:asciiTheme="majorBidi" w:hAnsiTheme="majorBidi" w:cstheme="majorBidi"/>
          <w:b/>
          <w:bCs/>
          <w:sz w:val="24"/>
          <w:szCs w:val="24"/>
        </w:rPr>
      </w:pPr>
      <w:commentRangeStart w:id="96"/>
      <w:commentRangeStart w:id="97"/>
      <w:commentRangeStart w:id="98"/>
      <w:r w:rsidRPr="00EF6423">
        <w:rPr>
          <w:rFonts w:asciiTheme="majorBidi" w:hAnsiTheme="majorBidi" w:cstheme="majorBidi"/>
          <w:b/>
          <w:bCs/>
          <w:sz w:val="24"/>
          <w:szCs w:val="24"/>
        </w:rPr>
        <w:t>Results</w:t>
      </w:r>
      <w:commentRangeEnd w:id="96"/>
      <w:r w:rsidR="008526F5">
        <w:rPr>
          <w:rStyle w:val="CommentReference"/>
          <w:rtl/>
        </w:rPr>
        <w:commentReference w:id="96"/>
      </w:r>
      <w:commentRangeEnd w:id="97"/>
      <w:r w:rsidR="00941C38">
        <w:rPr>
          <w:rStyle w:val="CommentReference"/>
        </w:rPr>
        <w:commentReference w:id="97"/>
      </w:r>
      <w:commentRangeEnd w:id="98"/>
      <w:r w:rsidR="001F0678">
        <w:rPr>
          <w:rStyle w:val="CommentReference"/>
          <w:rtl/>
        </w:rPr>
        <w:commentReference w:id="98"/>
      </w:r>
    </w:p>
    <w:p w14:paraId="40174F2A" w14:textId="2B66CAB8" w:rsidR="00387165" w:rsidRPr="00EF6423" w:rsidRDefault="00387165" w:rsidP="00387165">
      <w:pPr>
        <w:spacing w:line="480" w:lineRule="auto"/>
        <w:contextualSpacing/>
        <w:rPr>
          <w:rFonts w:asciiTheme="majorBidi" w:hAnsiTheme="majorBidi" w:cstheme="majorBidi"/>
          <w:b/>
          <w:bCs/>
          <w:sz w:val="24"/>
          <w:szCs w:val="24"/>
        </w:rPr>
      </w:pPr>
      <w:r w:rsidRPr="00EF6423">
        <w:rPr>
          <w:rFonts w:asciiTheme="majorBidi" w:hAnsiTheme="majorBidi" w:cstheme="majorBidi"/>
          <w:b/>
          <w:bCs/>
          <w:sz w:val="24"/>
          <w:szCs w:val="24"/>
        </w:rPr>
        <w:t xml:space="preserve">Secondary Traumatization among Therapists for Sex Offenders </w:t>
      </w:r>
    </w:p>
    <w:p w14:paraId="472C4587" w14:textId="49F04180" w:rsidR="00816D96" w:rsidRDefault="00DA150D" w:rsidP="00720978">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lastRenderedPageBreak/>
        <w:t xml:space="preserve">The </w:t>
      </w:r>
      <w:r w:rsidR="002D1288" w:rsidRPr="00EF6423">
        <w:rPr>
          <w:rFonts w:asciiTheme="majorBidi" w:hAnsiTheme="majorBidi" w:cstheme="majorBidi"/>
          <w:sz w:val="24"/>
          <w:szCs w:val="24"/>
        </w:rPr>
        <w:t xml:space="preserve">total score </w:t>
      </w:r>
      <w:r w:rsidRPr="00EF6423">
        <w:rPr>
          <w:rFonts w:asciiTheme="majorBidi" w:hAnsiTheme="majorBidi" w:cstheme="majorBidi"/>
          <w:sz w:val="24"/>
          <w:szCs w:val="24"/>
        </w:rPr>
        <w:t xml:space="preserve">of </w:t>
      </w:r>
      <w:proofErr w:type="gramStart"/>
      <w:r w:rsidR="00607742" w:rsidRPr="00EF6423">
        <w:rPr>
          <w:rFonts w:asciiTheme="majorBidi" w:hAnsiTheme="majorBidi" w:cstheme="majorBidi"/>
          <w:sz w:val="24"/>
          <w:szCs w:val="24"/>
        </w:rPr>
        <w:t>STS</w:t>
      </w:r>
      <w:proofErr w:type="gramEnd"/>
      <w:r w:rsidRPr="00EF6423">
        <w:rPr>
          <w:rFonts w:asciiTheme="majorBidi" w:hAnsiTheme="majorBidi" w:cstheme="majorBidi"/>
          <w:sz w:val="24"/>
          <w:szCs w:val="24"/>
        </w:rPr>
        <w:t xml:space="preserve"> in the sample</w:t>
      </w:r>
      <w:r w:rsidR="007107D0">
        <w:rPr>
          <w:rFonts w:asciiTheme="majorBidi" w:hAnsiTheme="majorBidi" w:cstheme="majorBidi"/>
          <w:sz w:val="24"/>
          <w:szCs w:val="24"/>
        </w:rPr>
        <w:t xml:space="preserve"> (n</w:t>
      </w:r>
      <w:r w:rsidR="00491652">
        <w:rPr>
          <w:rFonts w:asciiTheme="majorBidi" w:hAnsiTheme="majorBidi" w:cstheme="majorBidi"/>
          <w:sz w:val="24"/>
          <w:szCs w:val="24"/>
        </w:rPr>
        <w:t>=91)</w:t>
      </w:r>
      <w:r w:rsidR="005577E3" w:rsidRPr="00EF6423">
        <w:rPr>
          <w:rFonts w:asciiTheme="majorBidi" w:hAnsiTheme="majorBidi" w:cstheme="majorBidi"/>
          <w:sz w:val="24"/>
          <w:szCs w:val="24"/>
        </w:rPr>
        <w:t>,</w:t>
      </w:r>
      <w:r w:rsidRPr="00EF6423">
        <w:rPr>
          <w:rFonts w:asciiTheme="majorBidi" w:hAnsiTheme="majorBidi" w:cstheme="majorBidi"/>
          <w:sz w:val="24"/>
          <w:szCs w:val="24"/>
        </w:rPr>
        <w:t xml:space="preserve"> </w:t>
      </w:r>
      <w:r w:rsidR="005577E3" w:rsidRPr="00EF6423">
        <w:rPr>
          <w:rFonts w:asciiTheme="majorBidi" w:hAnsiTheme="majorBidi" w:cstheme="majorBidi"/>
          <w:sz w:val="24"/>
          <w:szCs w:val="24"/>
        </w:rPr>
        <w:t>showed</w:t>
      </w:r>
      <w:r w:rsidRPr="00EF6423">
        <w:rPr>
          <w:rFonts w:asciiTheme="majorBidi" w:hAnsiTheme="majorBidi" w:cstheme="majorBidi"/>
          <w:sz w:val="24"/>
          <w:szCs w:val="24"/>
        </w:rPr>
        <w:t xml:space="preserve"> a normal distribution</w:t>
      </w:r>
      <w:r w:rsidR="005577E3" w:rsidRPr="00EF6423">
        <w:rPr>
          <w:rFonts w:asciiTheme="majorBidi" w:hAnsiTheme="majorBidi" w:cstheme="majorBidi"/>
          <w:sz w:val="24"/>
          <w:szCs w:val="24"/>
        </w:rPr>
        <w:t xml:space="preserve">, with an </w:t>
      </w:r>
      <w:r w:rsidRPr="00EF6423">
        <w:rPr>
          <w:rFonts w:asciiTheme="majorBidi" w:hAnsiTheme="majorBidi" w:cstheme="majorBidi"/>
          <w:sz w:val="24"/>
          <w:szCs w:val="24"/>
        </w:rPr>
        <w:t xml:space="preserve">average score </w:t>
      </w:r>
      <w:r w:rsidR="005577E3" w:rsidRPr="00EF6423">
        <w:rPr>
          <w:rFonts w:asciiTheme="majorBidi" w:hAnsiTheme="majorBidi" w:cstheme="majorBidi"/>
          <w:sz w:val="24"/>
          <w:szCs w:val="24"/>
        </w:rPr>
        <w:t xml:space="preserve">of </w:t>
      </w:r>
      <w:r w:rsidRPr="00EF6423">
        <w:rPr>
          <w:rFonts w:asciiTheme="majorBidi" w:hAnsiTheme="majorBidi" w:cstheme="majorBidi"/>
          <w:sz w:val="24"/>
          <w:szCs w:val="24"/>
        </w:rPr>
        <w:t xml:space="preserve">38.56 (SD = 10.4). According to the data, </w:t>
      </w:r>
      <w:r w:rsidR="00672045">
        <w:rPr>
          <w:rFonts w:asciiTheme="majorBidi" w:hAnsiTheme="majorBidi" w:cstheme="majorBidi"/>
          <w:sz w:val="24"/>
          <w:szCs w:val="24"/>
        </w:rPr>
        <w:t xml:space="preserve">about </w:t>
      </w:r>
      <w:r w:rsidR="00941C38">
        <w:rPr>
          <w:rFonts w:asciiTheme="majorBidi" w:hAnsiTheme="majorBidi" w:cstheme="majorBidi"/>
          <w:sz w:val="24"/>
          <w:szCs w:val="24"/>
        </w:rPr>
        <w:t>one-</w:t>
      </w:r>
      <w:r w:rsidR="00672045" w:rsidRPr="001F5125">
        <w:rPr>
          <w:rFonts w:asciiTheme="majorBidi" w:hAnsiTheme="majorBidi" w:cstheme="majorBidi"/>
          <w:sz w:val="24"/>
          <w:szCs w:val="24"/>
          <w:highlight w:val="yellow"/>
        </w:rPr>
        <w:t>half (</w:t>
      </w:r>
      <w:commentRangeStart w:id="99"/>
      <w:r w:rsidRPr="001F5125">
        <w:rPr>
          <w:rFonts w:asciiTheme="majorBidi" w:hAnsiTheme="majorBidi" w:cstheme="majorBidi"/>
          <w:sz w:val="24"/>
          <w:szCs w:val="24"/>
          <w:highlight w:val="yellow"/>
        </w:rPr>
        <w:t>50</w:t>
      </w:r>
      <w:commentRangeEnd w:id="99"/>
      <w:r w:rsidR="000C0E58" w:rsidRPr="001F5125">
        <w:rPr>
          <w:rStyle w:val="CommentReference"/>
          <w:highlight w:val="yellow"/>
          <w:rtl/>
        </w:rPr>
        <w:commentReference w:id="99"/>
      </w:r>
      <w:r w:rsidRPr="001F5125">
        <w:rPr>
          <w:rFonts w:asciiTheme="majorBidi" w:hAnsiTheme="majorBidi" w:cstheme="majorBidi"/>
          <w:sz w:val="24"/>
          <w:szCs w:val="24"/>
          <w:highlight w:val="yellow"/>
        </w:rPr>
        <w:t>.5%</w:t>
      </w:r>
      <w:r w:rsidR="00672045" w:rsidRPr="001F5125">
        <w:rPr>
          <w:rFonts w:asciiTheme="majorBidi" w:hAnsiTheme="majorBidi" w:cstheme="majorBidi"/>
          <w:sz w:val="24"/>
          <w:szCs w:val="24"/>
          <w:highlight w:val="yellow"/>
        </w:rPr>
        <w:t>)</w:t>
      </w:r>
      <w:r w:rsidRPr="001F5125">
        <w:rPr>
          <w:rFonts w:asciiTheme="majorBidi" w:hAnsiTheme="majorBidi" w:cstheme="majorBidi"/>
          <w:sz w:val="24"/>
          <w:szCs w:val="24"/>
          <w:highlight w:val="yellow"/>
        </w:rPr>
        <w:t xml:space="preserve"> of the </w:t>
      </w:r>
      <w:r w:rsidR="005577E3" w:rsidRPr="001F5125">
        <w:rPr>
          <w:rFonts w:asciiTheme="majorBidi" w:hAnsiTheme="majorBidi" w:cstheme="majorBidi"/>
          <w:sz w:val="24"/>
          <w:szCs w:val="24"/>
          <w:highlight w:val="yellow"/>
        </w:rPr>
        <w:t>therapists</w:t>
      </w:r>
      <w:r w:rsidRPr="001F5125">
        <w:rPr>
          <w:rFonts w:asciiTheme="majorBidi" w:hAnsiTheme="majorBidi" w:cstheme="majorBidi"/>
          <w:sz w:val="24"/>
          <w:szCs w:val="24"/>
          <w:highlight w:val="yellow"/>
        </w:rPr>
        <w:t xml:space="preserve"> reported</w:t>
      </w:r>
      <w:r w:rsidR="00377193" w:rsidRPr="001F5125">
        <w:rPr>
          <w:rFonts w:asciiTheme="majorBidi" w:hAnsiTheme="majorBidi" w:cstheme="majorBidi"/>
          <w:sz w:val="24"/>
          <w:szCs w:val="24"/>
          <w:highlight w:val="yellow"/>
        </w:rPr>
        <w:t xml:space="preserve"> </w:t>
      </w:r>
      <w:r w:rsidR="004E160B">
        <w:rPr>
          <w:rFonts w:asciiTheme="majorBidi" w:hAnsiTheme="majorBidi" w:cstheme="majorBidi"/>
          <w:sz w:val="24"/>
          <w:szCs w:val="24"/>
          <w:highlight w:val="yellow"/>
        </w:rPr>
        <w:t xml:space="preserve">a </w:t>
      </w:r>
      <w:r w:rsidR="00377193" w:rsidRPr="001F5125">
        <w:rPr>
          <w:rFonts w:asciiTheme="majorBidi" w:hAnsiTheme="majorBidi" w:cstheme="majorBidi"/>
          <w:sz w:val="24"/>
          <w:szCs w:val="24"/>
          <w:highlight w:val="yellow"/>
        </w:rPr>
        <w:t xml:space="preserve">mild </w:t>
      </w:r>
      <w:r w:rsidRPr="001F5125">
        <w:rPr>
          <w:rFonts w:asciiTheme="majorBidi" w:hAnsiTheme="majorBidi" w:cstheme="majorBidi"/>
          <w:sz w:val="24"/>
          <w:szCs w:val="24"/>
          <w:highlight w:val="yellow"/>
        </w:rPr>
        <w:t xml:space="preserve">level of secondary traumatization (up to </w:t>
      </w:r>
      <w:r w:rsidR="003975C6" w:rsidRPr="001F5125">
        <w:rPr>
          <w:rFonts w:asciiTheme="majorBidi" w:hAnsiTheme="majorBidi" w:cstheme="majorBidi"/>
          <w:sz w:val="24"/>
          <w:szCs w:val="24"/>
          <w:highlight w:val="yellow"/>
        </w:rPr>
        <w:t>37</w:t>
      </w:r>
      <w:r w:rsidRPr="001F5125">
        <w:rPr>
          <w:rFonts w:asciiTheme="majorBidi" w:hAnsiTheme="majorBidi" w:cstheme="majorBidi"/>
          <w:sz w:val="24"/>
          <w:szCs w:val="24"/>
          <w:highlight w:val="yellow"/>
        </w:rPr>
        <w:t xml:space="preserve">) and </w:t>
      </w:r>
      <w:r w:rsidR="004E160B">
        <w:rPr>
          <w:rFonts w:asciiTheme="majorBidi" w:hAnsiTheme="majorBidi" w:cstheme="majorBidi"/>
          <w:sz w:val="24"/>
          <w:szCs w:val="24"/>
          <w:highlight w:val="yellow"/>
        </w:rPr>
        <w:t>nearly</w:t>
      </w:r>
      <w:r w:rsidR="00627B31" w:rsidRPr="001F5125">
        <w:rPr>
          <w:rFonts w:asciiTheme="majorBidi" w:hAnsiTheme="majorBidi" w:cstheme="majorBidi"/>
          <w:sz w:val="24"/>
          <w:szCs w:val="24"/>
          <w:highlight w:val="yellow"/>
        </w:rPr>
        <w:t xml:space="preserve"> </w:t>
      </w:r>
      <w:r w:rsidR="00941C38">
        <w:rPr>
          <w:rFonts w:asciiTheme="majorBidi" w:hAnsiTheme="majorBidi" w:cstheme="majorBidi"/>
          <w:sz w:val="24"/>
          <w:szCs w:val="24"/>
          <w:highlight w:val="yellow"/>
        </w:rPr>
        <w:t>one-</w:t>
      </w:r>
      <w:r w:rsidR="00627B31" w:rsidRPr="001F5125">
        <w:rPr>
          <w:rFonts w:asciiTheme="majorBidi" w:hAnsiTheme="majorBidi" w:cstheme="majorBidi"/>
          <w:sz w:val="24"/>
          <w:szCs w:val="24"/>
          <w:highlight w:val="yellow"/>
        </w:rPr>
        <w:t>half (</w:t>
      </w:r>
      <w:r w:rsidRPr="001F5125">
        <w:rPr>
          <w:rFonts w:asciiTheme="majorBidi" w:hAnsiTheme="majorBidi" w:cstheme="majorBidi"/>
          <w:sz w:val="24"/>
          <w:szCs w:val="24"/>
          <w:highlight w:val="yellow"/>
        </w:rPr>
        <w:t>49.5%</w:t>
      </w:r>
      <w:r w:rsidR="00627B31" w:rsidRPr="001F5125">
        <w:rPr>
          <w:rFonts w:asciiTheme="majorBidi" w:hAnsiTheme="majorBidi" w:cstheme="majorBidi"/>
          <w:sz w:val="24"/>
          <w:szCs w:val="24"/>
          <w:highlight w:val="yellow"/>
        </w:rPr>
        <w:t>)</w:t>
      </w:r>
      <w:r w:rsidR="004E160B">
        <w:rPr>
          <w:rFonts w:asciiTheme="majorBidi" w:hAnsiTheme="majorBidi" w:cstheme="majorBidi"/>
          <w:sz w:val="24"/>
          <w:szCs w:val="24"/>
          <w:highlight w:val="yellow"/>
        </w:rPr>
        <w:t>,</w:t>
      </w:r>
      <w:r w:rsidRPr="001F5125">
        <w:rPr>
          <w:rFonts w:asciiTheme="majorBidi" w:hAnsiTheme="majorBidi" w:cstheme="majorBidi"/>
          <w:sz w:val="24"/>
          <w:szCs w:val="24"/>
          <w:highlight w:val="yellow"/>
        </w:rPr>
        <w:t xml:space="preserve"> a </w:t>
      </w:r>
      <w:r w:rsidR="003975C6" w:rsidRPr="001F5125">
        <w:rPr>
          <w:rFonts w:asciiTheme="majorBidi" w:hAnsiTheme="majorBidi" w:cstheme="majorBidi"/>
          <w:sz w:val="24"/>
          <w:szCs w:val="24"/>
          <w:highlight w:val="yellow"/>
        </w:rPr>
        <w:t>moderate</w:t>
      </w:r>
      <w:r w:rsidRPr="001F5125">
        <w:rPr>
          <w:rFonts w:asciiTheme="majorBidi" w:hAnsiTheme="majorBidi" w:cstheme="majorBidi"/>
          <w:sz w:val="24"/>
          <w:szCs w:val="24"/>
          <w:highlight w:val="yellow"/>
        </w:rPr>
        <w:t>-high level of secondary traumatization (38 and above)</w:t>
      </w:r>
      <w:r w:rsidR="001F5125">
        <w:rPr>
          <w:rFonts w:asciiTheme="majorBidi" w:hAnsiTheme="majorBidi" w:cstheme="majorBidi"/>
          <w:sz w:val="24"/>
          <w:szCs w:val="24"/>
        </w:rPr>
        <w:t>.</w:t>
      </w:r>
      <w:r w:rsidRPr="00EF6423">
        <w:rPr>
          <w:rFonts w:asciiTheme="majorBidi" w:hAnsiTheme="majorBidi" w:cstheme="majorBidi"/>
          <w:sz w:val="24"/>
          <w:szCs w:val="24"/>
        </w:rPr>
        <w:t xml:space="preserve"> </w:t>
      </w:r>
      <w:r w:rsidR="00DD528A" w:rsidRPr="00EF6423">
        <w:rPr>
          <w:rFonts w:asciiTheme="majorBidi" w:hAnsiTheme="majorBidi" w:cstheme="majorBidi"/>
          <w:sz w:val="24"/>
          <w:szCs w:val="24"/>
        </w:rPr>
        <w:t>Examining the frequency of symptoms according to the intrusiveness, arousal, and avoidance scales, showed that avoidance had the highest frequency with an average of 15.14 (SD = 4.41) while arousal was the lowest with an average of 12.08 (SD = 3.8)</w:t>
      </w:r>
      <w:r w:rsidR="00720978">
        <w:rPr>
          <w:rFonts w:asciiTheme="majorBidi" w:hAnsiTheme="majorBidi" w:cstheme="majorBidi"/>
          <w:sz w:val="24"/>
          <w:szCs w:val="24"/>
        </w:rPr>
        <w:t>.</w:t>
      </w:r>
      <w:r w:rsidR="00DD528A" w:rsidRPr="00EF6423">
        <w:rPr>
          <w:rFonts w:asciiTheme="majorBidi" w:hAnsiTheme="majorBidi" w:cstheme="majorBidi"/>
          <w:sz w:val="24"/>
          <w:szCs w:val="24"/>
        </w:rPr>
        <w:t xml:space="preserve"> </w:t>
      </w:r>
    </w:p>
    <w:p w14:paraId="79248F0E" w14:textId="61830EB3" w:rsidR="00967655" w:rsidRPr="00EF6423" w:rsidRDefault="00CF4797" w:rsidP="00DD528A">
      <w:pPr>
        <w:spacing w:line="480" w:lineRule="auto"/>
        <w:ind w:firstLine="720"/>
        <w:contextualSpacing/>
        <w:rPr>
          <w:rFonts w:asciiTheme="majorBidi" w:hAnsiTheme="majorBidi" w:cstheme="majorBidi"/>
          <w:sz w:val="24"/>
          <w:szCs w:val="24"/>
        </w:rPr>
      </w:pPr>
      <w:r w:rsidRPr="00EF6423">
        <w:rPr>
          <w:rFonts w:asciiTheme="majorBidi" w:hAnsiTheme="majorBidi" w:cstheme="majorBidi"/>
          <w:sz w:val="24"/>
          <w:szCs w:val="24"/>
        </w:rPr>
        <w:t>A</w:t>
      </w:r>
      <w:r w:rsidR="00DD528A" w:rsidRPr="00EF6423">
        <w:rPr>
          <w:rFonts w:asciiTheme="majorBidi" w:hAnsiTheme="majorBidi" w:cstheme="majorBidi"/>
          <w:sz w:val="24"/>
          <w:szCs w:val="24"/>
        </w:rPr>
        <w:t>nalysis of the symptoms according to the</w:t>
      </w:r>
      <w:r w:rsidRPr="00EF6423">
        <w:rPr>
          <w:rFonts w:asciiTheme="majorBidi" w:hAnsiTheme="majorBidi" w:cstheme="majorBidi"/>
          <w:sz w:val="24"/>
          <w:szCs w:val="24"/>
        </w:rPr>
        <w:t>se</w:t>
      </w:r>
      <w:r w:rsidR="00DD528A" w:rsidRPr="00EF6423">
        <w:rPr>
          <w:rFonts w:asciiTheme="majorBidi" w:hAnsiTheme="majorBidi" w:cstheme="majorBidi"/>
          <w:sz w:val="24"/>
          <w:szCs w:val="24"/>
        </w:rPr>
        <w:t xml:space="preserve"> scales revealed </w:t>
      </w:r>
      <w:r w:rsidR="000A161F">
        <w:rPr>
          <w:rFonts w:asciiTheme="majorBidi" w:hAnsiTheme="majorBidi" w:cstheme="majorBidi"/>
          <w:sz w:val="24"/>
          <w:szCs w:val="24"/>
        </w:rPr>
        <w:t xml:space="preserve">that </w:t>
      </w:r>
      <w:r w:rsidR="000A161F" w:rsidRPr="00DE7A00">
        <w:rPr>
          <w:rFonts w:asciiTheme="majorBidi" w:hAnsiTheme="majorBidi" w:cstheme="majorBidi"/>
          <w:sz w:val="24"/>
          <w:szCs w:val="24"/>
        </w:rPr>
        <w:t>the</w:t>
      </w:r>
      <w:r w:rsidR="000A161F" w:rsidRPr="00EF6423">
        <w:rPr>
          <w:rFonts w:asciiTheme="majorBidi" w:hAnsiTheme="majorBidi" w:cstheme="majorBidi"/>
          <w:sz w:val="24"/>
          <w:szCs w:val="24"/>
        </w:rPr>
        <w:t xml:space="preserve"> most prominent symptoms </w:t>
      </w:r>
      <w:r w:rsidR="00DE029B" w:rsidRPr="00EF6423">
        <w:rPr>
          <w:rFonts w:asciiTheme="majorBidi" w:hAnsiTheme="majorBidi" w:cstheme="majorBidi"/>
          <w:sz w:val="24"/>
          <w:szCs w:val="24"/>
        </w:rPr>
        <w:t xml:space="preserve">among those who experienced </w:t>
      </w:r>
      <w:r w:rsidR="00DE029B" w:rsidRPr="00DE7A00">
        <w:rPr>
          <w:rFonts w:asciiTheme="majorBidi" w:hAnsiTheme="majorBidi" w:cstheme="majorBidi"/>
          <w:sz w:val="24"/>
          <w:szCs w:val="24"/>
        </w:rPr>
        <w:t xml:space="preserve">a </w:t>
      </w:r>
      <w:r w:rsidR="00DE029B" w:rsidRPr="008C2826">
        <w:rPr>
          <w:rFonts w:asciiTheme="majorBidi" w:hAnsiTheme="majorBidi" w:cstheme="majorBidi"/>
          <w:sz w:val="24"/>
          <w:szCs w:val="24"/>
        </w:rPr>
        <w:t xml:space="preserve">moderate to high level of secondary traumatization (up to </w:t>
      </w:r>
      <w:r w:rsidR="007660A2" w:rsidRPr="008C2826">
        <w:rPr>
          <w:rFonts w:asciiTheme="majorBidi" w:hAnsiTheme="majorBidi" w:cstheme="majorBidi"/>
          <w:sz w:val="24"/>
          <w:szCs w:val="24"/>
        </w:rPr>
        <w:t>38</w:t>
      </w:r>
      <w:r w:rsidR="00DE029B" w:rsidRPr="008C2826">
        <w:rPr>
          <w:rFonts w:asciiTheme="majorBidi" w:hAnsiTheme="majorBidi" w:cstheme="majorBidi"/>
          <w:sz w:val="24"/>
          <w:szCs w:val="24"/>
        </w:rPr>
        <w:t>)</w:t>
      </w:r>
      <w:r w:rsidR="00DE029B" w:rsidRPr="00DE7A00">
        <w:rPr>
          <w:rFonts w:asciiTheme="majorBidi" w:hAnsiTheme="majorBidi" w:cstheme="majorBidi"/>
          <w:sz w:val="24"/>
          <w:szCs w:val="24"/>
        </w:rPr>
        <w:t xml:space="preserve"> </w:t>
      </w:r>
      <w:r w:rsidR="00DE029B" w:rsidRPr="00EF6423">
        <w:rPr>
          <w:rFonts w:asciiTheme="majorBidi" w:hAnsiTheme="majorBidi" w:cstheme="majorBidi"/>
          <w:sz w:val="24"/>
          <w:szCs w:val="24"/>
        </w:rPr>
        <w:t xml:space="preserve">were </w:t>
      </w:r>
      <w:r w:rsidR="00DD528A" w:rsidRPr="00EF6423">
        <w:rPr>
          <w:rFonts w:asciiTheme="majorBidi" w:hAnsiTheme="majorBidi" w:cstheme="majorBidi"/>
          <w:sz w:val="24"/>
          <w:szCs w:val="24"/>
        </w:rPr>
        <w:t>feeling numb (</w:t>
      </w:r>
      <w:r w:rsidR="00DE029B" w:rsidRPr="00EF6423">
        <w:rPr>
          <w:rFonts w:asciiTheme="majorBidi" w:hAnsiTheme="majorBidi" w:cstheme="majorBidi"/>
          <w:sz w:val="24"/>
          <w:szCs w:val="24"/>
        </w:rPr>
        <w:t>avoidance</w:t>
      </w:r>
      <w:r w:rsidR="00DD528A" w:rsidRPr="00EF6423">
        <w:rPr>
          <w:rFonts w:asciiTheme="majorBidi" w:hAnsiTheme="majorBidi" w:cstheme="majorBidi"/>
          <w:sz w:val="24"/>
          <w:szCs w:val="24"/>
        </w:rPr>
        <w:t xml:space="preserve">), feeling sad when </w:t>
      </w:r>
      <w:r w:rsidR="00DE029B" w:rsidRPr="00EF6423">
        <w:rPr>
          <w:rFonts w:asciiTheme="majorBidi" w:hAnsiTheme="majorBidi" w:cstheme="majorBidi"/>
          <w:sz w:val="24"/>
          <w:szCs w:val="24"/>
        </w:rPr>
        <w:t>thinking about</w:t>
      </w:r>
      <w:r w:rsidR="00DD528A" w:rsidRPr="00EF6423">
        <w:rPr>
          <w:rFonts w:asciiTheme="majorBidi" w:hAnsiTheme="majorBidi" w:cstheme="majorBidi"/>
          <w:sz w:val="24"/>
          <w:szCs w:val="24"/>
        </w:rPr>
        <w:t xml:space="preserve"> work and thinking about work when they don</w:t>
      </w:r>
      <w:r w:rsidR="00B91AF8">
        <w:rPr>
          <w:rFonts w:asciiTheme="majorBidi" w:hAnsiTheme="majorBidi" w:cstheme="majorBidi"/>
          <w:sz w:val="24"/>
          <w:szCs w:val="24"/>
        </w:rPr>
        <w:t>’</w:t>
      </w:r>
      <w:r w:rsidR="00DD528A" w:rsidRPr="00EF6423">
        <w:rPr>
          <w:rFonts w:asciiTheme="majorBidi" w:hAnsiTheme="majorBidi" w:cstheme="majorBidi"/>
          <w:sz w:val="24"/>
          <w:szCs w:val="24"/>
        </w:rPr>
        <w:t>t want to (intrusiveness) and difficulty concentrating (arousal)</w:t>
      </w:r>
      <w:r w:rsidR="00DE029B" w:rsidRPr="00EF6423">
        <w:rPr>
          <w:rFonts w:asciiTheme="majorBidi" w:hAnsiTheme="majorBidi" w:cstheme="majorBidi"/>
          <w:sz w:val="24"/>
          <w:szCs w:val="24"/>
        </w:rPr>
        <w:t>.</w:t>
      </w:r>
    </w:p>
    <w:p w14:paraId="17713F94" w14:textId="5EC36F79" w:rsidR="00AE1C77" w:rsidRPr="00EF6423" w:rsidRDefault="00AE1C77" w:rsidP="00AE1C77">
      <w:pPr>
        <w:spacing w:line="480" w:lineRule="auto"/>
        <w:contextualSpacing/>
        <w:rPr>
          <w:rFonts w:asciiTheme="majorBidi" w:hAnsiTheme="majorBidi" w:cstheme="majorBidi"/>
          <w:b/>
          <w:bCs/>
          <w:sz w:val="24"/>
          <w:szCs w:val="24"/>
          <w:rtl/>
        </w:rPr>
      </w:pPr>
      <w:r w:rsidRPr="00EF6423">
        <w:rPr>
          <w:rFonts w:asciiTheme="majorBidi" w:hAnsiTheme="majorBidi" w:cstheme="majorBidi"/>
          <w:b/>
          <w:bCs/>
          <w:sz w:val="24"/>
          <w:szCs w:val="24"/>
        </w:rPr>
        <w:t>Secondary Traumatization</w:t>
      </w:r>
      <w:r w:rsidR="008A64D2">
        <w:rPr>
          <w:rFonts w:asciiTheme="majorBidi" w:hAnsiTheme="majorBidi" w:cstheme="majorBidi"/>
          <w:b/>
          <w:bCs/>
          <w:sz w:val="24"/>
          <w:szCs w:val="24"/>
        </w:rPr>
        <w:t xml:space="preserve"> Stress (STS)</w:t>
      </w:r>
      <w:r w:rsidRPr="00EF6423">
        <w:rPr>
          <w:rFonts w:asciiTheme="majorBidi" w:hAnsiTheme="majorBidi" w:cstheme="majorBidi"/>
          <w:b/>
          <w:bCs/>
          <w:sz w:val="24"/>
          <w:szCs w:val="24"/>
        </w:rPr>
        <w:t xml:space="preserve"> and Family Status</w:t>
      </w:r>
    </w:p>
    <w:p w14:paraId="7D62E4AE" w14:textId="298206CF" w:rsidR="00DD528A" w:rsidRPr="00EF6423" w:rsidRDefault="00AE1C77" w:rsidP="00D720FA">
      <w:pPr>
        <w:spacing w:line="480" w:lineRule="auto"/>
        <w:ind w:firstLine="720"/>
        <w:contextualSpacing/>
        <w:rPr>
          <w:rFonts w:asciiTheme="majorBidi" w:hAnsiTheme="majorBidi" w:cstheme="majorBidi"/>
          <w:sz w:val="24"/>
          <w:szCs w:val="24"/>
        </w:rPr>
      </w:pPr>
      <w:r w:rsidRPr="001C785E">
        <w:rPr>
          <w:rFonts w:asciiTheme="majorBidi" w:hAnsiTheme="majorBidi" w:cstheme="majorBidi"/>
          <w:sz w:val="24"/>
          <w:szCs w:val="24"/>
          <w:highlight w:val="yellow"/>
        </w:rPr>
        <w:t xml:space="preserve">In the second stage of the data analysis, we examined the </w:t>
      </w:r>
      <w:r w:rsidR="004B5E6F" w:rsidRPr="001C785E">
        <w:rPr>
          <w:rFonts w:asciiTheme="majorBidi" w:hAnsiTheme="majorBidi" w:cstheme="majorBidi"/>
          <w:sz w:val="24"/>
          <w:szCs w:val="24"/>
          <w:highlight w:val="yellow"/>
        </w:rPr>
        <w:t xml:space="preserve">total </w:t>
      </w:r>
      <w:r w:rsidR="0092492C" w:rsidRPr="001C785E">
        <w:rPr>
          <w:rFonts w:asciiTheme="majorBidi" w:hAnsiTheme="majorBidi" w:cstheme="majorBidi"/>
          <w:sz w:val="24"/>
          <w:szCs w:val="24"/>
          <w:highlight w:val="yellow"/>
        </w:rPr>
        <w:t>score</w:t>
      </w:r>
      <w:r w:rsidRPr="001C785E">
        <w:rPr>
          <w:rFonts w:asciiTheme="majorBidi" w:hAnsiTheme="majorBidi" w:cstheme="majorBidi"/>
          <w:sz w:val="24"/>
          <w:szCs w:val="24"/>
          <w:highlight w:val="yellow"/>
        </w:rPr>
        <w:t xml:space="preserve"> of </w:t>
      </w:r>
      <w:proofErr w:type="gramStart"/>
      <w:r w:rsidR="0099451D" w:rsidRPr="001C785E">
        <w:rPr>
          <w:rFonts w:asciiTheme="majorBidi" w:hAnsiTheme="majorBidi" w:cstheme="majorBidi"/>
          <w:sz w:val="24"/>
          <w:szCs w:val="24"/>
          <w:highlight w:val="yellow"/>
        </w:rPr>
        <w:t>STS</w:t>
      </w:r>
      <w:proofErr w:type="gramEnd"/>
      <w:r w:rsidRPr="001C785E">
        <w:rPr>
          <w:rFonts w:asciiTheme="majorBidi" w:hAnsiTheme="majorBidi" w:cstheme="majorBidi"/>
          <w:sz w:val="24"/>
          <w:szCs w:val="24"/>
          <w:highlight w:val="yellow"/>
        </w:rPr>
        <w:t xml:space="preserve"> among unmarried (</w:t>
      </w:r>
      <w:r w:rsidR="00BA7078" w:rsidRPr="001C785E">
        <w:rPr>
          <w:rFonts w:asciiTheme="majorBidi" w:hAnsiTheme="majorBidi" w:cstheme="majorBidi"/>
          <w:sz w:val="24"/>
          <w:szCs w:val="24"/>
          <w:highlight w:val="yellow"/>
        </w:rPr>
        <w:t>n</w:t>
      </w:r>
      <w:r w:rsidRPr="001C785E">
        <w:rPr>
          <w:rFonts w:asciiTheme="majorBidi" w:hAnsiTheme="majorBidi" w:cstheme="majorBidi"/>
          <w:sz w:val="24"/>
          <w:szCs w:val="24"/>
          <w:highlight w:val="yellow"/>
        </w:rPr>
        <w:t xml:space="preserve"> = 14) and married (</w:t>
      </w:r>
      <w:r w:rsidR="00BA7078" w:rsidRPr="001C785E">
        <w:rPr>
          <w:rFonts w:asciiTheme="majorBidi" w:hAnsiTheme="majorBidi" w:cstheme="majorBidi"/>
          <w:sz w:val="24"/>
          <w:szCs w:val="24"/>
          <w:highlight w:val="yellow"/>
        </w:rPr>
        <w:t>n</w:t>
      </w:r>
      <w:r w:rsidRPr="001C785E">
        <w:rPr>
          <w:rFonts w:asciiTheme="majorBidi" w:hAnsiTheme="majorBidi" w:cstheme="majorBidi"/>
          <w:sz w:val="24"/>
          <w:szCs w:val="24"/>
          <w:highlight w:val="yellow"/>
        </w:rPr>
        <w:t xml:space="preserve"> = 66) therapists.</w:t>
      </w:r>
      <w:r w:rsidRPr="00EF6423">
        <w:rPr>
          <w:rFonts w:asciiTheme="majorBidi" w:hAnsiTheme="majorBidi" w:cstheme="majorBidi"/>
          <w:sz w:val="24"/>
          <w:szCs w:val="24"/>
        </w:rPr>
        <w:t xml:space="preserve"> </w:t>
      </w:r>
      <w:r w:rsidR="001613AA" w:rsidRPr="00D2384A">
        <w:rPr>
          <w:rFonts w:asciiTheme="majorBidi" w:hAnsiTheme="majorBidi" w:cstheme="majorBidi"/>
          <w:sz w:val="24"/>
          <w:szCs w:val="24"/>
          <w:highlight w:val="yellow"/>
        </w:rPr>
        <w:t xml:space="preserve">Divorced therapists </w:t>
      </w:r>
      <w:r w:rsidR="00941C38">
        <w:rPr>
          <w:rFonts w:asciiTheme="majorBidi" w:hAnsiTheme="majorBidi" w:cstheme="majorBidi"/>
          <w:sz w:val="24"/>
          <w:szCs w:val="24"/>
          <w:highlight w:val="yellow"/>
        </w:rPr>
        <w:t>were</w:t>
      </w:r>
      <w:r w:rsidR="001613AA" w:rsidRPr="00D2384A">
        <w:rPr>
          <w:rFonts w:asciiTheme="majorBidi" w:hAnsiTheme="majorBidi" w:cstheme="majorBidi"/>
          <w:sz w:val="24"/>
          <w:szCs w:val="24"/>
          <w:highlight w:val="yellow"/>
        </w:rPr>
        <w:t xml:space="preserve"> not included</w:t>
      </w:r>
      <w:r w:rsidR="00595AD9" w:rsidRPr="00D2384A">
        <w:rPr>
          <w:rFonts w:asciiTheme="majorBidi" w:hAnsiTheme="majorBidi" w:cstheme="majorBidi"/>
          <w:sz w:val="24"/>
          <w:szCs w:val="24"/>
          <w:highlight w:val="yellow"/>
        </w:rPr>
        <w:t>,</w:t>
      </w:r>
      <w:r w:rsidR="001613AA" w:rsidRPr="00D2384A">
        <w:rPr>
          <w:rFonts w:asciiTheme="majorBidi" w:hAnsiTheme="majorBidi" w:cstheme="majorBidi"/>
          <w:sz w:val="24"/>
          <w:szCs w:val="24"/>
          <w:highlight w:val="yellow"/>
        </w:rPr>
        <w:t xml:space="preserve"> as the study </w:t>
      </w:r>
      <w:r w:rsidR="00941C38">
        <w:rPr>
          <w:rFonts w:asciiTheme="majorBidi" w:hAnsiTheme="majorBidi" w:cstheme="majorBidi"/>
          <w:sz w:val="24"/>
          <w:szCs w:val="24"/>
          <w:highlight w:val="yellow"/>
        </w:rPr>
        <w:t>examined</w:t>
      </w:r>
      <w:r w:rsidR="001613AA" w:rsidRPr="00D2384A">
        <w:rPr>
          <w:rFonts w:asciiTheme="majorBidi" w:hAnsiTheme="majorBidi" w:cstheme="majorBidi"/>
          <w:sz w:val="24"/>
          <w:szCs w:val="24"/>
          <w:highlight w:val="yellow"/>
        </w:rPr>
        <w:t xml:space="preserve"> differences between single and married therapists</w:t>
      </w:r>
      <w:r w:rsidR="00963886" w:rsidRPr="00D2384A">
        <w:rPr>
          <w:rFonts w:asciiTheme="majorBidi" w:hAnsiTheme="majorBidi" w:cstheme="majorBidi"/>
          <w:sz w:val="24"/>
          <w:szCs w:val="24"/>
          <w:highlight w:val="yellow"/>
        </w:rPr>
        <w:t>.</w:t>
      </w:r>
      <w:r w:rsidR="001613AA" w:rsidRPr="00D2384A">
        <w:rPr>
          <w:rFonts w:asciiTheme="majorBidi" w:hAnsiTheme="majorBidi" w:cstheme="majorBidi"/>
          <w:sz w:val="24"/>
          <w:szCs w:val="24"/>
          <w:highlight w:val="yellow"/>
        </w:rPr>
        <w:t xml:space="preserve"> </w:t>
      </w:r>
      <w:r w:rsidR="000C28DB">
        <w:rPr>
          <w:rFonts w:asciiTheme="majorBidi" w:hAnsiTheme="majorBidi" w:cstheme="majorBidi"/>
          <w:sz w:val="24"/>
          <w:szCs w:val="24"/>
          <w:highlight w:val="yellow"/>
        </w:rPr>
        <w:t xml:space="preserve">No significant difference was found between </w:t>
      </w:r>
      <w:r w:rsidR="00C50CD0">
        <w:rPr>
          <w:rFonts w:asciiTheme="majorBidi" w:hAnsiTheme="majorBidi" w:cstheme="majorBidi"/>
          <w:sz w:val="24"/>
          <w:szCs w:val="24"/>
          <w:highlight w:val="yellow"/>
        </w:rPr>
        <w:t>therapist</w:t>
      </w:r>
      <w:r w:rsidR="00941C38">
        <w:rPr>
          <w:rFonts w:asciiTheme="majorBidi" w:hAnsiTheme="majorBidi" w:cstheme="majorBidi"/>
          <w:sz w:val="24"/>
          <w:szCs w:val="24"/>
          <w:highlight w:val="yellow"/>
        </w:rPr>
        <w:t>s</w:t>
      </w:r>
      <w:r w:rsidR="00C50CD0">
        <w:rPr>
          <w:rFonts w:asciiTheme="majorBidi" w:hAnsiTheme="majorBidi" w:cstheme="majorBidi"/>
          <w:sz w:val="24"/>
          <w:szCs w:val="24"/>
          <w:highlight w:val="yellow"/>
        </w:rPr>
        <w:t xml:space="preserve"> </w:t>
      </w:r>
      <w:r w:rsidR="00D720FA">
        <w:rPr>
          <w:rFonts w:asciiTheme="majorBidi" w:hAnsiTheme="majorBidi" w:cstheme="majorBidi"/>
          <w:sz w:val="24"/>
          <w:szCs w:val="24"/>
          <w:highlight w:val="yellow"/>
        </w:rPr>
        <w:t xml:space="preserve">with or without children. </w:t>
      </w:r>
      <w:r w:rsidR="00963886" w:rsidRPr="00D2384A">
        <w:rPr>
          <w:rFonts w:asciiTheme="majorBidi" w:hAnsiTheme="majorBidi" w:cstheme="majorBidi"/>
          <w:sz w:val="24"/>
          <w:szCs w:val="24"/>
          <w:highlight w:val="yellow"/>
        </w:rPr>
        <w:t>M</w:t>
      </w:r>
      <w:r w:rsidR="00D922BC" w:rsidRPr="00D2384A">
        <w:rPr>
          <w:rFonts w:asciiTheme="majorBidi" w:hAnsiTheme="majorBidi" w:cstheme="majorBidi"/>
          <w:sz w:val="24"/>
          <w:szCs w:val="24"/>
          <w:highlight w:val="yellow"/>
        </w:rPr>
        <w:t xml:space="preserve">arried therapists </w:t>
      </w:r>
      <w:r w:rsidR="00941C38">
        <w:rPr>
          <w:rFonts w:asciiTheme="majorBidi" w:hAnsiTheme="majorBidi" w:cstheme="majorBidi"/>
          <w:sz w:val="24"/>
          <w:szCs w:val="24"/>
          <w:highlight w:val="yellow"/>
        </w:rPr>
        <w:t>exhibited fewer</w:t>
      </w:r>
      <w:r w:rsidR="004F7E84" w:rsidRPr="00D2384A">
        <w:rPr>
          <w:rFonts w:asciiTheme="majorBidi" w:hAnsiTheme="majorBidi" w:cstheme="majorBidi"/>
          <w:sz w:val="24"/>
          <w:szCs w:val="24"/>
          <w:highlight w:val="yellow"/>
        </w:rPr>
        <w:t xml:space="preserve"> </w:t>
      </w:r>
      <w:r w:rsidR="00DC72C0" w:rsidRPr="00D2384A">
        <w:rPr>
          <w:rFonts w:asciiTheme="majorBidi" w:hAnsiTheme="majorBidi" w:cstheme="majorBidi"/>
          <w:sz w:val="24"/>
          <w:szCs w:val="24"/>
          <w:highlight w:val="yellow"/>
        </w:rPr>
        <w:t xml:space="preserve">symptoms of STS </w:t>
      </w:r>
      <w:r w:rsidR="00E00271" w:rsidRPr="00D2384A">
        <w:rPr>
          <w:rFonts w:asciiTheme="majorBidi" w:hAnsiTheme="majorBidi" w:cstheme="majorBidi"/>
          <w:sz w:val="24"/>
          <w:szCs w:val="24"/>
          <w:highlight w:val="yellow"/>
        </w:rPr>
        <w:t>(</w:t>
      </w:r>
      <w:r w:rsidR="009B2BEB">
        <w:rPr>
          <w:rFonts w:asciiTheme="majorBidi" w:hAnsiTheme="majorBidi" w:cstheme="majorBidi"/>
          <w:sz w:val="24"/>
          <w:szCs w:val="24"/>
          <w:highlight w:val="yellow"/>
        </w:rPr>
        <w:t>M</w:t>
      </w:r>
      <w:r w:rsidR="004F2A51">
        <w:rPr>
          <w:rFonts w:asciiTheme="majorBidi" w:hAnsiTheme="majorBidi" w:cstheme="majorBidi"/>
          <w:sz w:val="24"/>
          <w:szCs w:val="24"/>
          <w:highlight w:val="yellow"/>
        </w:rPr>
        <w:t xml:space="preserve"> </w:t>
      </w:r>
      <w:r w:rsidR="009B2BEB">
        <w:rPr>
          <w:rFonts w:asciiTheme="majorBidi" w:hAnsiTheme="majorBidi" w:cstheme="majorBidi"/>
          <w:sz w:val="24"/>
          <w:szCs w:val="24"/>
          <w:highlight w:val="yellow"/>
        </w:rPr>
        <w:t>=</w:t>
      </w:r>
      <w:r w:rsidR="004F2A51">
        <w:rPr>
          <w:rFonts w:asciiTheme="majorBidi" w:hAnsiTheme="majorBidi" w:cstheme="majorBidi"/>
          <w:sz w:val="24"/>
          <w:szCs w:val="24"/>
          <w:highlight w:val="yellow"/>
        </w:rPr>
        <w:t xml:space="preserve"> </w:t>
      </w:r>
      <w:r w:rsidR="00E00271" w:rsidRPr="00D2384A">
        <w:rPr>
          <w:rFonts w:asciiTheme="majorBidi" w:hAnsiTheme="majorBidi" w:cstheme="majorBidi"/>
          <w:sz w:val="24"/>
          <w:szCs w:val="24"/>
          <w:highlight w:val="yellow"/>
        </w:rPr>
        <w:t xml:space="preserve">37.6) than </w:t>
      </w:r>
      <w:r w:rsidR="00333A95">
        <w:rPr>
          <w:rFonts w:asciiTheme="majorBidi" w:hAnsiTheme="majorBidi" w:cstheme="majorBidi"/>
          <w:sz w:val="24"/>
          <w:szCs w:val="24"/>
          <w:highlight w:val="yellow"/>
        </w:rPr>
        <w:t xml:space="preserve">did </w:t>
      </w:r>
      <w:r w:rsidR="009D4BC5" w:rsidRPr="00D2384A">
        <w:rPr>
          <w:rFonts w:asciiTheme="majorBidi" w:hAnsiTheme="majorBidi" w:cstheme="majorBidi"/>
          <w:sz w:val="24"/>
          <w:szCs w:val="24"/>
          <w:highlight w:val="yellow"/>
        </w:rPr>
        <w:t>unmarried therapists (</w:t>
      </w:r>
      <w:r w:rsidR="009B2BEB">
        <w:rPr>
          <w:rFonts w:asciiTheme="majorBidi" w:hAnsiTheme="majorBidi" w:cstheme="majorBidi"/>
          <w:sz w:val="24"/>
          <w:szCs w:val="24"/>
          <w:highlight w:val="yellow"/>
        </w:rPr>
        <w:t>M</w:t>
      </w:r>
      <w:r w:rsidR="004F2A51">
        <w:rPr>
          <w:rFonts w:asciiTheme="majorBidi" w:hAnsiTheme="majorBidi" w:cstheme="majorBidi"/>
          <w:sz w:val="24"/>
          <w:szCs w:val="24"/>
          <w:highlight w:val="yellow"/>
        </w:rPr>
        <w:t xml:space="preserve"> </w:t>
      </w:r>
      <w:r w:rsidR="009B2BEB">
        <w:rPr>
          <w:rFonts w:asciiTheme="majorBidi" w:hAnsiTheme="majorBidi" w:cstheme="majorBidi"/>
          <w:sz w:val="24"/>
          <w:szCs w:val="24"/>
          <w:highlight w:val="yellow"/>
        </w:rPr>
        <w:t>=</w:t>
      </w:r>
      <w:r w:rsidR="004F2A51">
        <w:rPr>
          <w:rFonts w:asciiTheme="majorBidi" w:hAnsiTheme="majorBidi" w:cstheme="majorBidi"/>
          <w:sz w:val="24"/>
          <w:szCs w:val="24"/>
          <w:highlight w:val="yellow"/>
        </w:rPr>
        <w:t xml:space="preserve"> </w:t>
      </w:r>
      <w:r w:rsidR="00157D3A" w:rsidRPr="00D2384A">
        <w:rPr>
          <w:rFonts w:asciiTheme="majorBidi" w:hAnsiTheme="majorBidi" w:cstheme="majorBidi"/>
          <w:sz w:val="24"/>
          <w:szCs w:val="24"/>
          <w:highlight w:val="yellow"/>
        </w:rPr>
        <w:t>44.79)</w:t>
      </w:r>
      <w:r w:rsidR="0053451F" w:rsidRPr="00D2384A">
        <w:rPr>
          <w:rFonts w:asciiTheme="majorBidi" w:hAnsiTheme="majorBidi" w:cstheme="majorBidi"/>
          <w:sz w:val="24"/>
          <w:szCs w:val="24"/>
          <w:highlight w:val="yellow"/>
        </w:rPr>
        <w:t>,</w:t>
      </w:r>
      <w:r w:rsidR="00157D3A" w:rsidRPr="00D2384A">
        <w:rPr>
          <w:rFonts w:asciiTheme="majorBidi" w:hAnsiTheme="majorBidi" w:cstheme="majorBidi"/>
          <w:sz w:val="24"/>
          <w:szCs w:val="24"/>
          <w:highlight w:val="yellow"/>
        </w:rPr>
        <w:t xml:space="preserve"> </w:t>
      </w:r>
      <w:r w:rsidR="00941C38">
        <w:rPr>
          <w:rFonts w:asciiTheme="majorBidi" w:hAnsiTheme="majorBidi" w:cstheme="majorBidi"/>
          <w:sz w:val="24"/>
          <w:szCs w:val="24"/>
          <w:highlight w:val="yellow"/>
        </w:rPr>
        <w:t>which is statistically significant</w:t>
      </w:r>
      <w:r w:rsidR="00883251" w:rsidRPr="00D2384A">
        <w:rPr>
          <w:rFonts w:asciiTheme="majorBidi" w:hAnsiTheme="majorBidi" w:cstheme="majorBidi"/>
          <w:sz w:val="24"/>
          <w:szCs w:val="24"/>
          <w:highlight w:val="yellow"/>
        </w:rPr>
        <w:t xml:space="preserve"> </w:t>
      </w:r>
      <w:r w:rsidR="001B0A65" w:rsidRPr="00D2384A">
        <w:rPr>
          <w:rFonts w:asciiTheme="majorBidi" w:hAnsiTheme="majorBidi" w:cstheme="majorBidi"/>
          <w:sz w:val="24"/>
          <w:szCs w:val="24"/>
          <w:highlight w:val="yellow"/>
        </w:rPr>
        <w:t>(</w:t>
      </w:r>
      <w:proofErr w:type="gramStart"/>
      <w:r w:rsidR="001B0A65" w:rsidRPr="00D2384A">
        <w:rPr>
          <w:rFonts w:asciiTheme="majorBidi" w:hAnsiTheme="majorBidi" w:cstheme="majorBidi"/>
          <w:sz w:val="24"/>
          <w:szCs w:val="24"/>
          <w:highlight w:val="yellow"/>
        </w:rPr>
        <w:t>t</w:t>
      </w:r>
      <w:r w:rsidR="00245887" w:rsidRPr="00D2384A">
        <w:rPr>
          <w:rFonts w:asciiTheme="majorBidi" w:hAnsiTheme="majorBidi" w:cstheme="majorBidi"/>
          <w:sz w:val="24"/>
          <w:szCs w:val="24"/>
          <w:highlight w:val="yellow"/>
          <w:vertAlign w:val="subscript"/>
        </w:rPr>
        <w:t>(</w:t>
      </w:r>
      <w:proofErr w:type="gramEnd"/>
      <w:r w:rsidR="00245887" w:rsidRPr="00D2384A">
        <w:rPr>
          <w:rFonts w:asciiTheme="majorBidi" w:hAnsiTheme="majorBidi" w:cstheme="majorBidi"/>
          <w:sz w:val="24"/>
          <w:szCs w:val="24"/>
          <w:highlight w:val="yellow"/>
          <w:vertAlign w:val="subscript"/>
        </w:rPr>
        <w:t>89)</w:t>
      </w:r>
      <w:r w:rsidR="001B0A65" w:rsidRPr="00D2384A">
        <w:rPr>
          <w:rFonts w:asciiTheme="majorBidi" w:hAnsiTheme="majorBidi" w:cstheme="majorBidi"/>
          <w:sz w:val="24"/>
          <w:szCs w:val="24"/>
          <w:highlight w:val="yellow"/>
        </w:rPr>
        <w:t xml:space="preserve"> = 2.286, p &lt; 0.05), </w:t>
      </w:r>
      <w:r w:rsidR="00143ECD">
        <w:rPr>
          <w:rFonts w:asciiTheme="majorBidi" w:hAnsiTheme="majorBidi" w:cstheme="majorBidi"/>
          <w:sz w:val="24"/>
          <w:szCs w:val="24"/>
          <w:highlight w:val="yellow"/>
        </w:rPr>
        <w:t>thus</w:t>
      </w:r>
      <w:r w:rsidR="00866F36">
        <w:rPr>
          <w:rFonts w:asciiTheme="majorBidi" w:hAnsiTheme="majorBidi" w:cstheme="majorBidi"/>
          <w:sz w:val="24"/>
          <w:szCs w:val="24"/>
          <w:highlight w:val="yellow"/>
        </w:rPr>
        <w:t xml:space="preserve"> support</w:t>
      </w:r>
      <w:r w:rsidR="00941C38">
        <w:rPr>
          <w:rFonts w:asciiTheme="majorBidi" w:hAnsiTheme="majorBidi" w:cstheme="majorBidi"/>
          <w:sz w:val="24"/>
          <w:szCs w:val="24"/>
          <w:highlight w:val="yellow"/>
        </w:rPr>
        <w:t>ing</w:t>
      </w:r>
      <w:r w:rsidR="00866F36">
        <w:rPr>
          <w:rFonts w:asciiTheme="majorBidi" w:hAnsiTheme="majorBidi" w:cstheme="majorBidi"/>
          <w:sz w:val="24"/>
          <w:szCs w:val="24"/>
          <w:highlight w:val="yellow"/>
        </w:rPr>
        <w:t xml:space="preserve"> H1. </w:t>
      </w:r>
      <w:r w:rsidR="00D2384A">
        <w:rPr>
          <w:rFonts w:asciiTheme="majorBidi" w:hAnsiTheme="majorBidi" w:cstheme="majorBidi"/>
          <w:sz w:val="24"/>
          <w:szCs w:val="24"/>
          <w:highlight w:val="yellow"/>
        </w:rPr>
        <w:t>See</w:t>
      </w:r>
      <w:r w:rsidR="001B0A65" w:rsidRPr="00D2384A">
        <w:rPr>
          <w:rFonts w:asciiTheme="majorBidi" w:hAnsiTheme="majorBidi" w:cstheme="majorBidi"/>
          <w:sz w:val="24"/>
          <w:szCs w:val="24"/>
          <w:highlight w:val="yellow"/>
        </w:rPr>
        <w:t xml:space="preserve"> Table </w:t>
      </w:r>
      <w:r w:rsidR="00707632" w:rsidRPr="00D2384A">
        <w:rPr>
          <w:rFonts w:asciiTheme="majorBidi" w:hAnsiTheme="majorBidi" w:cstheme="majorBidi"/>
          <w:sz w:val="24"/>
          <w:szCs w:val="24"/>
          <w:highlight w:val="yellow"/>
        </w:rPr>
        <w:t>1</w:t>
      </w:r>
      <w:r w:rsidR="001B0A65" w:rsidRPr="00D2384A">
        <w:rPr>
          <w:rFonts w:asciiTheme="majorBidi" w:hAnsiTheme="majorBidi" w:cstheme="majorBidi"/>
          <w:sz w:val="24"/>
          <w:szCs w:val="24"/>
          <w:highlight w:val="yellow"/>
        </w:rPr>
        <w:t>.</w:t>
      </w:r>
    </w:p>
    <w:p w14:paraId="7659EA81" w14:textId="29E3DB7E" w:rsidR="004A07A2" w:rsidRPr="0089265B" w:rsidRDefault="0089265B" w:rsidP="003D6C6D">
      <w:pPr>
        <w:spacing w:line="480" w:lineRule="auto"/>
        <w:contextualSpacing/>
        <w:rPr>
          <w:rFonts w:asciiTheme="majorBidi" w:hAnsiTheme="majorBidi" w:cstheme="majorBidi"/>
          <w:sz w:val="24"/>
          <w:szCs w:val="24"/>
        </w:rPr>
      </w:pPr>
      <w:r w:rsidRPr="0089265B">
        <w:rPr>
          <w:rFonts w:asciiTheme="majorBidi" w:hAnsiTheme="majorBidi" w:cstheme="majorBidi"/>
          <w:sz w:val="24"/>
          <w:szCs w:val="24"/>
        </w:rPr>
        <w:t xml:space="preserve">[Table </w:t>
      </w:r>
      <w:r w:rsidR="00707632">
        <w:rPr>
          <w:rFonts w:asciiTheme="majorBidi" w:hAnsiTheme="majorBidi" w:cstheme="majorBidi"/>
          <w:sz w:val="24"/>
          <w:szCs w:val="24"/>
        </w:rPr>
        <w:t>1</w:t>
      </w:r>
      <w:r w:rsidR="00263E82" w:rsidRPr="0089265B">
        <w:rPr>
          <w:rFonts w:asciiTheme="majorBidi" w:hAnsiTheme="majorBidi" w:cstheme="majorBidi"/>
          <w:sz w:val="24"/>
          <w:szCs w:val="24"/>
        </w:rPr>
        <w:t xml:space="preserve"> </w:t>
      </w:r>
      <w:r w:rsidRPr="0089265B">
        <w:rPr>
          <w:rFonts w:asciiTheme="majorBidi" w:hAnsiTheme="majorBidi" w:cstheme="majorBidi"/>
          <w:sz w:val="24"/>
          <w:szCs w:val="24"/>
        </w:rPr>
        <w:t>about here]</w:t>
      </w:r>
    </w:p>
    <w:p w14:paraId="0DF9710F" w14:textId="77777777" w:rsidR="0007602C" w:rsidRPr="00EF6423" w:rsidRDefault="0007602C" w:rsidP="0007602C">
      <w:pPr>
        <w:pStyle w:val="ListParagraph"/>
        <w:rPr>
          <w:rFonts w:asciiTheme="majorBidi" w:hAnsiTheme="majorBidi" w:cstheme="majorBidi"/>
          <w:sz w:val="24"/>
          <w:szCs w:val="24"/>
        </w:rPr>
      </w:pPr>
    </w:p>
    <w:p w14:paraId="4BEBDF62" w14:textId="1AA334AE" w:rsidR="00535C02" w:rsidRDefault="0007602C" w:rsidP="0007602C">
      <w:pPr>
        <w:pStyle w:val="ListParagraph"/>
        <w:spacing w:line="480" w:lineRule="auto"/>
        <w:ind w:left="0" w:firstLine="720"/>
        <w:rPr>
          <w:rFonts w:asciiTheme="majorBidi" w:hAnsiTheme="majorBidi" w:cstheme="majorBidi"/>
          <w:sz w:val="24"/>
          <w:szCs w:val="24"/>
          <w:rtl/>
        </w:rPr>
      </w:pPr>
      <w:r w:rsidRPr="00380927">
        <w:rPr>
          <w:rFonts w:asciiTheme="majorBidi" w:hAnsiTheme="majorBidi" w:cstheme="majorBidi"/>
          <w:sz w:val="24"/>
          <w:szCs w:val="24"/>
          <w:highlight w:val="yellow"/>
        </w:rPr>
        <w:t>Additionally, an analysis of STS level was conducted</w:t>
      </w:r>
      <w:r w:rsidRPr="00EF6423">
        <w:rPr>
          <w:rFonts w:asciiTheme="majorBidi" w:hAnsiTheme="majorBidi" w:cstheme="majorBidi"/>
          <w:sz w:val="24"/>
          <w:szCs w:val="24"/>
        </w:rPr>
        <w:t xml:space="preserve"> </w:t>
      </w:r>
      <w:r w:rsidRPr="00BA3AF5">
        <w:rPr>
          <w:rFonts w:asciiTheme="majorBidi" w:hAnsiTheme="majorBidi" w:cstheme="majorBidi"/>
          <w:sz w:val="24"/>
          <w:szCs w:val="24"/>
          <w:highlight w:val="yellow"/>
        </w:rPr>
        <w:t>according to two levels</w:t>
      </w:r>
      <w:r w:rsidR="004F2A51">
        <w:rPr>
          <w:rFonts w:asciiTheme="majorBidi" w:hAnsiTheme="majorBidi" w:cstheme="majorBidi"/>
          <w:sz w:val="24"/>
          <w:szCs w:val="24"/>
          <w:highlight w:val="yellow"/>
        </w:rPr>
        <w:t>:</w:t>
      </w:r>
      <w:r w:rsidR="007468AE" w:rsidRPr="00BA3AF5">
        <w:rPr>
          <w:rFonts w:asciiTheme="majorBidi" w:hAnsiTheme="majorBidi" w:cstheme="majorBidi"/>
          <w:sz w:val="24"/>
          <w:szCs w:val="24"/>
          <w:highlight w:val="yellow"/>
        </w:rPr>
        <w:t xml:space="preserve"> </w:t>
      </w:r>
      <w:r w:rsidRPr="00BA3AF5">
        <w:rPr>
          <w:rFonts w:asciiTheme="majorBidi" w:hAnsiTheme="majorBidi" w:cstheme="majorBidi"/>
          <w:sz w:val="24"/>
          <w:szCs w:val="24"/>
          <w:highlight w:val="yellow"/>
        </w:rPr>
        <w:t>low</w:t>
      </w:r>
      <w:r w:rsidR="004F2A51">
        <w:rPr>
          <w:rFonts w:asciiTheme="majorBidi" w:hAnsiTheme="majorBidi" w:cstheme="majorBidi"/>
          <w:sz w:val="24"/>
          <w:szCs w:val="24"/>
          <w:highlight w:val="yellow"/>
        </w:rPr>
        <w:t>-</w:t>
      </w:r>
      <w:r w:rsidR="000E69F4" w:rsidRPr="00BA3AF5">
        <w:rPr>
          <w:rFonts w:asciiTheme="majorBidi" w:hAnsiTheme="majorBidi" w:cstheme="majorBidi"/>
          <w:sz w:val="24"/>
          <w:szCs w:val="24"/>
          <w:highlight w:val="yellow"/>
        </w:rPr>
        <w:t xml:space="preserve">mild </w:t>
      </w:r>
      <w:r w:rsidR="00F21F2A" w:rsidRPr="00BA3AF5">
        <w:rPr>
          <w:rFonts w:asciiTheme="majorBidi" w:hAnsiTheme="majorBidi" w:cstheme="majorBidi"/>
          <w:sz w:val="24"/>
          <w:szCs w:val="24"/>
          <w:highlight w:val="yellow"/>
        </w:rPr>
        <w:t>vs</w:t>
      </w:r>
      <w:r w:rsidR="004F2A51">
        <w:rPr>
          <w:rFonts w:asciiTheme="majorBidi" w:hAnsiTheme="majorBidi" w:cstheme="majorBidi"/>
          <w:sz w:val="24"/>
          <w:szCs w:val="24"/>
        </w:rPr>
        <w:t>.</w:t>
      </w:r>
      <w:r w:rsidRPr="007468AE">
        <w:rPr>
          <w:rFonts w:asciiTheme="majorBidi" w:hAnsiTheme="majorBidi" w:cstheme="majorBidi"/>
          <w:sz w:val="24"/>
          <w:szCs w:val="24"/>
        </w:rPr>
        <w:t xml:space="preserve"> </w:t>
      </w:r>
      <w:r w:rsidR="000E69F4" w:rsidRPr="00BA3AF5">
        <w:rPr>
          <w:rFonts w:asciiTheme="majorBidi" w:hAnsiTheme="majorBidi" w:cstheme="majorBidi"/>
          <w:sz w:val="24"/>
          <w:szCs w:val="24"/>
          <w:highlight w:val="yellow"/>
        </w:rPr>
        <w:t>moderate</w:t>
      </w:r>
      <w:r w:rsidR="004F2A51">
        <w:rPr>
          <w:rFonts w:asciiTheme="majorBidi" w:hAnsiTheme="majorBidi" w:cstheme="majorBidi"/>
          <w:sz w:val="24"/>
          <w:szCs w:val="24"/>
          <w:highlight w:val="yellow"/>
        </w:rPr>
        <w:t>-</w:t>
      </w:r>
      <w:r w:rsidRPr="00BA3AF5">
        <w:rPr>
          <w:rFonts w:asciiTheme="majorBidi" w:hAnsiTheme="majorBidi" w:cstheme="majorBidi"/>
          <w:sz w:val="24"/>
          <w:szCs w:val="24"/>
          <w:highlight w:val="yellow"/>
        </w:rPr>
        <w:t>high</w:t>
      </w:r>
      <w:r w:rsidR="004F2A51">
        <w:rPr>
          <w:rFonts w:asciiTheme="majorBidi" w:hAnsiTheme="majorBidi" w:cstheme="majorBidi"/>
          <w:sz w:val="24"/>
          <w:szCs w:val="24"/>
          <w:highlight w:val="yellow"/>
        </w:rPr>
        <w:t>, and</w:t>
      </w:r>
      <w:r w:rsidRPr="00BA3AF5">
        <w:rPr>
          <w:rFonts w:asciiTheme="majorBidi" w:hAnsiTheme="majorBidi" w:cstheme="majorBidi"/>
          <w:sz w:val="24"/>
          <w:szCs w:val="24"/>
          <w:highlight w:val="yellow"/>
        </w:rPr>
        <w:t xml:space="preserve"> married </w:t>
      </w:r>
      <w:r w:rsidR="00F21F2A" w:rsidRPr="00BA3AF5">
        <w:rPr>
          <w:rFonts w:asciiTheme="majorBidi" w:hAnsiTheme="majorBidi" w:cstheme="majorBidi"/>
          <w:sz w:val="24"/>
          <w:szCs w:val="24"/>
          <w:highlight w:val="yellow"/>
        </w:rPr>
        <w:t>vs</w:t>
      </w:r>
      <w:r w:rsidR="004F2A51">
        <w:rPr>
          <w:rFonts w:asciiTheme="majorBidi" w:hAnsiTheme="majorBidi" w:cstheme="majorBidi"/>
          <w:sz w:val="24"/>
          <w:szCs w:val="24"/>
          <w:highlight w:val="yellow"/>
        </w:rPr>
        <w:t>.</w:t>
      </w:r>
      <w:r w:rsidRPr="00BA3AF5">
        <w:rPr>
          <w:rFonts w:asciiTheme="majorBidi" w:hAnsiTheme="majorBidi" w:cstheme="majorBidi"/>
          <w:sz w:val="24"/>
          <w:szCs w:val="24"/>
          <w:highlight w:val="yellow"/>
        </w:rPr>
        <w:t xml:space="preserve"> </w:t>
      </w:r>
      <w:r w:rsidR="00057833" w:rsidRPr="00BA3AF5">
        <w:rPr>
          <w:rFonts w:asciiTheme="majorBidi" w:hAnsiTheme="majorBidi" w:cstheme="majorBidi"/>
          <w:sz w:val="24"/>
          <w:szCs w:val="24"/>
          <w:highlight w:val="yellow"/>
        </w:rPr>
        <w:t>u</w:t>
      </w:r>
      <w:r w:rsidR="009F7BDA" w:rsidRPr="00BA3AF5">
        <w:rPr>
          <w:rFonts w:asciiTheme="majorBidi" w:hAnsiTheme="majorBidi" w:cstheme="majorBidi"/>
          <w:sz w:val="24"/>
          <w:szCs w:val="24"/>
          <w:highlight w:val="yellow"/>
        </w:rPr>
        <w:t>nmarried</w:t>
      </w:r>
      <w:r w:rsidR="004A07A2" w:rsidRPr="00BA3AF5">
        <w:rPr>
          <w:rFonts w:asciiTheme="majorBidi" w:hAnsiTheme="majorBidi" w:cstheme="majorBidi"/>
          <w:sz w:val="24"/>
          <w:szCs w:val="24"/>
          <w:highlight w:val="yellow"/>
        </w:rPr>
        <w:t xml:space="preserve"> subjects</w:t>
      </w:r>
      <w:r w:rsidRPr="00BA3AF5">
        <w:rPr>
          <w:rFonts w:asciiTheme="majorBidi" w:hAnsiTheme="majorBidi" w:cstheme="majorBidi"/>
          <w:sz w:val="24"/>
          <w:szCs w:val="24"/>
          <w:highlight w:val="yellow"/>
        </w:rPr>
        <w:t xml:space="preserve">. </w:t>
      </w:r>
      <w:r w:rsidR="004E160B">
        <w:rPr>
          <w:rFonts w:asciiTheme="majorBidi" w:hAnsiTheme="majorBidi" w:cstheme="majorBidi"/>
          <w:sz w:val="24"/>
          <w:szCs w:val="24"/>
          <w:highlight w:val="yellow"/>
        </w:rPr>
        <w:t>M</w:t>
      </w:r>
      <w:r w:rsidR="004E160B" w:rsidRPr="00BA3AF5">
        <w:rPr>
          <w:rFonts w:asciiTheme="majorBidi" w:hAnsiTheme="majorBidi" w:cstheme="majorBidi"/>
          <w:sz w:val="24"/>
          <w:szCs w:val="24"/>
          <w:highlight w:val="yellow"/>
        </w:rPr>
        <w:t>oderate-high levels of STS</w:t>
      </w:r>
      <w:r w:rsidR="004E160B">
        <w:rPr>
          <w:rFonts w:asciiTheme="majorBidi" w:hAnsiTheme="majorBidi" w:cstheme="majorBidi"/>
          <w:sz w:val="24"/>
          <w:szCs w:val="24"/>
          <w:highlight w:val="yellow"/>
        </w:rPr>
        <w:t>,</w:t>
      </w:r>
      <w:r w:rsidR="004E160B" w:rsidRPr="00BA3AF5">
        <w:rPr>
          <w:rFonts w:asciiTheme="majorBidi" w:hAnsiTheme="majorBidi" w:cstheme="majorBidi"/>
          <w:sz w:val="24"/>
          <w:szCs w:val="24"/>
          <w:highlight w:val="yellow"/>
        </w:rPr>
        <w:t xml:space="preserve"> 85.7%</w:t>
      </w:r>
      <w:r w:rsidR="004E160B">
        <w:rPr>
          <w:rFonts w:asciiTheme="majorBidi" w:hAnsiTheme="majorBidi" w:cstheme="majorBidi"/>
          <w:sz w:val="24"/>
          <w:szCs w:val="24"/>
          <w:highlight w:val="yellow"/>
        </w:rPr>
        <w:t>,</w:t>
      </w:r>
      <w:r w:rsidR="004E160B" w:rsidRPr="00BA3AF5">
        <w:rPr>
          <w:rFonts w:asciiTheme="majorBidi" w:hAnsiTheme="majorBidi" w:cstheme="majorBidi"/>
          <w:sz w:val="24"/>
          <w:szCs w:val="24"/>
          <w:highlight w:val="yellow"/>
        </w:rPr>
        <w:t xml:space="preserve"> </w:t>
      </w:r>
      <w:r w:rsidR="004E160B">
        <w:rPr>
          <w:rFonts w:asciiTheme="majorBidi" w:hAnsiTheme="majorBidi" w:cstheme="majorBidi"/>
          <w:sz w:val="24"/>
          <w:szCs w:val="24"/>
          <w:highlight w:val="yellow"/>
        </w:rPr>
        <w:t>were found a</w:t>
      </w:r>
      <w:r w:rsidRPr="00BA3AF5">
        <w:rPr>
          <w:rFonts w:asciiTheme="majorBidi" w:hAnsiTheme="majorBidi" w:cstheme="majorBidi"/>
          <w:sz w:val="24"/>
          <w:szCs w:val="24"/>
          <w:highlight w:val="yellow"/>
        </w:rPr>
        <w:t xml:space="preserve">mong the </w:t>
      </w:r>
      <w:r w:rsidR="009F7BDA" w:rsidRPr="00BA3AF5">
        <w:rPr>
          <w:rFonts w:asciiTheme="majorBidi" w:hAnsiTheme="majorBidi" w:cstheme="majorBidi"/>
          <w:sz w:val="24"/>
          <w:szCs w:val="24"/>
          <w:highlight w:val="yellow"/>
        </w:rPr>
        <w:t>unmarried</w:t>
      </w:r>
      <w:r w:rsidRPr="00BA3AF5">
        <w:rPr>
          <w:rFonts w:asciiTheme="majorBidi" w:hAnsiTheme="majorBidi" w:cstheme="majorBidi"/>
          <w:sz w:val="24"/>
          <w:szCs w:val="24"/>
          <w:highlight w:val="yellow"/>
        </w:rPr>
        <w:t xml:space="preserve"> therapists, compared to 43.9% </w:t>
      </w:r>
      <w:r w:rsidR="004E160B">
        <w:rPr>
          <w:rFonts w:asciiTheme="majorBidi" w:hAnsiTheme="majorBidi" w:cstheme="majorBidi"/>
          <w:sz w:val="24"/>
          <w:szCs w:val="24"/>
          <w:highlight w:val="yellow"/>
        </w:rPr>
        <w:t>among</w:t>
      </w:r>
      <w:r w:rsidRPr="00BA3AF5">
        <w:rPr>
          <w:rFonts w:asciiTheme="majorBidi" w:hAnsiTheme="majorBidi" w:cstheme="majorBidi"/>
          <w:sz w:val="24"/>
          <w:szCs w:val="24"/>
          <w:highlight w:val="yellow"/>
        </w:rPr>
        <w:t xml:space="preserve"> the married therapists. These differences were found </w:t>
      </w:r>
      <w:r w:rsidR="00192200">
        <w:rPr>
          <w:rFonts w:asciiTheme="majorBidi" w:hAnsiTheme="majorBidi" w:cstheme="majorBidi"/>
          <w:sz w:val="24"/>
          <w:szCs w:val="24"/>
          <w:highlight w:val="yellow"/>
        </w:rPr>
        <w:t xml:space="preserve">statistically </w:t>
      </w:r>
      <w:r w:rsidRPr="00BA3AF5">
        <w:rPr>
          <w:rFonts w:asciiTheme="majorBidi" w:hAnsiTheme="majorBidi" w:cstheme="majorBidi"/>
          <w:sz w:val="24"/>
          <w:szCs w:val="24"/>
          <w:highlight w:val="yellow"/>
        </w:rPr>
        <w:t>significant in a chi-square test compar</w:t>
      </w:r>
      <w:r w:rsidR="00FE65A2" w:rsidRPr="00BA3AF5">
        <w:rPr>
          <w:rFonts w:asciiTheme="majorBidi" w:hAnsiTheme="majorBidi" w:cstheme="majorBidi"/>
          <w:sz w:val="24"/>
          <w:szCs w:val="24"/>
          <w:highlight w:val="yellow"/>
        </w:rPr>
        <w:t>ing</w:t>
      </w:r>
      <w:r w:rsidRPr="00BA3AF5">
        <w:rPr>
          <w:rFonts w:asciiTheme="majorBidi" w:hAnsiTheme="majorBidi" w:cstheme="majorBidi"/>
          <w:sz w:val="24"/>
          <w:szCs w:val="24"/>
          <w:highlight w:val="yellow"/>
        </w:rPr>
        <w:t xml:space="preserve"> variance between groups (</w:t>
      </w:r>
      <m:oMath>
        <m:sSubSup>
          <m:sSubSupPr>
            <m:ctrlPr>
              <w:rPr>
                <w:rFonts w:ascii="Cambria Math" w:hAnsi="Cambria Math" w:cstheme="majorBidi"/>
                <w:i/>
                <w:sz w:val="24"/>
                <w:szCs w:val="24"/>
                <w:highlight w:val="yellow"/>
              </w:rPr>
            </m:ctrlPr>
          </m:sSubSupPr>
          <m:e>
            <m:r>
              <w:rPr>
                <w:rFonts w:ascii="Cambria Math" w:hAnsi="Cambria Math" w:cstheme="majorBidi"/>
                <w:sz w:val="24"/>
                <w:szCs w:val="24"/>
                <w:highlight w:val="yellow"/>
              </w:rPr>
              <m:t>χ</m:t>
            </m:r>
          </m:e>
          <m:sub>
            <m:r>
              <w:rPr>
                <w:rFonts w:ascii="Cambria Math" w:hAnsi="Cambria Math" w:cstheme="majorBidi"/>
                <w:sz w:val="24"/>
                <w:szCs w:val="24"/>
                <w:highlight w:val="yellow"/>
              </w:rPr>
              <m:t>(1)</m:t>
            </m:r>
          </m:sub>
          <m:sup>
            <m:r>
              <w:rPr>
                <w:rFonts w:ascii="Cambria Math" w:hAnsi="Cambria Math" w:cstheme="majorBidi"/>
                <w:sz w:val="24"/>
                <w:szCs w:val="24"/>
                <w:highlight w:val="yellow"/>
              </w:rPr>
              <m:t>2</m:t>
            </m:r>
          </m:sup>
        </m:sSubSup>
      </m:oMath>
      <w:r w:rsidRPr="00BA3AF5">
        <w:rPr>
          <w:rFonts w:asciiTheme="majorBidi" w:hAnsiTheme="majorBidi" w:cstheme="majorBidi"/>
          <w:sz w:val="24"/>
          <w:szCs w:val="24"/>
          <w:highlight w:val="yellow"/>
        </w:rPr>
        <w:t xml:space="preserve">= </w:t>
      </w:r>
      <w:r w:rsidR="005B45DF" w:rsidRPr="00BA3AF5">
        <w:rPr>
          <w:rFonts w:asciiTheme="majorBidi" w:hAnsiTheme="majorBidi" w:cstheme="majorBidi"/>
          <w:sz w:val="24"/>
          <w:szCs w:val="24"/>
          <w:highlight w:val="yellow"/>
        </w:rPr>
        <w:t>8</w:t>
      </w:r>
      <w:r w:rsidRPr="00BA3AF5">
        <w:rPr>
          <w:rFonts w:asciiTheme="majorBidi" w:hAnsiTheme="majorBidi" w:cstheme="majorBidi"/>
          <w:sz w:val="24"/>
          <w:szCs w:val="24"/>
          <w:highlight w:val="yellow"/>
        </w:rPr>
        <w:t>.</w:t>
      </w:r>
      <w:r w:rsidR="005B45DF" w:rsidRPr="00BA3AF5">
        <w:rPr>
          <w:rFonts w:asciiTheme="majorBidi" w:hAnsiTheme="majorBidi" w:cstheme="majorBidi"/>
          <w:sz w:val="24"/>
          <w:szCs w:val="24"/>
          <w:highlight w:val="yellow"/>
        </w:rPr>
        <w:t>06</w:t>
      </w:r>
      <w:r w:rsidRPr="00BA3AF5">
        <w:rPr>
          <w:rFonts w:asciiTheme="majorBidi" w:hAnsiTheme="majorBidi" w:cstheme="majorBidi"/>
          <w:sz w:val="24"/>
          <w:szCs w:val="24"/>
          <w:highlight w:val="yellow"/>
        </w:rPr>
        <w:t>, p &lt; 0.01).</w:t>
      </w:r>
    </w:p>
    <w:p w14:paraId="4F44660B" w14:textId="7CAF95DF" w:rsidR="007D1958" w:rsidDel="002D2A2C" w:rsidRDefault="007D1958">
      <w:pPr>
        <w:rPr>
          <w:del w:id="100" w:author="Dr Tali Bustnay" w:date="2023-07-27T11:33:00Z"/>
          <w:rFonts w:asciiTheme="majorBidi" w:hAnsiTheme="majorBidi" w:cstheme="majorBidi"/>
          <w:b/>
          <w:bCs/>
          <w:sz w:val="24"/>
          <w:szCs w:val="24"/>
        </w:rPr>
      </w:pPr>
      <w:del w:id="101" w:author="Dr Tali Bustnay" w:date="2023-07-27T11:33:00Z">
        <w:r w:rsidDel="002D2A2C">
          <w:rPr>
            <w:rFonts w:asciiTheme="majorBidi" w:hAnsiTheme="majorBidi" w:cstheme="majorBidi"/>
            <w:b/>
            <w:bCs/>
            <w:sz w:val="24"/>
            <w:szCs w:val="24"/>
          </w:rPr>
          <w:lastRenderedPageBreak/>
          <w:br w:type="page"/>
        </w:r>
      </w:del>
    </w:p>
    <w:p w14:paraId="435A0379" w14:textId="437088FF" w:rsidR="0017354C" w:rsidRPr="00EF6423" w:rsidRDefault="0017354C" w:rsidP="001C785E">
      <w:pPr>
        <w:rPr>
          <w:rFonts w:asciiTheme="majorBidi" w:hAnsiTheme="majorBidi" w:cstheme="majorBidi"/>
          <w:b/>
          <w:bCs/>
          <w:sz w:val="24"/>
          <w:szCs w:val="24"/>
        </w:rPr>
      </w:pPr>
      <w:r w:rsidRPr="00EF6423">
        <w:rPr>
          <w:rFonts w:asciiTheme="majorBidi" w:hAnsiTheme="majorBidi" w:cstheme="majorBidi"/>
          <w:b/>
          <w:bCs/>
          <w:sz w:val="24"/>
          <w:szCs w:val="24"/>
        </w:rPr>
        <w:t>Social Support</w:t>
      </w:r>
    </w:p>
    <w:p w14:paraId="14F12806" w14:textId="4814383A" w:rsidR="0083793E" w:rsidRPr="00730D40" w:rsidRDefault="005077D0" w:rsidP="00C95A08">
      <w:pPr>
        <w:spacing w:before="40" w:after="40" w:line="480" w:lineRule="auto"/>
        <w:ind w:firstLine="720"/>
        <w:rPr>
          <w:rFonts w:asciiTheme="majorBidi" w:hAnsiTheme="majorBidi" w:cstheme="majorBidi"/>
          <w:sz w:val="24"/>
          <w:szCs w:val="24"/>
        </w:rPr>
        <w:pPrChange w:id="102" w:author="Susan" w:date="2023-07-27T12:01:00Z">
          <w:pPr>
            <w:spacing w:before="40" w:after="40" w:line="480" w:lineRule="auto"/>
          </w:pPr>
        </w:pPrChange>
      </w:pPr>
      <w:r w:rsidRPr="00EF6423">
        <w:rPr>
          <w:rFonts w:asciiTheme="majorBidi" w:hAnsiTheme="majorBidi" w:cstheme="majorBidi"/>
          <w:sz w:val="24"/>
          <w:szCs w:val="24"/>
        </w:rPr>
        <w:t xml:space="preserve">To test the relationship between perceived family support and the level of STS among subjects, a total score of perceived support and </w:t>
      </w:r>
      <w:r w:rsidR="00746704">
        <w:rPr>
          <w:rFonts w:asciiTheme="majorBidi" w:hAnsiTheme="majorBidi" w:cstheme="majorBidi"/>
          <w:sz w:val="24"/>
          <w:szCs w:val="24"/>
        </w:rPr>
        <w:t xml:space="preserve">a score of perceived </w:t>
      </w:r>
      <w:r w:rsidRPr="00EF6423">
        <w:rPr>
          <w:rFonts w:asciiTheme="majorBidi" w:hAnsiTheme="majorBidi" w:cstheme="majorBidi"/>
          <w:sz w:val="24"/>
          <w:szCs w:val="24"/>
        </w:rPr>
        <w:t xml:space="preserve">support </w:t>
      </w:r>
      <w:r w:rsidR="00746704">
        <w:rPr>
          <w:rFonts w:asciiTheme="majorBidi" w:hAnsiTheme="majorBidi" w:cstheme="majorBidi"/>
          <w:sz w:val="24"/>
          <w:szCs w:val="24"/>
        </w:rPr>
        <w:t>from</w:t>
      </w:r>
      <w:r w:rsidRPr="00EF6423">
        <w:rPr>
          <w:rFonts w:asciiTheme="majorBidi" w:hAnsiTheme="majorBidi" w:cstheme="majorBidi"/>
          <w:sz w:val="24"/>
          <w:szCs w:val="24"/>
        </w:rPr>
        <w:t xml:space="preserve"> family members of the researched </w:t>
      </w:r>
      <w:r w:rsidR="004A07A2">
        <w:rPr>
          <w:rFonts w:asciiTheme="majorBidi" w:hAnsiTheme="majorBidi" w:cstheme="majorBidi"/>
          <w:sz w:val="24"/>
          <w:szCs w:val="24"/>
        </w:rPr>
        <w:t>were calculated</w:t>
      </w:r>
      <w:r w:rsidRPr="00730D40">
        <w:rPr>
          <w:rFonts w:asciiTheme="majorBidi" w:hAnsiTheme="majorBidi" w:cstheme="majorBidi"/>
          <w:sz w:val="24"/>
          <w:szCs w:val="24"/>
        </w:rPr>
        <w:t>.</w:t>
      </w:r>
      <w:r w:rsidR="00746704" w:rsidRPr="00730D40">
        <w:rPr>
          <w:rFonts w:asciiTheme="majorBidi" w:hAnsiTheme="majorBidi" w:cstheme="majorBidi"/>
          <w:sz w:val="24"/>
          <w:szCs w:val="24"/>
        </w:rPr>
        <w:t xml:space="preserve"> It was found that the </w:t>
      </w:r>
      <w:r w:rsidR="00746704" w:rsidRPr="001F0678">
        <w:rPr>
          <w:rFonts w:asciiTheme="majorBidi" w:hAnsiTheme="majorBidi" w:cstheme="majorBidi"/>
          <w:sz w:val="24"/>
          <w:szCs w:val="24"/>
        </w:rPr>
        <w:t xml:space="preserve">total </w:t>
      </w:r>
      <w:r w:rsidR="00833D26" w:rsidRPr="001F0678">
        <w:rPr>
          <w:rFonts w:asciiTheme="majorBidi" w:hAnsiTheme="majorBidi" w:cstheme="majorBidi"/>
          <w:sz w:val="24"/>
          <w:szCs w:val="24"/>
        </w:rPr>
        <w:t xml:space="preserve">perceived </w:t>
      </w:r>
      <w:r w:rsidR="00746704" w:rsidRPr="001F0678">
        <w:rPr>
          <w:rFonts w:asciiTheme="majorBidi" w:hAnsiTheme="majorBidi" w:cstheme="majorBidi"/>
          <w:sz w:val="24"/>
          <w:szCs w:val="24"/>
        </w:rPr>
        <w:t xml:space="preserve">support </w:t>
      </w:r>
      <w:r w:rsidR="00746704" w:rsidRPr="00730D40">
        <w:rPr>
          <w:rFonts w:asciiTheme="majorBidi" w:hAnsiTheme="majorBidi" w:cstheme="majorBidi"/>
          <w:sz w:val="24"/>
          <w:szCs w:val="24"/>
        </w:rPr>
        <w:t>reported is relatively high (M</w:t>
      </w:r>
      <w:r w:rsidR="00B91AF8"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w:t>
      </w:r>
      <w:r w:rsidR="00B91AF8"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6.08, SD</w:t>
      </w:r>
      <w:r w:rsidR="00B91AF8"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w:t>
      </w:r>
      <w:r w:rsidR="00B91AF8"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0.73)</w:t>
      </w:r>
      <w:r w:rsidR="00595AD9" w:rsidRPr="00730D40">
        <w:rPr>
          <w:rFonts w:asciiTheme="majorBidi" w:hAnsiTheme="majorBidi" w:cstheme="majorBidi"/>
          <w:sz w:val="24"/>
          <w:szCs w:val="24"/>
        </w:rPr>
        <w:t>,</w:t>
      </w:r>
      <w:r w:rsidR="00746704" w:rsidRPr="00730D40">
        <w:rPr>
          <w:rFonts w:asciiTheme="majorBidi" w:hAnsiTheme="majorBidi" w:cstheme="majorBidi"/>
          <w:sz w:val="24"/>
          <w:szCs w:val="24"/>
        </w:rPr>
        <w:t xml:space="preserve"> </w:t>
      </w:r>
      <w:r w:rsidR="00833D26" w:rsidRPr="001F0678">
        <w:rPr>
          <w:rFonts w:asciiTheme="majorBidi" w:hAnsiTheme="majorBidi" w:cstheme="majorBidi"/>
          <w:sz w:val="24"/>
          <w:szCs w:val="24"/>
        </w:rPr>
        <w:t xml:space="preserve">as is </w:t>
      </w:r>
      <w:r w:rsidR="004D0674" w:rsidRPr="001F0678">
        <w:rPr>
          <w:rFonts w:asciiTheme="majorBidi" w:hAnsiTheme="majorBidi" w:cstheme="majorBidi"/>
          <w:sz w:val="24"/>
          <w:szCs w:val="24"/>
        </w:rPr>
        <w:t xml:space="preserve">the </w:t>
      </w:r>
      <w:r w:rsidR="00833D26" w:rsidRPr="001F0678">
        <w:rPr>
          <w:rFonts w:asciiTheme="majorBidi" w:hAnsiTheme="majorBidi" w:cstheme="majorBidi"/>
          <w:sz w:val="24"/>
          <w:szCs w:val="24"/>
        </w:rPr>
        <w:t>perceived</w:t>
      </w:r>
      <w:r w:rsidR="00746704" w:rsidRPr="001F0678">
        <w:rPr>
          <w:rFonts w:asciiTheme="majorBidi" w:hAnsiTheme="majorBidi" w:cstheme="majorBidi"/>
          <w:sz w:val="24"/>
          <w:szCs w:val="24"/>
        </w:rPr>
        <w:t xml:space="preserve"> support from family members</w:t>
      </w:r>
      <w:r w:rsidR="00034188" w:rsidRPr="001F0678">
        <w:rPr>
          <w:rFonts w:asciiTheme="majorBidi" w:hAnsiTheme="majorBidi" w:cstheme="majorBidi"/>
          <w:sz w:val="24"/>
          <w:szCs w:val="24"/>
        </w:rPr>
        <w:t xml:space="preserve"> </w:t>
      </w:r>
      <w:r w:rsidR="00746704" w:rsidRPr="00730D40">
        <w:rPr>
          <w:rFonts w:asciiTheme="majorBidi" w:hAnsiTheme="majorBidi" w:cstheme="majorBidi"/>
          <w:sz w:val="24"/>
          <w:szCs w:val="24"/>
        </w:rPr>
        <w:t>(M</w:t>
      </w:r>
      <w:r w:rsidR="00833D26"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w:t>
      </w:r>
      <w:r w:rsidR="00833D26"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6.08, SD</w:t>
      </w:r>
      <w:r w:rsidR="00833D26"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w:t>
      </w:r>
      <w:r w:rsidR="00833D26" w:rsidRPr="00730D40">
        <w:rPr>
          <w:rFonts w:asciiTheme="majorBidi" w:hAnsiTheme="majorBidi" w:cstheme="majorBidi"/>
          <w:sz w:val="24"/>
          <w:szCs w:val="24"/>
        </w:rPr>
        <w:t xml:space="preserve"> </w:t>
      </w:r>
      <w:r w:rsidR="00746704" w:rsidRPr="00730D40">
        <w:rPr>
          <w:rFonts w:asciiTheme="majorBidi" w:hAnsiTheme="majorBidi" w:cstheme="majorBidi"/>
          <w:sz w:val="24"/>
          <w:szCs w:val="24"/>
        </w:rPr>
        <w:t>1.01</w:t>
      </w:r>
      <w:r w:rsidR="00324781" w:rsidRPr="00730D40">
        <w:rPr>
          <w:rFonts w:asciiTheme="majorBidi" w:hAnsiTheme="majorBidi" w:cstheme="majorBidi"/>
          <w:sz w:val="24"/>
          <w:szCs w:val="24"/>
        </w:rPr>
        <w:t>)</w:t>
      </w:r>
      <w:r w:rsidR="004D0674">
        <w:rPr>
          <w:rFonts w:asciiTheme="majorBidi" w:hAnsiTheme="majorBidi" w:cstheme="majorBidi"/>
          <w:sz w:val="24"/>
          <w:szCs w:val="24"/>
        </w:rPr>
        <w:t>; additionally,</w:t>
      </w:r>
      <w:r w:rsidR="00BB72BA" w:rsidRPr="00730D40">
        <w:rPr>
          <w:rFonts w:asciiTheme="majorBidi" w:hAnsiTheme="majorBidi" w:cstheme="majorBidi"/>
          <w:sz w:val="24"/>
          <w:szCs w:val="24"/>
        </w:rPr>
        <w:t xml:space="preserve"> </w:t>
      </w:r>
      <w:r w:rsidR="00DE074A" w:rsidRPr="00730D40">
        <w:rPr>
          <w:rFonts w:asciiTheme="majorBidi" w:hAnsiTheme="majorBidi" w:cstheme="majorBidi"/>
          <w:sz w:val="24"/>
          <w:szCs w:val="24"/>
        </w:rPr>
        <w:t>t</w:t>
      </w:r>
      <w:r w:rsidR="00324781" w:rsidRPr="00730D40">
        <w:rPr>
          <w:rFonts w:asciiTheme="majorBidi" w:hAnsiTheme="majorBidi" w:cstheme="majorBidi"/>
          <w:sz w:val="24"/>
          <w:szCs w:val="24"/>
        </w:rPr>
        <w:t xml:space="preserve">he </w:t>
      </w:r>
      <w:r w:rsidR="00833D26" w:rsidRPr="00730D40">
        <w:rPr>
          <w:rFonts w:asciiTheme="majorBidi" w:hAnsiTheme="majorBidi" w:cstheme="majorBidi"/>
          <w:sz w:val="24"/>
          <w:szCs w:val="24"/>
        </w:rPr>
        <w:t>therapists</w:t>
      </w:r>
      <w:r w:rsidR="00B91AF8" w:rsidRPr="00730D40">
        <w:rPr>
          <w:rFonts w:asciiTheme="majorBidi" w:hAnsiTheme="majorBidi" w:cstheme="majorBidi"/>
          <w:sz w:val="24"/>
          <w:szCs w:val="24"/>
        </w:rPr>
        <w:t>’</w:t>
      </w:r>
      <w:r w:rsidR="00833D26" w:rsidRPr="00730D40">
        <w:rPr>
          <w:rFonts w:asciiTheme="majorBidi" w:hAnsiTheme="majorBidi" w:cstheme="majorBidi"/>
          <w:sz w:val="24"/>
          <w:szCs w:val="24"/>
        </w:rPr>
        <w:t xml:space="preserve"> reported </w:t>
      </w:r>
      <w:r w:rsidR="00324781" w:rsidRPr="00730D40">
        <w:rPr>
          <w:rFonts w:asciiTheme="majorBidi" w:hAnsiTheme="majorBidi" w:cstheme="majorBidi"/>
          <w:sz w:val="24"/>
          <w:szCs w:val="24"/>
        </w:rPr>
        <w:t xml:space="preserve">degree of </w:t>
      </w:r>
      <w:r w:rsidR="0046475A" w:rsidRPr="00D50FFE">
        <w:rPr>
          <w:rFonts w:asciiTheme="majorBidi" w:hAnsiTheme="majorBidi" w:cstheme="majorBidi"/>
          <w:sz w:val="24"/>
          <w:szCs w:val="24"/>
        </w:rPr>
        <w:t>satisfaction with the received support</w:t>
      </w:r>
      <w:r w:rsidR="0046475A" w:rsidRPr="00730D40">
        <w:rPr>
          <w:rFonts w:asciiTheme="majorBidi" w:hAnsiTheme="majorBidi" w:cstheme="majorBidi"/>
          <w:sz w:val="24"/>
          <w:szCs w:val="24"/>
        </w:rPr>
        <w:t xml:space="preserve"> </w:t>
      </w:r>
      <w:r w:rsidR="00784528" w:rsidRPr="00730D40">
        <w:rPr>
          <w:rFonts w:asciiTheme="majorBidi" w:hAnsiTheme="majorBidi" w:cstheme="majorBidi"/>
          <w:sz w:val="24"/>
          <w:szCs w:val="24"/>
        </w:rPr>
        <w:t>was also high</w:t>
      </w:r>
      <w:r w:rsidR="00324781" w:rsidRPr="00730D40">
        <w:rPr>
          <w:rFonts w:asciiTheme="majorBidi" w:hAnsiTheme="majorBidi" w:cstheme="majorBidi"/>
          <w:sz w:val="24"/>
          <w:szCs w:val="24"/>
        </w:rPr>
        <w:t xml:space="preserve"> (M = 5.33, SD = 0.63).</w:t>
      </w:r>
      <w:r w:rsidR="007C0474" w:rsidRPr="00730D40">
        <w:rPr>
          <w:rFonts w:asciiTheme="majorBidi" w:hAnsiTheme="majorBidi" w:cstheme="majorBidi"/>
          <w:sz w:val="24"/>
          <w:szCs w:val="24"/>
        </w:rPr>
        <w:t xml:space="preserve"> </w:t>
      </w:r>
      <w:r w:rsidR="004D0674" w:rsidRPr="001C785E">
        <w:rPr>
          <w:rFonts w:asciiTheme="majorBidi" w:hAnsiTheme="majorBidi" w:cstheme="majorBidi"/>
          <w:sz w:val="24"/>
          <w:szCs w:val="24"/>
          <w:highlight w:val="yellow"/>
        </w:rPr>
        <w:t>See</w:t>
      </w:r>
      <w:r w:rsidR="00105AC0">
        <w:rPr>
          <w:rFonts w:asciiTheme="majorBidi" w:hAnsiTheme="majorBidi" w:cstheme="majorBidi"/>
          <w:sz w:val="24"/>
          <w:szCs w:val="24"/>
          <w:highlight w:val="yellow"/>
        </w:rPr>
        <w:t xml:space="preserve"> </w:t>
      </w:r>
      <w:r w:rsidR="00105AC0" w:rsidRPr="00D2384A">
        <w:rPr>
          <w:rFonts w:asciiTheme="majorBidi" w:hAnsiTheme="majorBidi" w:cstheme="majorBidi"/>
          <w:sz w:val="24"/>
          <w:szCs w:val="24"/>
          <w:highlight w:val="yellow"/>
        </w:rPr>
        <w:t>Table 1.</w:t>
      </w:r>
      <w:r w:rsidR="00105AC0" w:rsidRPr="00730D40">
        <w:rPr>
          <w:rFonts w:asciiTheme="majorBidi" w:hAnsiTheme="majorBidi" w:cstheme="majorBidi"/>
          <w:sz w:val="24"/>
          <w:szCs w:val="24"/>
        </w:rPr>
        <w:t xml:space="preserve"> </w:t>
      </w:r>
      <w:r w:rsidR="00664229">
        <w:rPr>
          <w:rFonts w:asciiTheme="majorBidi" w:hAnsiTheme="majorBidi" w:cstheme="majorBidi"/>
          <w:sz w:val="24"/>
          <w:szCs w:val="24"/>
          <w:highlight w:val="yellow"/>
        </w:rPr>
        <w:t>No significant difference</w:t>
      </w:r>
      <w:r w:rsidR="00333A95">
        <w:rPr>
          <w:rFonts w:asciiTheme="majorBidi" w:hAnsiTheme="majorBidi" w:cstheme="majorBidi"/>
          <w:sz w:val="24"/>
          <w:szCs w:val="24"/>
          <w:highlight w:val="yellow"/>
        </w:rPr>
        <w:t>s were</w:t>
      </w:r>
      <w:r w:rsidR="00664229">
        <w:rPr>
          <w:rFonts w:asciiTheme="majorBidi" w:hAnsiTheme="majorBidi" w:cstheme="majorBidi"/>
          <w:sz w:val="24"/>
          <w:szCs w:val="24"/>
          <w:highlight w:val="yellow"/>
        </w:rPr>
        <w:t xml:space="preserve"> found between</w:t>
      </w:r>
      <w:r w:rsidR="00A4779B">
        <w:rPr>
          <w:rFonts w:asciiTheme="majorBidi" w:hAnsiTheme="majorBidi" w:cstheme="majorBidi"/>
          <w:sz w:val="24"/>
          <w:szCs w:val="24"/>
          <w:highlight w:val="yellow"/>
        </w:rPr>
        <w:t xml:space="preserve"> </w:t>
      </w:r>
      <w:r w:rsidR="00192200">
        <w:rPr>
          <w:rFonts w:asciiTheme="majorBidi" w:hAnsiTheme="majorBidi" w:cstheme="majorBidi"/>
          <w:sz w:val="24"/>
          <w:szCs w:val="24"/>
          <w:highlight w:val="yellow"/>
        </w:rPr>
        <w:t>m</w:t>
      </w:r>
      <w:r w:rsidR="00A4779B" w:rsidRPr="00D2384A">
        <w:rPr>
          <w:rFonts w:asciiTheme="majorBidi" w:hAnsiTheme="majorBidi" w:cstheme="majorBidi"/>
          <w:sz w:val="24"/>
          <w:szCs w:val="24"/>
          <w:highlight w:val="yellow"/>
        </w:rPr>
        <w:t>arried</w:t>
      </w:r>
      <w:r w:rsidR="007C2424">
        <w:rPr>
          <w:rFonts w:asciiTheme="majorBidi" w:hAnsiTheme="majorBidi" w:cstheme="majorBidi"/>
          <w:sz w:val="24"/>
          <w:szCs w:val="24"/>
          <w:highlight w:val="yellow"/>
        </w:rPr>
        <w:t xml:space="preserve"> and </w:t>
      </w:r>
      <w:r w:rsidR="00105AC0">
        <w:rPr>
          <w:rFonts w:asciiTheme="majorBidi" w:hAnsiTheme="majorBidi" w:cstheme="majorBidi"/>
          <w:sz w:val="24"/>
          <w:szCs w:val="24"/>
          <w:highlight w:val="yellow"/>
        </w:rPr>
        <w:t xml:space="preserve">unmarried </w:t>
      </w:r>
      <w:r w:rsidR="00A4779B" w:rsidRPr="00D2384A">
        <w:rPr>
          <w:rFonts w:asciiTheme="majorBidi" w:hAnsiTheme="majorBidi" w:cstheme="majorBidi"/>
          <w:sz w:val="24"/>
          <w:szCs w:val="24"/>
          <w:highlight w:val="yellow"/>
        </w:rPr>
        <w:t>therapists</w:t>
      </w:r>
      <w:r w:rsidR="00252ACB">
        <w:rPr>
          <w:rFonts w:asciiTheme="majorBidi" w:hAnsiTheme="majorBidi" w:cstheme="majorBidi"/>
          <w:sz w:val="24"/>
          <w:szCs w:val="24"/>
          <w:highlight w:val="yellow"/>
        </w:rPr>
        <w:t xml:space="preserve"> in</w:t>
      </w:r>
      <w:r w:rsidR="00DB27DD">
        <w:rPr>
          <w:rFonts w:asciiTheme="majorBidi" w:hAnsiTheme="majorBidi" w:cstheme="majorBidi"/>
          <w:sz w:val="24"/>
          <w:szCs w:val="24"/>
          <w:highlight w:val="yellow"/>
        </w:rPr>
        <w:t xml:space="preserve"> </w:t>
      </w:r>
      <w:r w:rsidR="00192200" w:rsidRPr="001C785E">
        <w:rPr>
          <w:rFonts w:asciiTheme="majorBidi" w:hAnsiTheme="majorBidi" w:cstheme="majorBidi"/>
          <w:sz w:val="24"/>
          <w:szCs w:val="24"/>
          <w:highlight w:val="yellow"/>
        </w:rPr>
        <w:t>f</w:t>
      </w:r>
      <w:r w:rsidR="00DB27DD" w:rsidRPr="001C785E">
        <w:rPr>
          <w:rFonts w:asciiTheme="majorBidi" w:hAnsiTheme="majorBidi" w:cstheme="majorBidi"/>
          <w:sz w:val="24"/>
          <w:szCs w:val="24"/>
          <w:highlight w:val="yellow"/>
        </w:rPr>
        <w:t xml:space="preserve">amily support, </w:t>
      </w:r>
      <w:r w:rsidR="00192200" w:rsidRPr="001C785E">
        <w:rPr>
          <w:rFonts w:asciiTheme="majorBidi" w:hAnsiTheme="majorBidi" w:cstheme="majorBidi"/>
          <w:sz w:val="24"/>
          <w:szCs w:val="24"/>
          <w:highlight w:val="yellow"/>
        </w:rPr>
        <w:t>f</w:t>
      </w:r>
      <w:r w:rsidR="00DB27DD" w:rsidRPr="001C785E">
        <w:rPr>
          <w:rFonts w:asciiTheme="majorBidi" w:hAnsiTheme="majorBidi" w:cstheme="majorBidi"/>
          <w:sz w:val="24"/>
          <w:szCs w:val="24"/>
          <w:highlight w:val="yellow"/>
        </w:rPr>
        <w:t xml:space="preserve">riend support, </w:t>
      </w:r>
      <w:r w:rsidR="00192200" w:rsidRPr="001C785E">
        <w:rPr>
          <w:rFonts w:asciiTheme="majorBidi" w:hAnsiTheme="majorBidi" w:cstheme="majorBidi"/>
          <w:sz w:val="24"/>
          <w:szCs w:val="24"/>
          <w:highlight w:val="yellow"/>
        </w:rPr>
        <w:t>s</w:t>
      </w:r>
      <w:r w:rsidR="00DB27DD" w:rsidRPr="001C785E">
        <w:rPr>
          <w:rFonts w:asciiTheme="majorBidi" w:hAnsiTheme="majorBidi" w:cstheme="majorBidi"/>
          <w:sz w:val="24"/>
          <w:szCs w:val="24"/>
          <w:highlight w:val="yellow"/>
        </w:rPr>
        <w:t>ignificant others support,</w:t>
      </w:r>
      <w:r w:rsidR="00D50FFE" w:rsidRPr="001C785E">
        <w:rPr>
          <w:rFonts w:asciiTheme="majorBidi" w:hAnsiTheme="majorBidi" w:cstheme="majorBidi"/>
          <w:sz w:val="24"/>
          <w:szCs w:val="24"/>
          <w:highlight w:val="yellow"/>
        </w:rPr>
        <w:t xml:space="preserve"> </w:t>
      </w:r>
      <w:r w:rsidR="00192200" w:rsidRPr="001C785E">
        <w:rPr>
          <w:rFonts w:asciiTheme="majorBidi" w:hAnsiTheme="majorBidi" w:cstheme="majorBidi"/>
          <w:sz w:val="24"/>
          <w:szCs w:val="24"/>
          <w:highlight w:val="yellow"/>
        </w:rPr>
        <w:t>s</w:t>
      </w:r>
      <w:r w:rsidR="00D50FFE" w:rsidRPr="001C785E">
        <w:rPr>
          <w:rFonts w:asciiTheme="majorBidi" w:hAnsiTheme="majorBidi" w:cstheme="majorBidi"/>
          <w:sz w:val="24"/>
          <w:szCs w:val="24"/>
          <w:highlight w:val="yellow"/>
        </w:rPr>
        <w:t xml:space="preserve">ocial support, </w:t>
      </w:r>
      <w:r w:rsidR="00192200" w:rsidRPr="001C785E">
        <w:rPr>
          <w:rFonts w:asciiTheme="majorBidi" w:hAnsiTheme="majorBidi" w:cstheme="majorBidi"/>
          <w:sz w:val="24"/>
          <w:szCs w:val="24"/>
          <w:highlight w:val="yellow"/>
        </w:rPr>
        <w:t>or n</w:t>
      </w:r>
      <w:r w:rsidR="00D50FFE" w:rsidRPr="001C785E">
        <w:rPr>
          <w:rFonts w:asciiTheme="majorBidi" w:hAnsiTheme="majorBidi" w:cstheme="majorBidi"/>
          <w:sz w:val="24"/>
          <w:szCs w:val="24"/>
          <w:highlight w:val="yellow"/>
        </w:rPr>
        <w:t>umber of supporter</w:t>
      </w:r>
      <w:r w:rsidR="00192200" w:rsidRPr="001C785E">
        <w:rPr>
          <w:rFonts w:asciiTheme="majorBidi" w:hAnsiTheme="majorBidi" w:cstheme="majorBidi"/>
          <w:sz w:val="24"/>
          <w:szCs w:val="24"/>
          <w:highlight w:val="yellow"/>
        </w:rPr>
        <w:t>s</w:t>
      </w:r>
      <w:r w:rsidR="00252ACB" w:rsidRPr="001C785E">
        <w:rPr>
          <w:rFonts w:asciiTheme="majorBidi" w:hAnsiTheme="majorBidi" w:cstheme="majorBidi"/>
          <w:sz w:val="24"/>
          <w:szCs w:val="24"/>
          <w:highlight w:val="yellow"/>
        </w:rPr>
        <w:t xml:space="preserve">. </w:t>
      </w:r>
      <w:r w:rsidR="00664229" w:rsidRPr="001C785E">
        <w:rPr>
          <w:rFonts w:asciiTheme="majorBidi" w:hAnsiTheme="majorBidi" w:cstheme="majorBidi"/>
          <w:sz w:val="24"/>
          <w:szCs w:val="24"/>
          <w:highlight w:val="yellow"/>
        </w:rPr>
        <w:t xml:space="preserve">Married therapists </w:t>
      </w:r>
      <w:r w:rsidR="00192200" w:rsidRPr="001C785E">
        <w:rPr>
          <w:rFonts w:asciiTheme="majorBidi" w:hAnsiTheme="majorBidi" w:cstheme="majorBidi"/>
          <w:sz w:val="24"/>
          <w:szCs w:val="24"/>
          <w:highlight w:val="yellow"/>
        </w:rPr>
        <w:t>exhibited greater</w:t>
      </w:r>
      <w:r w:rsidR="00787842" w:rsidRPr="001C785E">
        <w:rPr>
          <w:rFonts w:asciiTheme="majorBidi" w:hAnsiTheme="majorBidi" w:cstheme="majorBidi"/>
          <w:sz w:val="24"/>
          <w:szCs w:val="24"/>
          <w:highlight w:val="yellow"/>
        </w:rPr>
        <w:t xml:space="preserve"> satisfaction</w:t>
      </w:r>
      <w:r w:rsidR="00787842">
        <w:rPr>
          <w:rFonts w:asciiTheme="majorBidi" w:hAnsiTheme="majorBidi" w:cstheme="majorBidi"/>
          <w:sz w:val="24"/>
          <w:szCs w:val="24"/>
          <w:highlight w:val="yellow"/>
        </w:rPr>
        <w:t xml:space="preserve"> with support</w:t>
      </w:r>
      <w:r w:rsidR="00664229" w:rsidRPr="00D2384A">
        <w:rPr>
          <w:rFonts w:asciiTheme="majorBidi" w:hAnsiTheme="majorBidi" w:cstheme="majorBidi"/>
          <w:sz w:val="24"/>
          <w:szCs w:val="24"/>
          <w:highlight w:val="yellow"/>
        </w:rPr>
        <w:t xml:space="preserve"> (</w:t>
      </w:r>
      <w:r w:rsidR="00664229">
        <w:rPr>
          <w:rFonts w:asciiTheme="majorBidi" w:hAnsiTheme="majorBidi" w:cstheme="majorBidi"/>
          <w:sz w:val="24"/>
          <w:szCs w:val="24"/>
          <w:highlight w:val="yellow"/>
        </w:rPr>
        <w:t>M=</w:t>
      </w:r>
      <w:r w:rsidR="00787842">
        <w:rPr>
          <w:rFonts w:asciiTheme="majorBidi" w:hAnsiTheme="majorBidi" w:cstheme="majorBidi"/>
          <w:sz w:val="24"/>
          <w:szCs w:val="24"/>
          <w:highlight w:val="yellow"/>
        </w:rPr>
        <w:t>5.40</w:t>
      </w:r>
      <w:r w:rsidR="00664229" w:rsidRPr="00D2384A">
        <w:rPr>
          <w:rFonts w:asciiTheme="majorBidi" w:hAnsiTheme="majorBidi" w:cstheme="majorBidi"/>
          <w:sz w:val="24"/>
          <w:szCs w:val="24"/>
          <w:highlight w:val="yellow"/>
        </w:rPr>
        <w:t xml:space="preserve">) than </w:t>
      </w:r>
      <w:r w:rsidR="00192200">
        <w:rPr>
          <w:rFonts w:asciiTheme="majorBidi" w:hAnsiTheme="majorBidi" w:cstheme="majorBidi"/>
          <w:sz w:val="24"/>
          <w:szCs w:val="24"/>
          <w:highlight w:val="yellow"/>
        </w:rPr>
        <w:t xml:space="preserve">did </w:t>
      </w:r>
      <w:r w:rsidR="00664229" w:rsidRPr="00D2384A">
        <w:rPr>
          <w:rFonts w:asciiTheme="majorBidi" w:hAnsiTheme="majorBidi" w:cstheme="majorBidi"/>
          <w:sz w:val="24"/>
          <w:szCs w:val="24"/>
          <w:highlight w:val="yellow"/>
        </w:rPr>
        <w:t>unmarried therapists (</w:t>
      </w:r>
      <w:r w:rsidR="00664229">
        <w:rPr>
          <w:rFonts w:asciiTheme="majorBidi" w:hAnsiTheme="majorBidi" w:cstheme="majorBidi"/>
          <w:sz w:val="24"/>
          <w:szCs w:val="24"/>
          <w:highlight w:val="yellow"/>
        </w:rPr>
        <w:t>M=</w:t>
      </w:r>
      <w:r w:rsidR="0077243B">
        <w:rPr>
          <w:rFonts w:asciiTheme="majorBidi" w:hAnsiTheme="majorBidi" w:cstheme="majorBidi"/>
          <w:sz w:val="24"/>
          <w:szCs w:val="24"/>
          <w:highlight w:val="yellow"/>
        </w:rPr>
        <w:t>5.13</w:t>
      </w:r>
      <w:r w:rsidR="00664229" w:rsidRPr="00D2384A">
        <w:rPr>
          <w:rFonts w:asciiTheme="majorBidi" w:hAnsiTheme="majorBidi" w:cstheme="majorBidi"/>
          <w:sz w:val="24"/>
          <w:szCs w:val="24"/>
          <w:highlight w:val="yellow"/>
        </w:rPr>
        <w:t xml:space="preserve">), </w:t>
      </w:r>
      <w:r w:rsidR="00192200">
        <w:rPr>
          <w:rFonts w:asciiTheme="majorBidi" w:hAnsiTheme="majorBidi" w:cstheme="majorBidi"/>
          <w:sz w:val="24"/>
          <w:szCs w:val="24"/>
          <w:highlight w:val="yellow"/>
        </w:rPr>
        <w:t xml:space="preserve">which is </w:t>
      </w:r>
      <w:r w:rsidR="0077243B">
        <w:rPr>
          <w:rFonts w:asciiTheme="majorBidi" w:hAnsiTheme="majorBidi" w:cstheme="majorBidi"/>
          <w:sz w:val="24"/>
          <w:szCs w:val="24"/>
          <w:highlight w:val="yellow"/>
        </w:rPr>
        <w:t>marginal</w:t>
      </w:r>
      <w:r w:rsidR="00192200">
        <w:rPr>
          <w:rFonts w:asciiTheme="majorBidi" w:hAnsiTheme="majorBidi" w:cstheme="majorBidi"/>
          <w:sz w:val="24"/>
          <w:szCs w:val="24"/>
          <w:highlight w:val="yellow"/>
        </w:rPr>
        <w:t>ly</w:t>
      </w:r>
      <w:r w:rsidR="0077243B">
        <w:rPr>
          <w:rFonts w:asciiTheme="majorBidi" w:hAnsiTheme="majorBidi" w:cstheme="majorBidi"/>
          <w:sz w:val="24"/>
          <w:szCs w:val="24"/>
          <w:highlight w:val="yellow"/>
        </w:rPr>
        <w:t xml:space="preserve"> </w:t>
      </w:r>
      <w:r w:rsidR="00664229" w:rsidRPr="00D2384A">
        <w:rPr>
          <w:rFonts w:asciiTheme="majorBidi" w:hAnsiTheme="majorBidi" w:cstheme="majorBidi"/>
          <w:sz w:val="24"/>
          <w:szCs w:val="24"/>
          <w:highlight w:val="yellow"/>
        </w:rPr>
        <w:t>significant (</w:t>
      </w:r>
      <w:proofErr w:type="gramStart"/>
      <w:r w:rsidR="00664229" w:rsidRPr="00D2384A">
        <w:rPr>
          <w:rFonts w:asciiTheme="majorBidi" w:hAnsiTheme="majorBidi" w:cstheme="majorBidi"/>
          <w:sz w:val="24"/>
          <w:szCs w:val="24"/>
          <w:highlight w:val="yellow"/>
        </w:rPr>
        <w:t>t</w:t>
      </w:r>
      <w:r w:rsidR="00664229" w:rsidRPr="00D2384A">
        <w:rPr>
          <w:rFonts w:asciiTheme="majorBidi" w:hAnsiTheme="majorBidi" w:cstheme="majorBidi"/>
          <w:sz w:val="24"/>
          <w:szCs w:val="24"/>
          <w:highlight w:val="yellow"/>
          <w:vertAlign w:val="subscript"/>
        </w:rPr>
        <w:t>(</w:t>
      </w:r>
      <w:proofErr w:type="gramEnd"/>
      <w:r w:rsidR="00664229" w:rsidRPr="00D2384A">
        <w:rPr>
          <w:rFonts w:asciiTheme="majorBidi" w:hAnsiTheme="majorBidi" w:cstheme="majorBidi"/>
          <w:sz w:val="24"/>
          <w:szCs w:val="24"/>
          <w:highlight w:val="yellow"/>
          <w:vertAlign w:val="subscript"/>
        </w:rPr>
        <w:t>89)</w:t>
      </w:r>
      <w:r w:rsidR="00664229" w:rsidRPr="00D2384A">
        <w:rPr>
          <w:rFonts w:asciiTheme="majorBidi" w:hAnsiTheme="majorBidi" w:cstheme="majorBidi"/>
          <w:sz w:val="24"/>
          <w:szCs w:val="24"/>
          <w:highlight w:val="yellow"/>
        </w:rPr>
        <w:t xml:space="preserve"> = </w:t>
      </w:r>
      <w:r w:rsidR="007C2424">
        <w:rPr>
          <w:rFonts w:asciiTheme="majorBidi" w:hAnsiTheme="majorBidi" w:cstheme="majorBidi"/>
          <w:sz w:val="24"/>
          <w:szCs w:val="24"/>
          <w:highlight w:val="yellow"/>
        </w:rPr>
        <w:t>1</w:t>
      </w:r>
      <w:r w:rsidR="00664229" w:rsidRPr="00D2384A">
        <w:rPr>
          <w:rFonts w:asciiTheme="majorBidi" w:hAnsiTheme="majorBidi" w:cstheme="majorBidi"/>
          <w:sz w:val="24"/>
          <w:szCs w:val="24"/>
          <w:highlight w:val="yellow"/>
        </w:rPr>
        <w:t>.</w:t>
      </w:r>
      <w:r w:rsidR="007C2424">
        <w:rPr>
          <w:rFonts w:asciiTheme="majorBidi" w:hAnsiTheme="majorBidi" w:cstheme="majorBidi"/>
          <w:sz w:val="24"/>
          <w:szCs w:val="24"/>
          <w:highlight w:val="yellow"/>
        </w:rPr>
        <w:t>87</w:t>
      </w:r>
      <w:r w:rsidR="00664229" w:rsidRPr="00D2384A">
        <w:rPr>
          <w:rFonts w:asciiTheme="majorBidi" w:hAnsiTheme="majorBidi" w:cstheme="majorBidi"/>
          <w:sz w:val="24"/>
          <w:szCs w:val="24"/>
          <w:highlight w:val="yellow"/>
        </w:rPr>
        <w:t>6, p &lt; 0.0</w:t>
      </w:r>
      <w:r w:rsidR="007C2424">
        <w:rPr>
          <w:rFonts w:asciiTheme="majorBidi" w:hAnsiTheme="majorBidi" w:cstheme="majorBidi"/>
          <w:sz w:val="24"/>
          <w:szCs w:val="24"/>
          <w:highlight w:val="yellow"/>
        </w:rPr>
        <w:t>6</w:t>
      </w:r>
      <w:r w:rsidR="00664229" w:rsidRPr="00D2384A">
        <w:rPr>
          <w:rFonts w:asciiTheme="majorBidi" w:hAnsiTheme="majorBidi" w:cstheme="majorBidi"/>
          <w:sz w:val="24"/>
          <w:szCs w:val="24"/>
          <w:highlight w:val="yellow"/>
        </w:rPr>
        <w:t xml:space="preserve">), </w:t>
      </w:r>
      <w:r w:rsidR="00143ECD">
        <w:rPr>
          <w:rFonts w:asciiTheme="majorBidi" w:hAnsiTheme="majorBidi" w:cstheme="majorBidi"/>
          <w:sz w:val="24"/>
          <w:szCs w:val="24"/>
          <w:highlight w:val="yellow"/>
        </w:rPr>
        <w:t>thus</w:t>
      </w:r>
      <w:r w:rsidR="008D1B72">
        <w:rPr>
          <w:rFonts w:asciiTheme="majorBidi" w:hAnsiTheme="majorBidi" w:cstheme="majorBidi"/>
          <w:sz w:val="24"/>
          <w:szCs w:val="24"/>
          <w:highlight w:val="yellow"/>
        </w:rPr>
        <w:t xml:space="preserve"> </w:t>
      </w:r>
      <w:r w:rsidR="0000161E">
        <w:rPr>
          <w:rFonts w:asciiTheme="majorBidi" w:hAnsiTheme="majorBidi" w:cstheme="majorBidi"/>
          <w:sz w:val="24"/>
          <w:szCs w:val="24"/>
          <w:highlight w:val="yellow"/>
        </w:rPr>
        <w:t>part</w:t>
      </w:r>
      <w:r w:rsidR="00192200">
        <w:rPr>
          <w:rFonts w:asciiTheme="majorBidi" w:hAnsiTheme="majorBidi" w:cstheme="majorBidi"/>
          <w:sz w:val="24"/>
          <w:szCs w:val="24"/>
          <w:highlight w:val="yellow"/>
        </w:rPr>
        <w:t>ial</w:t>
      </w:r>
      <w:r w:rsidR="0000161E">
        <w:rPr>
          <w:rFonts w:asciiTheme="majorBidi" w:hAnsiTheme="majorBidi" w:cstheme="majorBidi"/>
          <w:sz w:val="24"/>
          <w:szCs w:val="24"/>
          <w:highlight w:val="yellow"/>
        </w:rPr>
        <w:t>ly</w:t>
      </w:r>
      <w:r w:rsidR="008D1B72">
        <w:rPr>
          <w:rFonts w:asciiTheme="majorBidi" w:hAnsiTheme="majorBidi" w:cstheme="majorBidi"/>
          <w:sz w:val="24"/>
          <w:szCs w:val="24"/>
          <w:highlight w:val="yellow"/>
        </w:rPr>
        <w:t xml:space="preserve"> support</w:t>
      </w:r>
      <w:r w:rsidR="00192200">
        <w:rPr>
          <w:rFonts w:asciiTheme="majorBidi" w:hAnsiTheme="majorBidi" w:cstheme="majorBidi"/>
          <w:sz w:val="24"/>
          <w:szCs w:val="24"/>
          <w:highlight w:val="yellow"/>
        </w:rPr>
        <w:t>ing</w:t>
      </w:r>
      <w:r w:rsidR="008D1B72">
        <w:rPr>
          <w:rFonts w:asciiTheme="majorBidi" w:hAnsiTheme="majorBidi" w:cstheme="majorBidi"/>
          <w:sz w:val="24"/>
          <w:szCs w:val="24"/>
          <w:highlight w:val="yellow"/>
        </w:rPr>
        <w:t xml:space="preserve"> H</w:t>
      </w:r>
      <w:r w:rsidR="007A41D5" w:rsidRPr="0084795B">
        <w:rPr>
          <w:rFonts w:asciiTheme="majorBidi" w:hAnsiTheme="majorBidi" w:cstheme="majorBidi"/>
          <w:sz w:val="24"/>
          <w:szCs w:val="24"/>
          <w:highlight w:val="yellow"/>
        </w:rPr>
        <w:t>2</w:t>
      </w:r>
      <w:r w:rsidR="00287EB5">
        <w:rPr>
          <w:rFonts w:asciiTheme="majorBidi" w:hAnsiTheme="majorBidi" w:cstheme="majorBidi"/>
          <w:sz w:val="24"/>
          <w:szCs w:val="24"/>
        </w:rPr>
        <w:t>.</w:t>
      </w:r>
    </w:p>
    <w:p w14:paraId="7880FC9B" w14:textId="11478D54" w:rsidR="00FA79CD" w:rsidRDefault="0034115B" w:rsidP="001E1C67">
      <w:pPr>
        <w:spacing w:line="480" w:lineRule="auto"/>
        <w:rPr>
          <w:rFonts w:asciiTheme="majorBidi" w:hAnsiTheme="majorBidi" w:cstheme="majorBidi"/>
          <w:b/>
          <w:bCs/>
          <w:sz w:val="24"/>
          <w:szCs w:val="24"/>
        </w:rPr>
      </w:pPr>
      <w:r w:rsidRPr="00EF6423">
        <w:rPr>
          <w:rFonts w:asciiTheme="majorBidi" w:hAnsiTheme="majorBidi" w:cstheme="majorBidi"/>
          <w:b/>
          <w:bCs/>
          <w:sz w:val="24"/>
          <w:szCs w:val="24"/>
        </w:rPr>
        <w:t xml:space="preserve">Family </w:t>
      </w:r>
      <w:r w:rsidR="001E1C67" w:rsidRPr="00EF6423">
        <w:rPr>
          <w:rFonts w:asciiTheme="majorBidi" w:hAnsiTheme="majorBidi" w:cstheme="majorBidi"/>
          <w:b/>
          <w:bCs/>
          <w:sz w:val="24"/>
          <w:szCs w:val="24"/>
        </w:rPr>
        <w:t xml:space="preserve">Status, Social Support and </w:t>
      </w:r>
      <w:r w:rsidR="008A64D2" w:rsidRPr="00EF6423">
        <w:rPr>
          <w:rFonts w:asciiTheme="majorBidi" w:hAnsiTheme="majorBidi" w:cstheme="majorBidi"/>
          <w:b/>
          <w:bCs/>
          <w:sz w:val="24"/>
          <w:szCs w:val="24"/>
        </w:rPr>
        <w:t>Secondary Traumatization</w:t>
      </w:r>
      <w:r w:rsidR="008A64D2">
        <w:rPr>
          <w:rFonts w:asciiTheme="majorBidi" w:hAnsiTheme="majorBidi" w:cstheme="majorBidi"/>
          <w:b/>
          <w:bCs/>
          <w:sz w:val="24"/>
          <w:szCs w:val="24"/>
        </w:rPr>
        <w:t xml:space="preserve"> Stress (STS)</w:t>
      </w:r>
      <w:r w:rsidR="008A64D2" w:rsidRPr="00EF6423">
        <w:rPr>
          <w:rFonts w:asciiTheme="majorBidi" w:hAnsiTheme="majorBidi" w:cstheme="majorBidi"/>
          <w:b/>
          <w:bCs/>
          <w:sz w:val="24"/>
          <w:szCs w:val="24"/>
        </w:rPr>
        <w:t xml:space="preserve"> </w:t>
      </w:r>
    </w:p>
    <w:p w14:paraId="6656127B" w14:textId="4FF82B03" w:rsidR="006D7B5C" w:rsidRPr="001C785E" w:rsidRDefault="00333A95" w:rsidP="0082086E">
      <w:pPr>
        <w:spacing w:line="480" w:lineRule="auto"/>
        <w:ind w:firstLine="720"/>
        <w:contextualSpacing/>
        <w:rPr>
          <w:rFonts w:asciiTheme="majorBidi" w:hAnsiTheme="majorBidi" w:cstheme="majorBidi"/>
          <w:sz w:val="24"/>
          <w:szCs w:val="24"/>
          <w:highlight w:val="yellow"/>
        </w:rPr>
      </w:pPr>
      <w:r>
        <w:rPr>
          <w:rFonts w:asciiTheme="majorBidi" w:hAnsiTheme="majorBidi" w:cstheme="majorBidi"/>
          <w:sz w:val="24"/>
          <w:szCs w:val="24"/>
          <w:highlight w:val="yellow"/>
        </w:rPr>
        <w:t>T</w:t>
      </w:r>
      <w:r w:rsidR="009F2B2A" w:rsidRPr="00E153C3">
        <w:rPr>
          <w:rFonts w:asciiTheme="majorBidi" w:hAnsiTheme="majorBidi" w:cstheme="majorBidi"/>
          <w:sz w:val="24"/>
          <w:szCs w:val="24"/>
          <w:highlight w:val="yellow"/>
        </w:rPr>
        <w:t>o examine the hypothesis that social support reduce</w:t>
      </w:r>
      <w:r w:rsidR="00192200">
        <w:rPr>
          <w:rFonts w:asciiTheme="majorBidi" w:hAnsiTheme="majorBidi" w:cstheme="majorBidi"/>
          <w:sz w:val="24"/>
          <w:szCs w:val="24"/>
          <w:highlight w:val="yellow"/>
        </w:rPr>
        <w:t>s</w:t>
      </w:r>
      <w:r w:rsidR="009F2B2A" w:rsidRPr="00E153C3">
        <w:rPr>
          <w:rFonts w:asciiTheme="majorBidi" w:hAnsiTheme="majorBidi" w:cstheme="majorBidi"/>
          <w:sz w:val="24"/>
          <w:szCs w:val="24"/>
          <w:highlight w:val="yellow"/>
        </w:rPr>
        <w:t xml:space="preserve"> symptoms of STS differently for unmarried and married therapists</w:t>
      </w:r>
      <w:r w:rsidR="00192200">
        <w:rPr>
          <w:rFonts w:asciiTheme="majorBidi" w:hAnsiTheme="majorBidi" w:cstheme="majorBidi"/>
          <w:sz w:val="24"/>
          <w:szCs w:val="24"/>
          <w:highlight w:val="yellow"/>
        </w:rPr>
        <w:t>,</w:t>
      </w:r>
      <w:r w:rsidR="009F2B2A" w:rsidRPr="00E153C3">
        <w:rPr>
          <w:rFonts w:asciiTheme="majorBidi" w:hAnsiTheme="majorBidi" w:cstheme="majorBidi"/>
          <w:sz w:val="24"/>
          <w:szCs w:val="24"/>
          <w:highlight w:val="yellow"/>
        </w:rPr>
        <w:t xml:space="preserve"> </w:t>
      </w:r>
      <w:r w:rsidR="0034115B" w:rsidRPr="00E153C3">
        <w:rPr>
          <w:rFonts w:asciiTheme="majorBidi" w:hAnsiTheme="majorBidi" w:cstheme="majorBidi"/>
          <w:sz w:val="24"/>
          <w:szCs w:val="24"/>
          <w:highlight w:val="yellow"/>
        </w:rPr>
        <w:t xml:space="preserve">we conducted a two-way ANOVA on two independent variables: </w:t>
      </w:r>
      <w:r w:rsidR="001E1C67" w:rsidRPr="00E153C3">
        <w:rPr>
          <w:rFonts w:asciiTheme="majorBidi" w:hAnsiTheme="majorBidi" w:cstheme="majorBidi"/>
          <w:sz w:val="24"/>
          <w:szCs w:val="24"/>
          <w:highlight w:val="yellow"/>
        </w:rPr>
        <w:t>family</w:t>
      </w:r>
      <w:r w:rsidR="0034115B" w:rsidRPr="00E153C3">
        <w:rPr>
          <w:rFonts w:asciiTheme="majorBidi" w:hAnsiTheme="majorBidi" w:cstheme="majorBidi"/>
          <w:sz w:val="24"/>
          <w:szCs w:val="24"/>
          <w:highlight w:val="yellow"/>
        </w:rPr>
        <w:t xml:space="preserve"> status and social support</w:t>
      </w:r>
      <w:r w:rsidR="00A61B28">
        <w:rPr>
          <w:rFonts w:asciiTheme="majorBidi" w:hAnsiTheme="majorBidi" w:cstheme="majorBidi"/>
          <w:sz w:val="24"/>
          <w:szCs w:val="24"/>
          <w:highlight w:val="yellow"/>
        </w:rPr>
        <w:t xml:space="preserve">, with the </w:t>
      </w:r>
      <w:r w:rsidR="0034115B" w:rsidRPr="00E153C3">
        <w:rPr>
          <w:rFonts w:asciiTheme="majorBidi" w:hAnsiTheme="majorBidi" w:cstheme="majorBidi"/>
          <w:sz w:val="24"/>
          <w:szCs w:val="24"/>
          <w:highlight w:val="yellow"/>
        </w:rPr>
        <w:t xml:space="preserve">dependent variable </w:t>
      </w:r>
      <w:r w:rsidR="00A61B28">
        <w:rPr>
          <w:rFonts w:asciiTheme="majorBidi" w:hAnsiTheme="majorBidi" w:cstheme="majorBidi"/>
          <w:sz w:val="24"/>
          <w:szCs w:val="24"/>
          <w:highlight w:val="yellow"/>
        </w:rPr>
        <w:t xml:space="preserve">being </w:t>
      </w:r>
      <w:r w:rsidR="001E1C67" w:rsidRPr="00E153C3">
        <w:rPr>
          <w:rFonts w:asciiTheme="majorBidi" w:hAnsiTheme="majorBidi" w:cstheme="majorBidi"/>
          <w:sz w:val="24"/>
          <w:szCs w:val="24"/>
          <w:highlight w:val="yellow"/>
        </w:rPr>
        <w:t>STS</w:t>
      </w:r>
      <w:r w:rsidR="0034115B" w:rsidRPr="00E153C3">
        <w:rPr>
          <w:rFonts w:asciiTheme="majorBidi" w:hAnsiTheme="majorBidi" w:cstheme="majorBidi"/>
          <w:sz w:val="24"/>
          <w:szCs w:val="24"/>
          <w:highlight w:val="yellow"/>
        </w:rPr>
        <w:t xml:space="preserve">. </w:t>
      </w:r>
      <w:r w:rsidR="006D7B5C" w:rsidRPr="00E153C3">
        <w:rPr>
          <w:rFonts w:asciiTheme="majorBidi" w:hAnsiTheme="majorBidi" w:cstheme="majorBidi"/>
          <w:sz w:val="24"/>
          <w:szCs w:val="24"/>
          <w:highlight w:val="yellow"/>
        </w:rPr>
        <w:t xml:space="preserve">As shown in Figure </w:t>
      </w:r>
      <w:r w:rsidR="000249CA" w:rsidRPr="00E153C3">
        <w:rPr>
          <w:rFonts w:asciiTheme="majorBidi" w:hAnsiTheme="majorBidi" w:cstheme="majorBidi"/>
          <w:sz w:val="24"/>
          <w:szCs w:val="24"/>
          <w:highlight w:val="yellow"/>
        </w:rPr>
        <w:t>1</w:t>
      </w:r>
      <w:r w:rsidR="006D7B5C" w:rsidRPr="00E153C3">
        <w:rPr>
          <w:rFonts w:asciiTheme="majorBidi" w:hAnsiTheme="majorBidi" w:cstheme="majorBidi"/>
          <w:sz w:val="24"/>
          <w:szCs w:val="24"/>
          <w:highlight w:val="yellow"/>
        </w:rPr>
        <w:t>,</w:t>
      </w:r>
      <w:r w:rsidR="006D7B5C" w:rsidRPr="00EF6423">
        <w:rPr>
          <w:rFonts w:asciiTheme="majorBidi" w:hAnsiTheme="majorBidi" w:cstheme="majorBidi"/>
          <w:sz w:val="24"/>
          <w:szCs w:val="24"/>
        </w:rPr>
        <w:t xml:space="preserve"> </w:t>
      </w:r>
      <w:r w:rsidR="006D7B5C" w:rsidRPr="001C785E">
        <w:rPr>
          <w:rFonts w:asciiTheme="majorBidi" w:hAnsiTheme="majorBidi" w:cstheme="majorBidi"/>
          <w:sz w:val="24"/>
          <w:szCs w:val="24"/>
          <w:highlight w:val="yellow"/>
        </w:rPr>
        <w:t>n</w:t>
      </w:r>
      <w:r w:rsidR="0034115B" w:rsidRPr="001C785E">
        <w:rPr>
          <w:rFonts w:asciiTheme="majorBidi" w:hAnsiTheme="majorBidi" w:cstheme="majorBidi"/>
          <w:sz w:val="24"/>
          <w:szCs w:val="24"/>
          <w:highlight w:val="yellow"/>
        </w:rPr>
        <w:t xml:space="preserve">o </w:t>
      </w:r>
      <w:r w:rsidR="00C14DB6" w:rsidRPr="001C785E">
        <w:rPr>
          <w:rFonts w:asciiTheme="majorBidi" w:hAnsiTheme="majorBidi" w:cstheme="majorBidi"/>
          <w:sz w:val="24"/>
          <w:szCs w:val="24"/>
          <w:highlight w:val="yellow"/>
        </w:rPr>
        <w:t>difference</w:t>
      </w:r>
      <w:r w:rsidR="00192200" w:rsidRPr="001C785E">
        <w:rPr>
          <w:rFonts w:asciiTheme="majorBidi" w:hAnsiTheme="majorBidi" w:cstheme="majorBidi"/>
          <w:sz w:val="24"/>
          <w:szCs w:val="24"/>
          <w:highlight w:val="yellow"/>
        </w:rPr>
        <w:t>s</w:t>
      </w:r>
      <w:r w:rsidR="0034115B" w:rsidRPr="001C785E">
        <w:rPr>
          <w:rFonts w:asciiTheme="majorBidi" w:hAnsiTheme="majorBidi" w:cstheme="majorBidi"/>
          <w:sz w:val="24"/>
          <w:szCs w:val="24"/>
          <w:highlight w:val="yellow"/>
        </w:rPr>
        <w:t xml:space="preserve"> </w:t>
      </w:r>
      <w:r w:rsidR="00C14DB6" w:rsidRPr="001C785E">
        <w:rPr>
          <w:rFonts w:asciiTheme="majorBidi" w:hAnsiTheme="majorBidi" w:cstheme="majorBidi"/>
          <w:sz w:val="24"/>
          <w:szCs w:val="24"/>
          <w:highlight w:val="yellow"/>
        </w:rPr>
        <w:t>were</w:t>
      </w:r>
      <w:r w:rsidR="001E1C67" w:rsidRPr="001C785E">
        <w:rPr>
          <w:rFonts w:asciiTheme="majorBidi" w:hAnsiTheme="majorBidi" w:cstheme="majorBidi"/>
          <w:sz w:val="24"/>
          <w:szCs w:val="24"/>
          <w:highlight w:val="yellow"/>
        </w:rPr>
        <w:t xml:space="preserve"> found </w:t>
      </w:r>
      <w:r w:rsidR="0034115B" w:rsidRPr="001C785E">
        <w:rPr>
          <w:rFonts w:asciiTheme="majorBidi" w:hAnsiTheme="majorBidi" w:cstheme="majorBidi"/>
          <w:sz w:val="24"/>
          <w:szCs w:val="24"/>
          <w:highlight w:val="yellow"/>
        </w:rPr>
        <w:t>between the</w:t>
      </w:r>
      <w:r w:rsidR="001E1C67" w:rsidRPr="001C785E">
        <w:rPr>
          <w:rFonts w:asciiTheme="majorBidi" w:hAnsiTheme="majorBidi" w:cstheme="majorBidi"/>
          <w:sz w:val="24"/>
          <w:szCs w:val="24"/>
          <w:highlight w:val="yellow"/>
        </w:rPr>
        <w:t>se</w:t>
      </w:r>
      <w:r w:rsidR="0034115B" w:rsidRPr="001C785E">
        <w:rPr>
          <w:rFonts w:asciiTheme="majorBidi" w:hAnsiTheme="majorBidi" w:cstheme="majorBidi"/>
          <w:sz w:val="24"/>
          <w:szCs w:val="24"/>
          <w:highlight w:val="yellow"/>
        </w:rPr>
        <w:t xml:space="preserve"> variables </w:t>
      </w:r>
      <w:r w:rsidR="00F73440" w:rsidRPr="001C785E">
        <w:rPr>
          <w:rFonts w:asciiTheme="majorBidi" w:hAnsiTheme="majorBidi" w:cstheme="majorBidi"/>
          <w:sz w:val="24"/>
          <w:szCs w:val="24"/>
          <w:highlight w:val="yellow"/>
        </w:rPr>
        <w:t>a</w:t>
      </w:r>
      <w:r w:rsidR="006D7B5C" w:rsidRPr="001C785E">
        <w:rPr>
          <w:rFonts w:asciiTheme="majorBidi" w:hAnsiTheme="majorBidi" w:cstheme="majorBidi"/>
          <w:sz w:val="24"/>
          <w:szCs w:val="24"/>
          <w:highlight w:val="yellow"/>
        </w:rPr>
        <w:t>mong unmarried therapists</w:t>
      </w:r>
      <w:r w:rsidR="00F73440" w:rsidRPr="001C785E">
        <w:rPr>
          <w:rFonts w:asciiTheme="majorBidi" w:hAnsiTheme="majorBidi" w:cstheme="majorBidi"/>
          <w:sz w:val="24"/>
          <w:szCs w:val="24"/>
          <w:highlight w:val="yellow"/>
        </w:rPr>
        <w:t>; their</w:t>
      </w:r>
      <w:r w:rsidR="006D7B5C" w:rsidRPr="001C785E">
        <w:rPr>
          <w:rFonts w:asciiTheme="majorBidi" w:hAnsiTheme="majorBidi" w:cstheme="majorBidi"/>
          <w:sz w:val="24"/>
          <w:szCs w:val="24"/>
          <w:highlight w:val="yellow"/>
        </w:rPr>
        <w:t xml:space="preserve"> level of STS was high regardless of their degree of satisfaction with the amount of support they receive (around 45)</w:t>
      </w:r>
      <w:r w:rsidR="0000010E" w:rsidRPr="001C785E">
        <w:rPr>
          <w:rFonts w:asciiTheme="majorBidi" w:hAnsiTheme="majorBidi" w:cstheme="majorBidi"/>
          <w:sz w:val="24"/>
          <w:szCs w:val="24"/>
          <w:highlight w:val="yellow"/>
        </w:rPr>
        <w:t xml:space="preserve">, </w:t>
      </w:r>
      <w:r w:rsidR="001F3861" w:rsidRPr="001C785E">
        <w:rPr>
          <w:rFonts w:asciiTheme="majorBidi" w:hAnsiTheme="majorBidi" w:cstheme="majorBidi"/>
          <w:sz w:val="24"/>
          <w:szCs w:val="24"/>
          <w:highlight w:val="yellow"/>
        </w:rPr>
        <w:t xml:space="preserve">F </w:t>
      </w:r>
      <w:r w:rsidR="006155C3" w:rsidRPr="001C785E">
        <w:rPr>
          <w:rFonts w:asciiTheme="majorBidi" w:hAnsiTheme="majorBidi" w:cstheme="majorBidi"/>
          <w:sz w:val="24"/>
          <w:szCs w:val="24"/>
          <w:highlight w:val="yellow"/>
          <w:vertAlign w:val="subscript"/>
        </w:rPr>
        <w:t>(1,76)</w:t>
      </w:r>
      <w:r w:rsidR="00330406" w:rsidRPr="001C785E">
        <w:rPr>
          <w:rFonts w:asciiTheme="majorBidi" w:hAnsiTheme="majorBidi" w:cstheme="majorBidi"/>
          <w:sz w:val="24"/>
          <w:szCs w:val="24"/>
          <w:highlight w:val="yellow"/>
        </w:rPr>
        <w:t xml:space="preserve"> = 1.01, P</w:t>
      </w:r>
      <w:r w:rsidR="00E729FA" w:rsidRPr="001C785E">
        <w:rPr>
          <w:rFonts w:asciiTheme="majorBidi" w:hAnsiTheme="majorBidi" w:cstheme="majorBidi"/>
          <w:sz w:val="24"/>
          <w:szCs w:val="24"/>
          <w:highlight w:val="yellow"/>
        </w:rPr>
        <w:t>&gt;0.05</w:t>
      </w:r>
      <w:r w:rsidR="006D7B5C" w:rsidRPr="001C785E">
        <w:rPr>
          <w:rFonts w:asciiTheme="majorBidi" w:hAnsiTheme="majorBidi" w:cstheme="majorBidi"/>
          <w:sz w:val="24"/>
          <w:szCs w:val="24"/>
          <w:highlight w:val="yellow"/>
        </w:rPr>
        <w:t xml:space="preserve">. In contrast, among married therapists, the degree </w:t>
      </w:r>
      <w:r w:rsidR="009C78D1" w:rsidRPr="001C785E">
        <w:rPr>
          <w:rFonts w:asciiTheme="majorBidi" w:hAnsiTheme="majorBidi" w:cstheme="majorBidi"/>
          <w:sz w:val="24"/>
          <w:szCs w:val="24"/>
          <w:highlight w:val="yellow"/>
        </w:rPr>
        <w:t xml:space="preserve">of </w:t>
      </w:r>
      <w:r w:rsidR="006D7B5C" w:rsidRPr="001C785E">
        <w:rPr>
          <w:rFonts w:asciiTheme="majorBidi" w:hAnsiTheme="majorBidi" w:cstheme="majorBidi"/>
          <w:sz w:val="24"/>
          <w:szCs w:val="24"/>
          <w:highlight w:val="yellow"/>
        </w:rPr>
        <w:t xml:space="preserve">STS changes </w:t>
      </w:r>
      <w:r w:rsidR="00B909C1" w:rsidRPr="001C785E">
        <w:rPr>
          <w:rFonts w:asciiTheme="majorBidi" w:hAnsiTheme="majorBidi" w:cstheme="majorBidi"/>
          <w:sz w:val="24"/>
          <w:szCs w:val="24"/>
          <w:highlight w:val="yellow"/>
        </w:rPr>
        <w:t>i</w:t>
      </w:r>
      <w:r w:rsidR="005225C9" w:rsidRPr="001C785E">
        <w:rPr>
          <w:rFonts w:asciiTheme="majorBidi" w:hAnsiTheme="majorBidi" w:cstheme="majorBidi"/>
          <w:sz w:val="24"/>
          <w:szCs w:val="24"/>
          <w:highlight w:val="yellow"/>
        </w:rPr>
        <w:t>s</w:t>
      </w:r>
      <w:r w:rsidR="00B909C1" w:rsidRPr="001C785E">
        <w:rPr>
          <w:rFonts w:asciiTheme="majorBidi" w:hAnsiTheme="majorBidi" w:cstheme="majorBidi"/>
          <w:sz w:val="24"/>
          <w:szCs w:val="24"/>
          <w:highlight w:val="yellow"/>
        </w:rPr>
        <w:t xml:space="preserve"> </w:t>
      </w:r>
      <w:r w:rsidR="00F73440" w:rsidRPr="001C785E">
        <w:rPr>
          <w:rFonts w:asciiTheme="majorBidi" w:hAnsiTheme="majorBidi" w:cstheme="majorBidi"/>
          <w:sz w:val="24"/>
          <w:szCs w:val="24"/>
          <w:highlight w:val="yellow"/>
        </w:rPr>
        <w:t>such that</w:t>
      </w:r>
      <w:r w:rsidR="006D7B5C" w:rsidRPr="001C785E">
        <w:rPr>
          <w:rFonts w:asciiTheme="majorBidi" w:hAnsiTheme="majorBidi" w:cstheme="majorBidi"/>
          <w:sz w:val="24"/>
          <w:szCs w:val="24"/>
          <w:highlight w:val="yellow"/>
        </w:rPr>
        <w:t xml:space="preserve"> when the degree of satisfaction with </w:t>
      </w:r>
      <w:r w:rsidR="00F73440" w:rsidRPr="001C785E">
        <w:rPr>
          <w:rFonts w:asciiTheme="majorBidi" w:hAnsiTheme="majorBidi" w:cstheme="majorBidi"/>
          <w:sz w:val="24"/>
          <w:szCs w:val="24"/>
          <w:highlight w:val="yellow"/>
        </w:rPr>
        <w:t>received</w:t>
      </w:r>
      <w:r w:rsidR="006D7B5C" w:rsidRPr="001C785E">
        <w:rPr>
          <w:rFonts w:asciiTheme="majorBidi" w:hAnsiTheme="majorBidi" w:cstheme="majorBidi"/>
          <w:sz w:val="24"/>
          <w:szCs w:val="24"/>
          <w:highlight w:val="yellow"/>
        </w:rPr>
        <w:t xml:space="preserve"> support is low, the level of STS is high (around 42), </w:t>
      </w:r>
      <w:r w:rsidR="0082086E" w:rsidRPr="001C785E">
        <w:rPr>
          <w:rFonts w:asciiTheme="majorBidi" w:hAnsiTheme="majorBidi" w:cstheme="majorBidi"/>
          <w:sz w:val="24"/>
          <w:szCs w:val="24"/>
          <w:highlight w:val="yellow"/>
        </w:rPr>
        <w:t xml:space="preserve">F </w:t>
      </w:r>
      <w:r w:rsidR="0082086E" w:rsidRPr="001C785E">
        <w:rPr>
          <w:rFonts w:asciiTheme="majorBidi" w:hAnsiTheme="majorBidi" w:cstheme="majorBidi"/>
          <w:sz w:val="24"/>
          <w:szCs w:val="24"/>
          <w:highlight w:val="yellow"/>
          <w:vertAlign w:val="subscript"/>
        </w:rPr>
        <w:t>(1,76)</w:t>
      </w:r>
      <w:r w:rsidR="0082086E" w:rsidRPr="001C785E">
        <w:rPr>
          <w:rFonts w:asciiTheme="majorBidi" w:hAnsiTheme="majorBidi" w:cstheme="majorBidi"/>
          <w:sz w:val="24"/>
          <w:szCs w:val="24"/>
          <w:highlight w:val="yellow"/>
        </w:rPr>
        <w:t xml:space="preserve"> = </w:t>
      </w:r>
      <w:r w:rsidR="0022256B" w:rsidRPr="001C785E">
        <w:rPr>
          <w:rFonts w:asciiTheme="majorBidi" w:hAnsiTheme="majorBidi" w:cstheme="majorBidi"/>
          <w:sz w:val="24"/>
          <w:szCs w:val="24"/>
          <w:highlight w:val="yellow"/>
        </w:rPr>
        <w:t>3</w:t>
      </w:r>
      <w:r w:rsidR="0082086E" w:rsidRPr="001C785E">
        <w:rPr>
          <w:rFonts w:asciiTheme="majorBidi" w:hAnsiTheme="majorBidi" w:cstheme="majorBidi"/>
          <w:sz w:val="24"/>
          <w:szCs w:val="24"/>
          <w:highlight w:val="yellow"/>
        </w:rPr>
        <w:t>.</w:t>
      </w:r>
      <w:r w:rsidR="0022256B" w:rsidRPr="001C785E">
        <w:rPr>
          <w:rFonts w:asciiTheme="majorBidi" w:hAnsiTheme="majorBidi" w:cstheme="majorBidi"/>
          <w:sz w:val="24"/>
          <w:szCs w:val="24"/>
          <w:highlight w:val="yellow"/>
        </w:rPr>
        <w:t>69</w:t>
      </w:r>
      <w:r w:rsidR="0082086E" w:rsidRPr="001C785E">
        <w:rPr>
          <w:rFonts w:asciiTheme="majorBidi" w:hAnsiTheme="majorBidi" w:cstheme="majorBidi"/>
          <w:sz w:val="24"/>
          <w:szCs w:val="24"/>
          <w:highlight w:val="yellow"/>
        </w:rPr>
        <w:t>, P</w:t>
      </w:r>
      <w:r w:rsidR="0022256B" w:rsidRPr="001C785E">
        <w:rPr>
          <w:rFonts w:asciiTheme="majorBidi" w:hAnsiTheme="majorBidi" w:cstheme="majorBidi"/>
          <w:sz w:val="24"/>
          <w:szCs w:val="24"/>
          <w:highlight w:val="yellow"/>
        </w:rPr>
        <w:t>&lt;</w:t>
      </w:r>
      <w:r w:rsidR="0082086E" w:rsidRPr="001C785E">
        <w:rPr>
          <w:rFonts w:asciiTheme="majorBidi" w:hAnsiTheme="majorBidi" w:cstheme="majorBidi"/>
          <w:sz w:val="24"/>
          <w:szCs w:val="24"/>
          <w:highlight w:val="yellow"/>
        </w:rPr>
        <w:t>0.05</w:t>
      </w:r>
      <w:r w:rsidR="0022256B" w:rsidRPr="001C785E">
        <w:rPr>
          <w:rFonts w:asciiTheme="majorBidi" w:hAnsiTheme="majorBidi" w:cstheme="majorBidi"/>
          <w:sz w:val="24"/>
          <w:szCs w:val="24"/>
          <w:highlight w:val="yellow"/>
        </w:rPr>
        <w:t>.</w:t>
      </w:r>
      <w:r w:rsidR="005E5206" w:rsidRPr="001C785E">
        <w:rPr>
          <w:rFonts w:asciiTheme="majorBidi" w:hAnsiTheme="majorBidi" w:cstheme="majorBidi"/>
          <w:sz w:val="24"/>
          <w:szCs w:val="24"/>
          <w:highlight w:val="yellow"/>
        </w:rPr>
        <w:t xml:space="preserve"> </w:t>
      </w:r>
      <w:r w:rsidR="00DB1E4E" w:rsidRPr="001C785E">
        <w:rPr>
          <w:rFonts w:asciiTheme="majorBidi" w:hAnsiTheme="majorBidi" w:cstheme="majorBidi"/>
          <w:sz w:val="24"/>
          <w:szCs w:val="24"/>
          <w:highlight w:val="yellow"/>
        </w:rPr>
        <w:t xml:space="preserve">No interaction was found between </w:t>
      </w:r>
      <w:r w:rsidR="00DC5538" w:rsidRPr="001C785E">
        <w:rPr>
          <w:rFonts w:asciiTheme="majorBidi" w:hAnsiTheme="majorBidi" w:cstheme="majorBidi"/>
          <w:sz w:val="24"/>
          <w:szCs w:val="24"/>
          <w:highlight w:val="yellow"/>
        </w:rPr>
        <w:t>family status and satisfaction</w:t>
      </w:r>
      <w:r w:rsidR="00CB007E" w:rsidRPr="001C785E">
        <w:rPr>
          <w:rFonts w:asciiTheme="majorBidi" w:hAnsiTheme="majorBidi" w:cstheme="majorBidi"/>
          <w:sz w:val="24"/>
          <w:szCs w:val="24"/>
          <w:highlight w:val="yellow"/>
        </w:rPr>
        <w:t>,</w:t>
      </w:r>
      <w:r w:rsidR="00DC5538" w:rsidRPr="001C785E">
        <w:rPr>
          <w:rFonts w:asciiTheme="majorBidi" w:hAnsiTheme="majorBidi" w:cstheme="majorBidi"/>
          <w:sz w:val="24"/>
          <w:szCs w:val="24"/>
          <w:highlight w:val="yellow"/>
        </w:rPr>
        <w:t xml:space="preserve"> </w:t>
      </w:r>
      <w:r w:rsidR="00940C65" w:rsidRPr="001C785E">
        <w:rPr>
          <w:rFonts w:asciiTheme="majorBidi" w:hAnsiTheme="majorBidi" w:cstheme="majorBidi"/>
          <w:sz w:val="24"/>
          <w:szCs w:val="24"/>
          <w:highlight w:val="yellow"/>
        </w:rPr>
        <w:t>(</w:t>
      </w:r>
      <w:r w:rsidR="00DC5538" w:rsidRPr="001C785E">
        <w:rPr>
          <w:rFonts w:asciiTheme="majorBidi" w:hAnsiTheme="majorBidi" w:cstheme="majorBidi"/>
          <w:sz w:val="24"/>
          <w:szCs w:val="24"/>
          <w:highlight w:val="yellow"/>
        </w:rPr>
        <w:t xml:space="preserve">F </w:t>
      </w:r>
      <w:r w:rsidR="00DC5538" w:rsidRPr="001C785E">
        <w:rPr>
          <w:rFonts w:asciiTheme="majorBidi" w:hAnsiTheme="majorBidi" w:cstheme="majorBidi"/>
          <w:sz w:val="24"/>
          <w:szCs w:val="24"/>
          <w:highlight w:val="yellow"/>
          <w:vertAlign w:val="subscript"/>
        </w:rPr>
        <w:t>(</w:t>
      </w:r>
      <w:r w:rsidR="00CB007E" w:rsidRPr="001C785E">
        <w:rPr>
          <w:rFonts w:asciiTheme="majorBidi" w:hAnsiTheme="majorBidi" w:cstheme="majorBidi"/>
          <w:sz w:val="24"/>
          <w:szCs w:val="24"/>
          <w:highlight w:val="yellow"/>
          <w:vertAlign w:val="subscript"/>
        </w:rPr>
        <w:t>3</w:t>
      </w:r>
      <w:r w:rsidR="00DC5538" w:rsidRPr="001C785E">
        <w:rPr>
          <w:rFonts w:asciiTheme="majorBidi" w:hAnsiTheme="majorBidi" w:cstheme="majorBidi"/>
          <w:sz w:val="24"/>
          <w:szCs w:val="24"/>
          <w:highlight w:val="yellow"/>
          <w:vertAlign w:val="subscript"/>
        </w:rPr>
        <w:t>,76)</w:t>
      </w:r>
      <w:r w:rsidR="00DC5538" w:rsidRPr="001C785E">
        <w:rPr>
          <w:rFonts w:asciiTheme="majorBidi" w:hAnsiTheme="majorBidi" w:cstheme="majorBidi"/>
          <w:sz w:val="24"/>
          <w:szCs w:val="24"/>
          <w:highlight w:val="yellow"/>
        </w:rPr>
        <w:t xml:space="preserve"> = </w:t>
      </w:r>
      <w:r w:rsidR="00CB007E" w:rsidRPr="001C785E">
        <w:rPr>
          <w:rFonts w:asciiTheme="majorBidi" w:hAnsiTheme="majorBidi" w:cstheme="majorBidi"/>
          <w:sz w:val="24"/>
          <w:szCs w:val="24"/>
          <w:highlight w:val="yellow"/>
        </w:rPr>
        <w:t>0</w:t>
      </w:r>
      <w:r w:rsidR="00DC5538" w:rsidRPr="001C785E">
        <w:rPr>
          <w:rFonts w:asciiTheme="majorBidi" w:hAnsiTheme="majorBidi" w:cstheme="majorBidi"/>
          <w:sz w:val="24"/>
          <w:szCs w:val="24"/>
          <w:highlight w:val="yellow"/>
        </w:rPr>
        <w:t>.6</w:t>
      </w:r>
      <w:r w:rsidR="00CB007E" w:rsidRPr="001C785E">
        <w:rPr>
          <w:rFonts w:asciiTheme="majorBidi" w:hAnsiTheme="majorBidi" w:cstheme="majorBidi"/>
          <w:sz w:val="24"/>
          <w:szCs w:val="24"/>
          <w:highlight w:val="yellow"/>
        </w:rPr>
        <w:t>3</w:t>
      </w:r>
      <w:r w:rsidR="00DC5538" w:rsidRPr="001C785E">
        <w:rPr>
          <w:rFonts w:asciiTheme="majorBidi" w:hAnsiTheme="majorBidi" w:cstheme="majorBidi"/>
          <w:sz w:val="24"/>
          <w:szCs w:val="24"/>
          <w:highlight w:val="yellow"/>
        </w:rPr>
        <w:t>, P</w:t>
      </w:r>
      <w:r w:rsidR="00E13920" w:rsidRPr="001C785E">
        <w:rPr>
          <w:rFonts w:asciiTheme="majorBidi" w:hAnsiTheme="majorBidi" w:cstheme="majorBidi"/>
          <w:sz w:val="24"/>
          <w:szCs w:val="24"/>
          <w:highlight w:val="yellow"/>
        </w:rPr>
        <w:t>&gt;</w:t>
      </w:r>
      <w:r w:rsidR="00DC5538" w:rsidRPr="001C785E">
        <w:rPr>
          <w:rFonts w:asciiTheme="majorBidi" w:hAnsiTheme="majorBidi" w:cstheme="majorBidi"/>
          <w:sz w:val="24"/>
          <w:szCs w:val="24"/>
          <w:highlight w:val="yellow"/>
        </w:rPr>
        <w:t>0.05</w:t>
      </w:r>
      <w:r w:rsidR="00940C65" w:rsidRPr="001C785E">
        <w:rPr>
          <w:rFonts w:asciiTheme="majorBidi" w:hAnsiTheme="majorBidi" w:cstheme="majorBidi"/>
          <w:sz w:val="24"/>
          <w:szCs w:val="24"/>
          <w:highlight w:val="yellow"/>
        </w:rPr>
        <w:t>)</w:t>
      </w:r>
      <w:r w:rsidR="00192200" w:rsidRPr="001C785E">
        <w:rPr>
          <w:rFonts w:asciiTheme="majorBidi" w:hAnsiTheme="majorBidi" w:cstheme="majorBidi"/>
          <w:sz w:val="24"/>
          <w:szCs w:val="24"/>
          <w:highlight w:val="yellow"/>
        </w:rPr>
        <w:t>, thus partially supporting</w:t>
      </w:r>
      <w:r w:rsidR="0017293D" w:rsidRPr="001C785E">
        <w:rPr>
          <w:rFonts w:asciiTheme="majorBidi" w:hAnsiTheme="majorBidi" w:cstheme="majorBidi"/>
          <w:sz w:val="24"/>
          <w:szCs w:val="24"/>
          <w:highlight w:val="yellow"/>
        </w:rPr>
        <w:t xml:space="preserve"> H</w:t>
      </w:r>
      <w:r w:rsidR="00143ECD" w:rsidRPr="001C785E">
        <w:rPr>
          <w:rFonts w:asciiTheme="majorBidi" w:hAnsiTheme="majorBidi" w:cstheme="majorBidi"/>
          <w:sz w:val="24"/>
          <w:szCs w:val="24"/>
          <w:highlight w:val="yellow"/>
        </w:rPr>
        <w:t>3</w:t>
      </w:r>
      <w:r w:rsidR="00F120A2" w:rsidRPr="001C785E">
        <w:rPr>
          <w:rFonts w:asciiTheme="majorBidi" w:hAnsiTheme="majorBidi" w:cstheme="majorBidi"/>
          <w:sz w:val="24"/>
          <w:szCs w:val="24"/>
          <w:highlight w:val="yellow"/>
        </w:rPr>
        <w:t>.</w:t>
      </w:r>
    </w:p>
    <w:p w14:paraId="0A905D38" w14:textId="3DFBB565" w:rsidR="0089265B" w:rsidRDefault="0089265B" w:rsidP="006D7B5C">
      <w:pPr>
        <w:spacing w:line="480" w:lineRule="auto"/>
        <w:ind w:firstLine="720"/>
        <w:rPr>
          <w:rFonts w:asciiTheme="majorBidi" w:hAnsiTheme="majorBidi" w:cstheme="majorBidi"/>
          <w:sz w:val="24"/>
          <w:szCs w:val="24"/>
          <w:rtl/>
        </w:rPr>
      </w:pPr>
      <w:r w:rsidRPr="001C785E">
        <w:rPr>
          <w:rFonts w:asciiTheme="majorBidi" w:hAnsiTheme="majorBidi" w:cstheme="majorBidi"/>
          <w:sz w:val="24"/>
          <w:szCs w:val="24"/>
          <w:highlight w:val="yellow"/>
          <w:rPrChange w:id="103" w:author="Dr Tali Bustnay" w:date="2023-07-27T10:46:00Z">
            <w:rPr>
              <w:rFonts w:asciiTheme="majorBidi" w:hAnsiTheme="majorBidi" w:cstheme="majorBidi"/>
              <w:sz w:val="24"/>
              <w:szCs w:val="24"/>
            </w:rPr>
          </w:rPrChange>
        </w:rPr>
        <w:t xml:space="preserve">[Figure </w:t>
      </w:r>
      <w:r w:rsidR="00A44A69" w:rsidRPr="001C785E">
        <w:rPr>
          <w:rFonts w:asciiTheme="majorBidi" w:hAnsiTheme="majorBidi" w:cstheme="majorBidi"/>
          <w:sz w:val="24"/>
          <w:szCs w:val="24"/>
          <w:highlight w:val="yellow"/>
          <w:rPrChange w:id="104" w:author="Dr Tali Bustnay" w:date="2023-07-27T10:46:00Z">
            <w:rPr>
              <w:rFonts w:asciiTheme="majorBidi" w:hAnsiTheme="majorBidi" w:cstheme="majorBidi"/>
              <w:sz w:val="24"/>
              <w:szCs w:val="24"/>
            </w:rPr>
          </w:rPrChange>
        </w:rPr>
        <w:t xml:space="preserve">1 </w:t>
      </w:r>
      <w:r w:rsidRPr="001C785E">
        <w:rPr>
          <w:rFonts w:asciiTheme="majorBidi" w:hAnsiTheme="majorBidi" w:cstheme="majorBidi"/>
          <w:sz w:val="24"/>
          <w:szCs w:val="24"/>
          <w:highlight w:val="yellow"/>
          <w:rPrChange w:id="105" w:author="Dr Tali Bustnay" w:date="2023-07-27T10:46:00Z">
            <w:rPr>
              <w:rFonts w:asciiTheme="majorBidi" w:hAnsiTheme="majorBidi" w:cstheme="majorBidi"/>
              <w:sz w:val="24"/>
              <w:szCs w:val="24"/>
            </w:rPr>
          </w:rPrChange>
        </w:rPr>
        <w:t>about here]</w:t>
      </w:r>
    </w:p>
    <w:p w14:paraId="7B004FAF" w14:textId="77777777" w:rsidR="00BC163B" w:rsidRDefault="00BC163B" w:rsidP="00960DFF">
      <w:pPr>
        <w:spacing w:line="480" w:lineRule="auto"/>
        <w:jc w:val="center"/>
        <w:rPr>
          <w:rFonts w:asciiTheme="majorBidi" w:hAnsiTheme="majorBidi" w:cstheme="majorBidi"/>
          <w:b/>
          <w:bCs/>
          <w:sz w:val="24"/>
          <w:szCs w:val="24"/>
        </w:rPr>
      </w:pPr>
    </w:p>
    <w:p w14:paraId="60D1967C" w14:textId="1DA5C196" w:rsidR="00960DFF" w:rsidRPr="00EF6423" w:rsidRDefault="00960DFF" w:rsidP="00960DFF">
      <w:pPr>
        <w:spacing w:line="480" w:lineRule="auto"/>
        <w:jc w:val="center"/>
        <w:rPr>
          <w:rFonts w:asciiTheme="majorBidi" w:hAnsiTheme="majorBidi" w:cstheme="majorBidi"/>
          <w:b/>
          <w:bCs/>
          <w:sz w:val="24"/>
          <w:szCs w:val="24"/>
        </w:rPr>
      </w:pPr>
      <w:r w:rsidRPr="00EF6423">
        <w:rPr>
          <w:rFonts w:asciiTheme="majorBidi" w:hAnsiTheme="majorBidi" w:cstheme="majorBidi"/>
          <w:b/>
          <w:bCs/>
          <w:sz w:val="24"/>
          <w:szCs w:val="24"/>
        </w:rPr>
        <w:t>Discussion</w:t>
      </w:r>
    </w:p>
    <w:p w14:paraId="326EAA35" w14:textId="111C3B20" w:rsidR="001E611F" w:rsidRPr="00EF6423" w:rsidRDefault="001E611F" w:rsidP="001E611F">
      <w:pPr>
        <w:spacing w:line="480" w:lineRule="auto"/>
        <w:rPr>
          <w:rFonts w:asciiTheme="majorBidi" w:hAnsiTheme="majorBidi" w:cstheme="majorBidi"/>
          <w:b/>
          <w:bCs/>
          <w:sz w:val="24"/>
          <w:szCs w:val="24"/>
        </w:rPr>
      </w:pPr>
      <w:r w:rsidRPr="00EF6423">
        <w:rPr>
          <w:rFonts w:asciiTheme="majorBidi" w:hAnsiTheme="majorBidi" w:cstheme="majorBidi"/>
          <w:b/>
          <w:bCs/>
          <w:sz w:val="24"/>
          <w:szCs w:val="24"/>
        </w:rPr>
        <w:lastRenderedPageBreak/>
        <w:t xml:space="preserve">Secondary Traumatization </w:t>
      </w:r>
    </w:p>
    <w:p w14:paraId="2DB01D36" w14:textId="7531FE81" w:rsidR="001E611F" w:rsidRPr="00EF6423" w:rsidRDefault="001E611F" w:rsidP="00BA29C7">
      <w:pPr>
        <w:spacing w:line="480" w:lineRule="auto"/>
        <w:ind w:firstLine="720"/>
        <w:rPr>
          <w:rFonts w:asciiTheme="majorBidi" w:hAnsiTheme="majorBidi" w:cstheme="majorBidi"/>
          <w:sz w:val="24"/>
          <w:szCs w:val="24"/>
        </w:rPr>
      </w:pPr>
      <w:r w:rsidRPr="00EF6423">
        <w:rPr>
          <w:rFonts w:asciiTheme="majorBidi" w:hAnsiTheme="majorBidi" w:cstheme="majorBidi"/>
          <w:sz w:val="24"/>
          <w:szCs w:val="24"/>
        </w:rPr>
        <w:t xml:space="preserve">The present study </w:t>
      </w:r>
      <w:r w:rsidR="00853B46">
        <w:rPr>
          <w:rFonts w:asciiTheme="majorBidi" w:hAnsiTheme="majorBidi" w:cstheme="majorBidi"/>
          <w:sz w:val="24"/>
          <w:szCs w:val="24"/>
        </w:rPr>
        <w:t>found</w:t>
      </w:r>
      <w:r w:rsidRPr="00EF6423">
        <w:rPr>
          <w:rFonts w:asciiTheme="majorBidi" w:hAnsiTheme="majorBidi" w:cstheme="majorBidi"/>
          <w:sz w:val="24"/>
          <w:szCs w:val="24"/>
        </w:rPr>
        <w:t xml:space="preserve"> that </w:t>
      </w:r>
      <w:r w:rsidR="00B6321E">
        <w:rPr>
          <w:rFonts w:asciiTheme="majorBidi" w:hAnsiTheme="majorBidi" w:cstheme="majorBidi"/>
          <w:sz w:val="24"/>
          <w:szCs w:val="24"/>
        </w:rPr>
        <w:t>about half (</w:t>
      </w:r>
      <w:commentRangeStart w:id="106"/>
      <w:r w:rsidRPr="00EF6423">
        <w:rPr>
          <w:rFonts w:asciiTheme="majorBidi" w:hAnsiTheme="majorBidi" w:cstheme="majorBidi"/>
          <w:sz w:val="24"/>
          <w:szCs w:val="24"/>
        </w:rPr>
        <w:t>50</w:t>
      </w:r>
      <w:commentRangeEnd w:id="106"/>
      <w:r w:rsidR="00201531">
        <w:rPr>
          <w:rStyle w:val="CommentReference"/>
          <w:rtl/>
        </w:rPr>
        <w:commentReference w:id="106"/>
      </w:r>
      <w:r w:rsidRPr="00EF6423">
        <w:rPr>
          <w:rFonts w:asciiTheme="majorBidi" w:hAnsiTheme="majorBidi" w:cstheme="majorBidi"/>
          <w:sz w:val="24"/>
          <w:szCs w:val="24"/>
        </w:rPr>
        <w:t>.5%</w:t>
      </w:r>
      <w:r w:rsidR="00B6321E">
        <w:rPr>
          <w:rFonts w:asciiTheme="majorBidi" w:hAnsiTheme="majorBidi" w:cstheme="majorBidi"/>
          <w:sz w:val="24"/>
          <w:szCs w:val="24"/>
        </w:rPr>
        <w:t>)</w:t>
      </w:r>
      <w:r w:rsidRPr="00EF6423">
        <w:rPr>
          <w:rFonts w:asciiTheme="majorBidi" w:hAnsiTheme="majorBidi" w:cstheme="majorBidi"/>
          <w:sz w:val="24"/>
          <w:szCs w:val="24"/>
        </w:rPr>
        <w:t xml:space="preserve"> of the surveyed therapists of sex offenders in Israel reported </w:t>
      </w:r>
      <w:r w:rsidR="00DB7E8C">
        <w:rPr>
          <w:rFonts w:asciiTheme="majorBidi" w:hAnsiTheme="majorBidi" w:cstheme="majorBidi"/>
          <w:sz w:val="24"/>
          <w:szCs w:val="24"/>
        </w:rPr>
        <w:t>mild</w:t>
      </w:r>
      <w:r w:rsidRPr="00EF6423">
        <w:rPr>
          <w:rFonts w:asciiTheme="majorBidi" w:hAnsiTheme="majorBidi" w:cstheme="majorBidi"/>
          <w:sz w:val="24"/>
          <w:szCs w:val="24"/>
        </w:rPr>
        <w:t xml:space="preserve"> secondary traumatization (</w:t>
      </w:r>
      <w:r w:rsidR="008129DB">
        <w:rPr>
          <w:rFonts w:asciiTheme="majorBidi" w:hAnsiTheme="majorBidi" w:cstheme="majorBidi"/>
          <w:sz w:val="24"/>
          <w:szCs w:val="24"/>
        </w:rPr>
        <w:t xml:space="preserve">a score of </w:t>
      </w:r>
      <w:r w:rsidRPr="00EF6423">
        <w:rPr>
          <w:rFonts w:asciiTheme="majorBidi" w:hAnsiTheme="majorBidi" w:cstheme="majorBidi"/>
          <w:sz w:val="24"/>
          <w:szCs w:val="24"/>
        </w:rPr>
        <w:t>up to 38</w:t>
      </w:r>
      <w:r w:rsidR="008129DB">
        <w:rPr>
          <w:rFonts w:asciiTheme="majorBidi" w:hAnsiTheme="majorBidi" w:cstheme="majorBidi"/>
          <w:sz w:val="24"/>
          <w:szCs w:val="24"/>
        </w:rPr>
        <w:t xml:space="preserve"> on the STSS</w:t>
      </w:r>
      <w:r w:rsidRPr="00EF6423">
        <w:rPr>
          <w:rFonts w:asciiTheme="majorBidi" w:hAnsiTheme="majorBidi" w:cstheme="majorBidi"/>
          <w:sz w:val="24"/>
          <w:szCs w:val="24"/>
        </w:rPr>
        <w:t xml:space="preserve">) and </w:t>
      </w:r>
      <w:r w:rsidR="00B6321E">
        <w:rPr>
          <w:rFonts w:asciiTheme="majorBidi" w:hAnsiTheme="majorBidi" w:cstheme="majorBidi"/>
          <w:sz w:val="24"/>
          <w:szCs w:val="24"/>
        </w:rPr>
        <w:t>nearly half (</w:t>
      </w:r>
      <w:commentRangeStart w:id="107"/>
      <w:commentRangeStart w:id="108"/>
      <w:r w:rsidRPr="00EF6423">
        <w:rPr>
          <w:rFonts w:asciiTheme="majorBidi" w:hAnsiTheme="majorBidi" w:cstheme="majorBidi"/>
          <w:sz w:val="24"/>
          <w:szCs w:val="24"/>
        </w:rPr>
        <w:t>49</w:t>
      </w:r>
      <w:commentRangeEnd w:id="107"/>
      <w:r w:rsidR="00201531">
        <w:rPr>
          <w:rStyle w:val="CommentReference"/>
          <w:rtl/>
        </w:rPr>
        <w:commentReference w:id="107"/>
      </w:r>
      <w:commentRangeEnd w:id="108"/>
      <w:r w:rsidR="00B6321E">
        <w:rPr>
          <w:rStyle w:val="CommentReference"/>
        </w:rPr>
        <w:commentReference w:id="108"/>
      </w:r>
      <w:r w:rsidRPr="00EF6423">
        <w:rPr>
          <w:rFonts w:asciiTheme="majorBidi" w:hAnsiTheme="majorBidi" w:cstheme="majorBidi"/>
          <w:sz w:val="24"/>
          <w:szCs w:val="24"/>
        </w:rPr>
        <w:t>.5%</w:t>
      </w:r>
      <w:r w:rsidR="00B6321E">
        <w:rPr>
          <w:rFonts w:asciiTheme="majorBidi" w:hAnsiTheme="majorBidi" w:cstheme="majorBidi"/>
          <w:sz w:val="24"/>
          <w:szCs w:val="24"/>
        </w:rPr>
        <w:t>)</w:t>
      </w:r>
      <w:r w:rsidRPr="00EF6423">
        <w:rPr>
          <w:rFonts w:asciiTheme="majorBidi" w:hAnsiTheme="majorBidi" w:cstheme="majorBidi"/>
          <w:sz w:val="24"/>
          <w:szCs w:val="24"/>
        </w:rPr>
        <w:t xml:space="preserve"> reported </w:t>
      </w:r>
      <w:r w:rsidR="007E6D49">
        <w:rPr>
          <w:rFonts w:asciiTheme="majorBidi" w:hAnsiTheme="majorBidi" w:cstheme="majorBidi"/>
          <w:sz w:val="24"/>
          <w:szCs w:val="24"/>
        </w:rPr>
        <w:t>moderate</w:t>
      </w:r>
      <w:r w:rsidR="00173684">
        <w:rPr>
          <w:rFonts w:asciiTheme="majorBidi" w:hAnsiTheme="majorBidi" w:cstheme="majorBidi"/>
          <w:sz w:val="24"/>
          <w:szCs w:val="24"/>
        </w:rPr>
        <w:t>/high</w:t>
      </w:r>
      <w:r w:rsidRPr="00EF6423">
        <w:rPr>
          <w:rFonts w:asciiTheme="majorBidi" w:hAnsiTheme="majorBidi" w:cstheme="majorBidi"/>
          <w:sz w:val="24"/>
          <w:szCs w:val="24"/>
        </w:rPr>
        <w:t xml:space="preserve"> traumatization (38 and above). These findings indicate a more serious level of STS among this population than </w:t>
      </w:r>
      <w:r w:rsidR="00853B46">
        <w:rPr>
          <w:rFonts w:asciiTheme="majorBidi" w:hAnsiTheme="majorBidi" w:cstheme="majorBidi"/>
          <w:sz w:val="24"/>
          <w:szCs w:val="24"/>
        </w:rPr>
        <w:t>has been</w:t>
      </w:r>
      <w:r w:rsidRPr="00EF6423">
        <w:rPr>
          <w:rFonts w:asciiTheme="majorBidi" w:hAnsiTheme="majorBidi" w:cstheme="majorBidi"/>
          <w:sz w:val="24"/>
          <w:szCs w:val="24"/>
        </w:rPr>
        <w:t xml:space="preserve"> indicated by previous quantitative studies conducted among </w:t>
      </w:r>
      <w:r w:rsidR="00DE7A00">
        <w:rPr>
          <w:rFonts w:asciiTheme="majorBidi" w:hAnsiTheme="majorBidi" w:cstheme="majorBidi"/>
          <w:sz w:val="24"/>
          <w:szCs w:val="24"/>
        </w:rPr>
        <w:t>therapists</w:t>
      </w:r>
      <w:r w:rsidRPr="00EF6423">
        <w:rPr>
          <w:rFonts w:asciiTheme="majorBidi" w:hAnsiTheme="majorBidi" w:cstheme="majorBidi"/>
          <w:sz w:val="24"/>
          <w:szCs w:val="24"/>
        </w:rPr>
        <w:t xml:space="preserve"> who treat sexually abusive people</w:t>
      </w:r>
      <w:r w:rsidR="00595AD9">
        <w:rPr>
          <w:rFonts w:asciiTheme="majorBidi" w:hAnsiTheme="majorBidi" w:cstheme="majorBidi"/>
          <w:sz w:val="24"/>
          <w:szCs w:val="24"/>
        </w:rPr>
        <w:t xml:space="preserve"> that have found</w:t>
      </w:r>
      <w:r w:rsidR="00DE7A00">
        <w:rPr>
          <w:rFonts w:asciiTheme="majorBidi" w:hAnsiTheme="majorBidi" w:cstheme="majorBidi"/>
          <w:sz w:val="24"/>
          <w:szCs w:val="24"/>
        </w:rPr>
        <w:t xml:space="preserve"> that</w:t>
      </w:r>
      <w:r w:rsidRPr="00EF6423">
        <w:rPr>
          <w:rFonts w:asciiTheme="majorBidi" w:hAnsiTheme="majorBidi" w:cstheme="majorBidi"/>
          <w:sz w:val="24"/>
          <w:szCs w:val="24"/>
        </w:rPr>
        <w:t xml:space="preserve"> a low percentage, if any, suffer </w:t>
      </w:r>
      <w:r w:rsidR="00DE7A00" w:rsidRPr="00EF6423">
        <w:rPr>
          <w:rFonts w:asciiTheme="majorBidi" w:hAnsiTheme="majorBidi" w:cstheme="majorBidi"/>
          <w:sz w:val="24"/>
          <w:szCs w:val="24"/>
        </w:rPr>
        <w:t xml:space="preserve">STS </w:t>
      </w:r>
      <w:r w:rsidRPr="00EF6423">
        <w:rPr>
          <w:rFonts w:asciiTheme="majorBidi" w:hAnsiTheme="majorBidi" w:cstheme="majorBidi"/>
          <w:sz w:val="24"/>
          <w:szCs w:val="24"/>
        </w:rPr>
        <w:t xml:space="preserve">symptoms (Hatcher &amp; Noakes, 2010; Sheehy et al., 2009; Steed &amp; Bicknell, 2001). </w:t>
      </w:r>
    </w:p>
    <w:p w14:paraId="332F5343" w14:textId="47594A82" w:rsidR="00DF68C9" w:rsidRDefault="00DF68C9" w:rsidP="00960DFF">
      <w:pPr>
        <w:spacing w:line="480" w:lineRule="auto"/>
        <w:ind w:firstLine="720"/>
        <w:rPr>
          <w:rFonts w:asciiTheme="majorBidi" w:hAnsiTheme="majorBidi" w:cstheme="majorBidi"/>
          <w:sz w:val="24"/>
          <w:szCs w:val="24"/>
        </w:rPr>
      </w:pPr>
      <w:r w:rsidRPr="00EF6423">
        <w:rPr>
          <w:rFonts w:asciiTheme="majorBidi" w:hAnsiTheme="majorBidi" w:cstheme="majorBidi"/>
          <w:sz w:val="24"/>
          <w:szCs w:val="24"/>
        </w:rPr>
        <w:t xml:space="preserve">The present study </w:t>
      </w:r>
      <w:r w:rsidR="00B05640" w:rsidRPr="00EF6423">
        <w:rPr>
          <w:rFonts w:asciiTheme="majorBidi" w:hAnsiTheme="majorBidi" w:cstheme="majorBidi"/>
          <w:sz w:val="24"/>
          <w:szCs w:val="24"/>
        </w:rPr>
        <w:t>focused on</w:t>
      </w:r>
      <w:r w:rsidRPr="00EF6423">
        <w:rPr>
          <w:rFonts w:asciiTheme="majorBidi" w:hAnsiTheme="majorBidi" w:cstheme="majorBidi"/>
          <w:sz w:val="24"/>
          <w:szCs w:val="24"/>
        </w:rPr>
        <w:t xml:space="preserve"> the therapists</w:t>
      </w:r>
      <w:r w:rsidR="00B91AF8">
        <w:rPr>
          <w:rFonts w:asciiTheme="majorBidi" w:hAnsiTheme="majorBidi" w:cstheme="majorBidi"/>
          <w:sz w:val="24"/>
          <w:szCs w:val="24"/>
        </w:rPr>
        <w:t>’</w:t>
      </w:r>
      <w:r w:rsidRPr="00EF6423">
        <w:rPr>
          <w:rFonts w:asciiTheme="majorBidi" w:hAnsiTheme="majorBidi" w:cstheme="majorBidi"/>
          <w:sz w:val="24"/>
          <w:szCs w:val="24"/>
        </w:rPr>
        <w:t xml:space="preserve"> family status</w:t>
      </w:r>
      <w:r w:rsidR="00B05640" w:rsidRPr="00EF6423">
        <w:rPr>
          <w:rFonts w:asciiTheme="majorBidi" w:hAnsiTheme="majorBidi" w:cstheme="majorBidi"/>
          <w:sz w:val="24"/>
          <w:szCs w:val="24"/>
        </w:rPr>
        <w:t xml:space="preserve"> and </w:t>
      </w:r>
      <w:r w:rsidR="00E37AF5">
        <w:rPr>
          <w:rFonts w:asciiTheme="majorBidi" w:hAnsiTheme="majorBidi" w:cstheme="majorBidi"/>
          <w:sz w:val="24"/>
          <w:szCs w:val="24"/>
        </w:rPr>
        <w:t xml:space="preserve">compared </w:t>
      </w:r>
      <w:r w:rsidR="008129DB">
        <w:rPr>
          <w:rFonts w:asciiTheme="majorBidi" w:hAnsiTheme="majorBidi" w:cstheme="majorBidi"/>
          <w:sz w:val="24"/>
          <w:szCs w:val="24"/>
        </w:rPr>
        <w:t xml:space="preserve">the </w:t>
      </w:r>
      <w:r w:rsidR="00E37AF5">
        <w:rPr>
          <w:rFonts w:asciiTheme="majorBidi" w:hAnsiTheme="majorBidi" w:cstheme="majorBidi"/>
          <w:sz w:val="24"/>
          <w:szCs w:val="24"/>
        </w:rPr>
        <w:t>level of STS among</w:t>
      </w:r>
      <w:r w:rsidR="00A57019" w:rsidRPr="00EF6423">
        <w:rPr>
          <w:rFonts w:asciiTheme="majorBidi" w:hAnsiTheme="majorBidi" w:cstheme="majorBidi"/>
          <w:sz w:val="24"/>
          <w:szCs w:val="24"/>
        </w:rPr>
        <w:t xml:space="preserve"> </w:t>
      </w:r>
      <w:r w:rsidR="00595AD9" w:rsidRPr="00EF6423">
        <w:rPr>
          <w:rFonts w:asciiTheme="majorBidi" w:hAnsiTheme="majorBidi" w:cstheme="majorBidi"/>
          <w:sz w:val="24"/>
          <w:szCs w:val="24"/>
        </w:rPr>
        <w:t xml:space="preserve">unmarried </w:t>
      </w:r>
      <w:r w:rsidR="00595AD9">
        <w:rPr>
          <w:rFonts w:asciiTheme="majorBidi" w:hAnsiTheme="majorBidi" w:cstheme="majorBidi"/>
          <w:sz w:val="24"/>
          <w:szCs w:val="24"/>
        </w:rPr>
        <w:t>and</w:t>
      </w:r>
      <w:r w:rsidR="00595AD9" w:rsidRPr="00EF6423">
        <w:rPr>
          <w:rFonts w:asciiTheme="majorBidi" w:hAnsiTheme="majorBidi" w:cstheme="majorBidi"/>
          <w:sz w:val="24"/>
          <w:szCs w:val="24"/>
        </w:rPr>
        <w:t xml:space="preserve"> married </w:t>
      </w:r>
      <w:r w:rsidR="008129DB">
        <w:rPr>
          <w:rFonts w:asciiTheme="majorBidi" w:hAnsiTheme="majorBidi" w:cstheme="majorBidi"/>
          <w:sz w:val="24"/>
          <w:szCs w:val="24"/>
        </w:rPr>
        <w:t xml:space="preserve">therapists </w:t>
      </w:r>
      <w:r w:rsidR="00A57019" w:rsidRPr="00EF6423">
        <w:rPr>
          <w:rFonts w:asciiTheme="majorBidi" w:hAnsiTheme="majorBidi" w:cstheme="majorBidi"/>
          <w:sz w:val="24"/>
          <w:szCs w:val="24"/>
        </w:rPr>
        <w:t xml:space="preserve">(with or without children). The findings show that </w:t>
      </w:r>
      <w:r w:rsidR="00B05640" w:rsidRPr="00EF6423">
        <w:rPr>
          <w:rFonts w:asciiTheme="majorBidi" w:hAnsiTheme="majorBidi" w:cstheme="majorBidi"/>
          <w:sz w:val="24"/>
          <w:szCs w:val="24"/>
        </w:rPr>
        <w:t xml:space="preserve">the </w:t>
      </w:r>
      <w:r w:rsidR="00A57019" w:rsidRPr="00EF6423">
        <w:rPr>
          <w:rFonts w:asciiTheme="majorBidi" w:hAnsiTheme="majorBidi" w:cstheme="majorBidi"/>
          <w:sz w:val="24"/>
          <w:szCs w:val="24"/>
        </w:rPr>
        <w:t xml:space="preserve">married </w:t>
      </w:r>
      <w:r w:rsidR="00B05640" w:rsidRPr="00EF6423">
        <w:rPr>
          <w:rFonts w:asciiTheme="majorBidi" w:hAnsiTheme="majorBidi" w:cstheme="majorBidi"/>
          <w:sz w:val="24"/>
          <w:szCs w:val="24"/>
        </w:rPr>
        <w:t>therapists</w:t>
      </w:r>
      <w:r w:rsidR="00A57019" w:rsidRPr="00EF6423">
        <w:rPr>
          <w:rFonts w:asciiTheme="majorBidi" w:hAnsiTheme="majorBidi" w:cstheme="majorBidi"/>
          <w:sz w:val="24"/>
          <w:szCs w:val="24"/>
        </w:rPr>
        <w:t xml:space="preserve"> are </w:t>
      </w:r>
      <w:r w:rsidR="008129DB">
        <w:rPr>
          <w:rFonts w:asciiTheme="majorBidi" w:hAnsiTheme="majorBidi" w:cstheme="majorBidi"/>
          <w:sz w:val="24"/>
          <w:szCs w:val="24"/>
        </w:rPr>
        <w:t xml:space="preserve">less susceptible to </w:t>
      </w:r>
      <w:r w:rsidR="00853B46">
        <w:rPr>
          <w:rFonts w:asciiTheme="majorBidi" w:hAnsiTheme="majorBidi" w:cstheme="majorBidi"/>
          <w:sz w:val="24"/>
          <w:szCs w:val="24"/>
        </w:rPr>
        <w:t>STS</w:t>
      </w:r>
      <w:r w:rsidR="00B05640" w:rsidRPr="00EF6423">
        <w:rPr>
          <w:rFonts w:asciiTheme="majorBidi" w:hAnsiTheme="majorBidi" w:cstheme="majorBidi"/>
          <w:sz w:val="24"/>
          <w:szCs w:val="24"/>
        </w:rPr>
        <w:t xml:space="preserve"> </w:t>
      </w:r>
      <w:r w:rsidR="008129DB">
        <w:rPr>
          <w:rFonts w:asciiTheme="majorBidi" w:hAnsiTheme="majorBidi" w:cstheme="majorBidi"/>
          <w:sz w:val="24"/>
          <w:szCs w:val="24"/>
        </w:rPr>
        <w:t>than are the</w:t>
      </w:r>
      <w:r w:rsidR="00B05640" w:rsidRPr="00EF6423">
        <w:rPr>
          <w:rFonts w:asciiTheme="majorBidi" w:hAnsiTheme="majorBidi" w:cstheme="majorBidi"/>
          <w:sz w:val="24"/>
          <w:szCs w:val="24"/>
        </w:rPr>
        <w:t xml:space="preserve"> unmarried therapists</w:t>
      </w:r>
      <w:r w:rsidR="00A57019" w:rsidRPr="00EF6423">
        <w:rPr>
          <w:rFonts w:asciiTheme="majorBidi" w:hAnsiTheme="majorBidi" w:cstheme="majorBidi"/>
          <w:sz w:val="24"/>
          <w:szCs w:val="24"/>
        </w:rPr>
        <w:t xml:space="preserve"> (SD = 11.0637.6 vs. SD = 8.16 44.79, respectively). Moreover, among the </w:t>
      </w:r>
      <w:r w:rsidR="00B05640" w:rsidRPr="00EF6423">
        <w:rPr>
          <w:rFonts w:asciiTheme="majorBidi" w:hAnsiTheme="majorBidi" w:cstheme="majorBidi"/>
          <w:sz w:val="24"/>
          <w:szCs w:val="24"/>
        </w:rPr>
        <w:t>unmarried therapists</w:t>
      </w:r>
      <w:r w:rsidR="00A57019" w:rsidRPr="00EF6423">
        <w:rPr>
          <w:rFonts w:asciiTheme="majorBidi" w:hAnsiTheme="majorBidi" w:cstheme="majorBidi"/>
          <w:sz w:val="24"/>
          <w:szCs w:val="24"/>
        </w:rPr>
        <w:t>, medium</w:t>
      </w:r>
      <w:r w:rsidR="00E37AF5">
        <w:rPr>
          <w:rFonts w:asciiTheme="majorBidi" w:hAnsiTheme="majorBidi" w:cstheme="majorBidi"/>
          <w:sz w:val="24"/>
          <w:szCs w:val="24"/>
        </w:rPr>
        <w:t>/</w:t>
      </w:r>
      <w:r w:rsidR="00A57019" w:rsidRPr="00EF6423">
        <w:rPr>
          <w:rFonts w:asciiTheme="majorBidi" w:hAnsiTheme="majorBidi" w:cstheme="majorBidi"/>
          <w:sz w:val="24"/>
          <w:szCs w:val="24"/>
        </w:rPr>
        <w:t xml:space="preserve">high levels of </w:t>
      </w:r>
      <w:r w:rsidR="00E37AF5">
        <w:rPr>
          <w:rFonts w:asciiTheme="majorBidi" w:hAnsiTheme="majorBidi" w:cstheme="majorBidi"/>
          <w:sz w:val="24"/>
          <w:szCs w:val="24"/>
        </w:rPr>
        <w:t>STS</w:t>
      </w:r>
      <w:r w:rsidR="00A57019" w:rsidRPr="00EF6423">
        <w:rPr>
          <w:rFonts w:asciiTheme="majorBidi" w:hAnsiTheme="majorBidi" w:cstheme="majorBidi"/>
          <w:sz w:val="24"/>
          <w:szCs w:val="24"/>
        </w:rPr>
        <w:t xml:space="preserve"> were found with a frequency of 85.7% (higher than the upper limit reported in the literature) compared to the married, </w:t>
      </w:r>
      <w:r w:rsidR="00B05640" w:rsidRPr="00EF6423">
        <w:rPr>
          <w:rFonts w:asciiTheme="majorBidi" w:hAnsiTheme="majorBidi" w:cstheme="majorBidi"/>
          <w:sz w:val="24"/>
          <w:szCs w:val="24"/>
        </w:rPr>
        <w:t>among</w:t>
      </w:r>
      <w:r w:rsidR="00A57019" w:rsidRPr="00EF6423">
        <w:rPr>
          <w:rFonts w:asciiTheme="majorBidi" w:hAnsiTheme="majorBidi" w:cstheme="majorBidi"/>
          <w:sz w:val="24"/>
          <w:szCs w:val="24"/>
        </w:rPr>
        <w:t xml:space="preserve"> whom secondary traumatization was found with a </w:t>
      </w:r>
      <w:r w:rsidR="002D25A9">
        <w:rPr>
          <w:rFonts w:asciiTheme="majorBidi" w:hAnsiTheme="majorBidi" w:cstheme="majorBidi"/>
          <w:sz w:val="24"/>
          <w:szCs w:val="24"/>
        </w:rPr>
        <w:t xml:space="preserve">moderate </w:t>
      </w:r>
      <w:r w:rsidR="00A57019" w:rsidRPr="00EF6423">
        <w:rPr>
          <w:rFonts w:asciiTheme="majorBidi" w:hAnsiTheme="majorBidi" w:cstheme="majorBidi"/>
          <w:sz w:val="24"/>
          <w:szCs w:val="24"/>
        </w:rPr>
        <w:t>frequency of 43.9%</w:t>
      </w:r>
      <w:r w:rsidR="002D25A9">
        <w:rPr>
          <w:rFonts w:asciiTheme="majorBidi" w:hAnsiTheme="majorBidi" w:cstheme="majorBidi"/>
          <w:sz w:val="24"/>
          <w:szCs w:val="24"/>
        </w:rPr>
        <w:t>.</w:t>
      </w:r>
    </w:p>
    <w:p w14:paraId="5929C5B8" w14:textId="706C4838" w:rsidR="002D25A9" w:rsidRDefault="008731C1" w:rsidP="002D25A9">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3E3CF4">
        <w:rPr>
          <w:rFonts w:asciiTheme="majorBidi" w:hAnsiTheme="majorBidi" w:cstheme="majorBidi"/>
          <w:sz w:val="24"/>
          <w:szCs w:val="24"/>
        </w:rPr>
        <w:t>wo possible</w:t>
      </w:r>
      <w:r>
        <w:rPr>
          <w:rFonts w:asciiTheme="majorBidi" w:hAnsiTheme="majorBidi" w:cstheme="majorBidi"/>
          <w:sz w:val="24"/>
          <w:szCs w:val="24"/>
        </w:rPr>
        <w:t xml:space="preserve"> explanations for these find</w:t>
      </w:r>
      <w:r w:rsidR="00595AD9">
        <w:rPr>
          <w:rFonts w:asciiTheme="majorBidi" w:hAnsiTheme="majorBidi" w:cstheme="majorBidi"/>
          <w:sz w:val="24"/>
          <w:szCs w:val="24"/>
        </w:rPr>
        <w:t>ing</w:t>
      </w:r>
      <w:r>
        <w:rPr>
          <w:rFonts w:asciiTheme="majorBidi" w:hAnsiTheme="majorBidi" w:cstheme="majorBidi"/>
          <w:sz w:val="24"/>
          <w:szCs w:val="24"/>
        </w:rPr>
        <w:t>s relate to married and unmarried therapists.</w:t>
      </w:r>
      <w:r w:rsidR="002D25A9">
        <w:rPr>
          <w:rFonts w:asciiTheme="majorBidi" w:hAnsiTheme="majorBidi" w:cstheme="majorBidi"/>
          <w:sz w:val="24"/>
          <w:szCs w:val="24"/>
        </w:rPr>
        <w:t xml:space="preserve"> </w:t>
      </w:r>
      <w:r w:rsidR="00595AD9">
        <w:rPr>
          <w:rFonts w:asciiTheme="majorBidi" w:hAnsiTheme="majorBidi" w:cstheme="majorBidi"/>
          <w:sz w:val="24"/>
          <w:szCs w:val="24"/>
        </w:rPr>
        <w:t>In the context of</w:t>
      </w:r>
      <w:r w:rsidR="002D25A9">
        <w:rPr>
          <w:rFonts w:asciiTheme="majorBidi" w:hAnsiTheme="majorBidi" w:cstheme="majorBidi"/>
          <w:sz w:val="24"/>
          <w:szCs w:val="24"/>
        </w:rPr>
        <w:t xml:space="preserve"> social support, </w:t>
      </w:r>
      <w:r w:rsidR="002D25A9" w:rsidRPr="002D25A9">
        <w:rPr>
          <w:rFonts w:asciiTheme="majorBidi" w:hAnsiTheme="majorBidi" w:cstheme="majorBidi"/>
          <w:sz w:val="24"/>
          <w:szCs w:val="24"/>
        </w:rPr>
        <w:t xml:space="preserve">specifically </w:t>
      </w:r>
      <w:r w:rsidR="007468AE">
        <w:rPr>
          <w:rFonts w:asciiTheme="majorBidi" w:hAnsiTheme="majorBidi" w:cstheme="majorBidi"/>
          <w:sz w:val="24"/>
          <w:szCs w:val="24"/>
        </w:rPr>
        <w:t>from spouses and family members,</w:t>
      </w:r>
      <w:r w:rsidR="00595AD9">
        <w:rPr>
          <w:rFonts w:asciiTheme="majorBidi" w:hAnsiTheme="majorBidi" w:cstheme="majorBidi"/>
          <w:sz w:val="24"/>
          <w:szCs w:val="24"/>
        </w:rPr>
        <w:t xml:space="preserve"> </w:t>
      </w:r>
      <w:r w:rsidR="003E3CF4">
        <w:rPr>
          <w:rFonts w:asciiTheme="majorBidi" w:hAnsiTheme="majorBidi" w:cstheme="majorBidi"/>
          <w:sz w:val="24"/>
          <w:szCs w:val="24"/>
        </w:rPr>
        <w:t xml:space="preserve">some </w:t>
      </w:r>
      <w:r w:rsidR="00595AD9">
        <w:rPr>
          <w:rFonts w:asciiTheme="majorBidi" w:hAnsiTheme="majorBidi" w:cstheme="majorBidi"/>
          <w:sz w:val="24"/>
          <w:szCs w:val="24"/>
        </w:rPr>
        <w:t xml:space="preserve">studies </w:t>
      </w:r>
      <w:r>
        <w:rPr>
          <w:rFonts w:asciiTheme="majorBidi" w:hAnsiTheme="majorBidi" w:cstheme="majorBidi"/>
          <w:sz w:val="24"/>
          <w:szCs w:val="24"/>
        </w:rPr>
        <w:t xml:space="preserve">have </w:t>
      </w:r>
      <w:r w:rsidR="0091259F" w:rsidRPr="0081553A">
        <w:rPr>
          <w:rFonts w:asciiTheme="majorBidi" w:hAnsiTheme="majorBidi" w:cstheme="majorBidi"/>
          <w:sz w:val="24"/>
          <w:szCs w:val="24"/>
        </w:rPr>
        <w:t>indicate</w:t>
      </w:r>
      <w:r w:rsidR="001F55AE" w:rsidRPr="0081553A">
        <w:rPr>
          <w:rFonts w:asciiTheme="majorBidi" w:hAnsiTheme="majorBidi" w:cstheme="majorBidi"/>
          <w:sz w:val="24"/>
          <w:szCs w:val="24"/>
        </w:rPr>
        <w:t>d that</w:t>
      </w:r>
      <w:r w:rsidR="0091259F" w:rsidRPr="0081553A">
        <w:rPr>
          <w:rFonts w:asciiTheme="majorBidi" w:hAnsiTheme="majorBidi" w:cstheme="majorBidi"/>
          <w:sz w:val="24"/>
          <w:szCs w:val="24"/>
        </w:rPr>
        <w:t xml:space="preserve"> the marital relationship can be a significant source of</w:t>
      </w:r>
      <w:r w:rsidR="0091259F" w:rsidRPr="0091259F">
        <w:rPr>
          <w:rFonts w:asciiTheme="majorBidi" w:hAnsiTheme="majorBidi" w:cstheme="majorBidi"/>
          <w:sz w:val="24"/>
          <w:szCs w:val="24"/>
        </w:rPr>
        <w:t xml:space="preserve"> inclusion, support</w:t>
      </w:r>
      <w:r w:rsidR="001F55AE">
        <w:rPr>
          <w:rFonts w:asciiTheme="majorBidi" w:hAnsiTheme="majorBidi" w:cstheme="majorBidi"/>
          <w:sz w:val="24"/>
          <w:szCs w:val="24"/>
        </w:rPr>
        <w:t>,</w:t>
      </w:r>
      <w:r w:rsidR="0091259F" w:rsidRPr="0091259F">
        <w:rPr>
          <w:rFonts w:asciiTheme="majorBidi" w:hAnsiTheme="majorBidi" w:cstheme="majorBidi"/>
          <w:sz w:val="24"/>
          <w:szCs w:val="24"/>
        </w:rPr>
        <w:t xml:space="preserve"> and </w:t>
      </w:r>
      <w:r w:rsidR="0091259F">
        <w:rPr>
          <w:rFonts w:asciiTheme="majorBidi" w:hAnsiTheme="majorBidi" w:cstheme="majorBidi"/>
          <w:sz w:val="24"/>
          <w:szCs w:val="24"/>
        </w:rPr>
        <w:t>reinforcement</w:t>
      </w:r>
      <w:r w:rsidR="0091259F" w:rsidRPr="0091259F">
        <w:rPr>
          <w:rFonts w:asciiTheme="majorBidi" w:hAnsiTheme="majorBidi" w:cstheme="majorBidi"/>
          <w:sz w:val="24"/>
          <w:szCs w:val="24"/>
        </w:rPr>
        <w:t xml:space="preserve">, </w:t>
      </w:r>
      <w:r w:rsidR="001F55AE">
        <w:rPr>
          <w:rFonts w:asciiTheme="majorBidi" w:hAnsiTheme="majorBidi" w:cstheme="majorBidi"/>
          <w:sz w:val="24"/>
          <w:szCs w:val="24"/>
        </w:rPr>
        <w:t>and that</w:t>
      </w:r>
      <w:r w:rsidR="0091259F" w:rsidRPr="0091259F">
        <w:rPr>
          <w:rFonts w:asciiTheme="majorBidi" w:hAnsiTheme="majorBidi" w:cstheme="majorBidi"/>
          <w:sz w:val="24"/>
          <w:szCs w:val="24"/>
        </w:rPr>
        <w:t xml:space="preserve"> </w:t>
      </w:r>
      <w:r w:rsidR="0091259F">
        <w:rPr>
          <w:rFonts w:asciiTheme="majorBidi" w:hAnsiTheme="majorBidi" w:cstheme="majorBidi"/>
          <w:sz w:val="24"/>
          <w:szCs w:val="24"/>
        </w:rPr>
        <w:t xml:space="preserve">therapists for </w:t>
      </w:r>
      <w:r w:rsidR="0091259F" w:rsidRPr="0091259F">
        <w:rPr>
          <w:rFonts w:asciiTheme="majorBidi" w:hAnsiTheme="majorBidi" w:cstheme="majorBidi"/>
          <w:sz w:val="24"/>
          <w:szCs w:val="24"/>
        </w:rPr>
        <w:t>sex offender</w:t>
      </w:r>
      <w:r w:rsidR="0091259F">
        <w:rPr>
          <w:rFonts w:asciiTheme="majorBidi" w:hAnsiTheme="majorBidi" w:cstheme="majorBidi"/>
          <w:sz w:val="24"/>
          <w:szCs w:val="24"/>
        </w:rPr>
        <w:t>s</w:t>
      </w:r>
      <w:r w:rsidR="0091259F" w:rsidRPr="0091259F">
        <w:rPr>
          <w:rFonts w:asciiTheme="majorBidi" w:hAnsiTheme="majorBidi" w:cstheme="majorBidi"/>
          <w:sz w:val="24"/>
          <w:szCs w:val="24"/>
        </w:rPr>
        <w:t xml:space="preserve"> </w:t>
      </w:r>
      <w:r w:rsidR="00595AD9" w:rsidRPr="0091259F">
        <w:rPr>
          <w:rFonts w:asciiTheme="majorBidi" w:hAnsiTheme="majorBidi" w:cstheme="majorBidi"/>
          <w:sz w:val="24"/>
          <w:szCs w:val="24"/>
        </w:rPr>
        <w:t>openly</w:t>
      </w:r>
      <w:r w:rsidR="00595AD9" w:rsidRPr="0091259F" w:rsidDel="00595AD9">
        <w:rPr>
          <w:rFonts w:asciiTheme="majorBidi" w:hAnsiTheme="majorBidi" w:cstheme="majorBidi"/>
          <w:sz w:val="24"/>
          <w:szCs w:val="24"/>
        </w:rPr>
        <w:t xml:space="preserve"> </w:t>
      </w:r>
      <w:r w:rsidR="0091259F" w:rsidRPr="0091259F">
        <w:rPr>
          <w:rFonts w:asciiTheme="majorBidi" w:hAnsiTheme="majorBidi" w:cstheme="majorBidi"/>
          <w:sz w:val="24"/>
          <w:szCs w:val="24"/>
        </w:rPr>
        <w:t>share the</w:t>
      </w:r>
      <w:r w:rsidR="001F55AE">
        <w:rPr>
          <w:rFonts w:asciiTheme="majorBidi" w:hAnsiTheme="majorBidi" w:cstheme="majorBidi"/>
          <w:sz w:val="24"/>
          <w:szCs w:val="24"/>
        </w:rPr>
        <w:t>ir work-related</w:t>
      </w:r>
      <w:r w:rsidR="0091259F">
        <w:rPr>
          <w:rFonts w:asciiTheme="majorBidi" w:hAnsiTheme="majorBidi" w:cstheme="majorBidi"/>
          <w:sz w:val="24"/>
          <w:szCs w:val="24"/>
        </w:rPr>
        <w:t xml:space="preserve"> difficulties </w:t>
      </w:r>
      <w:r w:rsidR="001F55AE">
        <w:rPr>
          <w:rFonts w:asciiTheme="majorBidi" w:hAnsiTheme="majorBidi" w:cstheme="majorBidi"/>
          <w:sz w:val="24"/>
          <w:szCs w:val="24"/>
        </w:rPr>
        <w:t>with their partners</w:t>
      </w:r>
      <w:r w:rsidR="0091259F" w:rsidRPr="0091259F">
        <w:rPr>
          <w:rFonts w:asciiTheme="majorBidi" w:hAnsiTheme="majorBidi" w:cstheme="majorBidi"/>
          <w:sz w:val="24"/>
          <w:szCs w:val="24"/>
        </w:rPr>
        <w:t xml:space="preserve"> (</w:t>
      </w:r>
      <w:proofErr w:type="spellStart"/>
      <w:r w:rsidR="0091259F" w:rsidRPr="0091259F">
        <w:rPr>
          <w:rFonts w:asciiTheme="majorBidi" w:hAnsiTheme="majorBidi" w:cstheme="majorBidi"/>
          <w:sz w:val="24"/>
          <w:szCs w:val="24"/>
        </w:rPr>
        <w:t>Kadambi</w:t>
      </w:r>
      <w:proofErr w:type="spellEnd"/>
      <w:r w:rsidR="0091259F" w:rsidRPr="0091259F">
        <w:rPr>
          <w:rFonts w:asciiTheme="majorBidi" w:hAnsiTheme="majorBidi" w:cstheme="majorBidi"/>
          <w:sz w:val="24"/>
          <w:szCs w:val="24"/>
        </w:rPr>
        <w:t xml:space="preserve"> &amp; Truscott, 2003; Ro</w:t>
      </w:r>
      <w:r w:rsidR="00144AFA">
        <w:rPr>
          <w:rFonts w:asciiTheme="majorBidi" w:hAnsiTheme="majorBidi" w:cstheme="majorBidi"/>
          <w:sz w:val="24"/>
          <w:szCs w:val="24"/>
        </w:rPr>
        <w:t>s</w:t>
      </w:r>
      <w:r w:rsidR="0091259F" w:rsidRPr="0091259F">
        <w:rPr>
          <w:rFonts w:asciiTheme="majorBidi" w:hAnsiTheme="majorBidi" w:cstheme="majorBidi"/>
          <w:sz w:val="24"/>
          <w:szCs w:val="24"/>
        </w:rPr>
        <w:t>enblum</w:t>
      </w:r>
      <w:r w:rsidR="0091259F">
        <w:rPr>
          <w:rFonts w:asciiTheme="majorBidi" w:hAnsiTheme="majorBidi" w:cstheme="majorBidi"/>
          <w:sz w:val="24"/>
          <w:szCs w:val="24"/>
        </w:rPr>
        <w:t>-</w:t>
      </w:r>
      <w:proofErr w:type="spellStart"/>
      <w:r w:rsidR="0091259F" w:rsidRPr="0091259F">
        <w:rPr>
          <w:rFonts w:asciiTheme="majorBidi" w:hAnsiTheme="majorBidi" w:cstheme="majorBidi"/>
          <w:sz w:val="24"/>
          <w:szCs w:val="24"/>
        </w:rPr>
        <w:t>Gitlis</w:t>
      </w:r>
      <w:proofErr w:type="spellEnd"/>
      <w:r w:rsidR="0091259F" w:rsidRPr="0091259F">
        <w:rPr>
          <w:rFonts w:asciiTheme="majorBidi" w:hAnsiTheme="majorBidi" w:cstheme="majorBidi"/>
          <w:sz w:val="24"/>
          <w:szCs w:val="24"/>
        </w:rPr>
        <w:t xml:space="preserve">, 2016; </w:t>
      </w:r>
      <w:proofErr w:type="spellStart"/>
      <w:r w:rsidR="0091259F" w:rsidRPr="0091259F">
        <w:rPr>
          <w:rFonts w:asciiTheme="majorBidi" w:hAnsiTheme="majorBidi" w:cstheme="majorBidi"/>
          <w:sz w:val="24"/>
          <w:szCs w:val="24"/>
        </w:rPr>
        <w:t>Rzeszutek</w:t>
      </w:r>
      <w:proofErr w:type="spellEnd"/>
      <w:r w:rsidR="0091259F" w:rsidRPr="0091259F">
        <w:rPr>
          <w:rFonts w:asciiTheme="majorBidi" w:hAnsiTheme="majorBidi" w:cstheme="majorBidi"/>
          <w:sz w:val="24"/>
          <w:szCs w:val="24"/>
        </w:rPr>
        <w:t xml:space="preserve"> et al.</w:t>
      </w:r>
      <w:r w:rsidR="0091259F">
        <w:rPr>
          <w:rFonts w:asciiTheme="majorBidi" w:hAnsiTheme="majorBidi" w:cstheme="majorBidi"/>
          <w:sz w:val="24"/>
          <w:szCs w:val="24"/>
        </w:rPr>
        <w:t>,</w:t>
      </w:r>
      <w:r w:rsidR="0091259F" w:rsidRPr="0091259F">
        <w:rPr>
          <w:rFonts w:asciiTheme="majorBidi" w:hAnsiTheme="majorBidi" w:cstheme="majorBidi"/>
          <w:sz w:val="24"/>
          <w:szCs w:val="24"/>
        </w:rPr>
        <w:t xml:space="preserve"> 2015).</w:t>
      </w:r>
      <w:r w:rsidR="0091259F">
        <w:rPr>
          <w:rFonts w:asciiTheme="majorBidi" w:hAnsiTheme="majorBidi" w:cstheme="majorBidi"/>
          <w:sz w:val="24"/>
          <w:szCs w:val="24"/>
        </w:rPr>
        <w:t xml:space="preserve"> </w:t>
      </w:r>
      <w:r w:rsidR="00B909C1">
        <w:rPr>
          <w:rFonts w:asciiTheme="majorBidi" w:hAnsiTheme="majorBidi" w:cstheme="majorBidi"/>
          <w:sz w:val="24"/>
          <w:szCs w:val="24"/>
        </w:rPr>
        <w:t>Thus, it can be</w:t>
      </w:r>
      <w:r w:rsidR="0091259F" w:rsidRPr="0091259F">
        <w:rPr>
          <w:rFonts w:asciiTheme="majorBidi" w:hAnsiTheme="majorBidi" w:cstheme="majorBidi"/>
          <w:sz w:val="24"/>
          <w:szCs w:val="24"/>
        </w:rPr>
        <w:t xml:space="preserve"> </w:t>
      </w:r>
      <w:r w:rsidR="001F55AE">
        <w:rPr>
          <w:rFonts w:asciiTheme="majorBidi" w:hAnsiTheme="majorBidi" w:cstheme="majorBidi"/>
          <w:sz w:val="24"/>
          <w:szCs w:val="24"/>
        </w:rPr>
        <w:t>deduced</w:t>
      </w:r>
      <w:r w:rsidR="0091259F" w:rsidRPr="0091259F">
        <w:rPr>
          <w:rFonts w:asciiTheme="majorBidi" w:hAnsiTheme="majorBidi" w:cstheme="majorBidi"/>
          <w:sz w:val="24"/>
          <w:szCs w:val="24"/>
        </w:rPr>
        <w:t xml:space="preserve"> that </w:t>
      </w:r>
      <w:r w:rsidR="0091259F">
        <w:rPr>
          <w:rFonts w:asciiTheme="majorBidi" w:hAnsiTheme="majorBidi" w:cstheme="majorBidi"/>
          <w:sz w:val="24"/>
          <w:szCs w:val="24"/>
        </w:rPr>
        <w:t xml:space="preserve">being </w:t>
      </w:r>
      <w:r w:rsidR="007468AE">
        <w:rPr>
          <w:rFonts w:asciiTheme="majorBidi" w:hAnsiTheme="majorBidi" w:cstheme="majorBidi"/>
          <w:sz w:val="24"/>
          <w:szCs w:val="24"/>
        </w:rPr>
        <w:t>unmarried</w:t>
      </w:r>
      <w:r w:rsidR="0091259F" w:rsidRPr="0091259F">
        <w:rPr>
          <w:rFonts w:asciiTheme="majorBidi" w:hAnsiTheme="majorBidi" w:cstheme="majorBidi"/>
          <w:sz w:val="24"/>
          <w:szCs w:val="24"/>
        </w:rPr>
        <w:t xml:space="preserve"> makes </w:t>
      </w:r>
      <w:r w:rsidR="0091259F">
        <w:rPr>
          <w:rFonts w:asciiTheme="majorBidi" w:hAnsiTheme="majorBidi" w:cstheme="majorBidi"/>
          <w:sz w:val="24"/>
          <w:szCs w:val="24"/>
        </w:rPr>
        <w:t>therapists</w:t>
      </w:r>
      <w:r w:rsidR="0091259F" w:rsidRPr="0091259F">
        <w:rPr>
          <w:rFonts w:asciiTheme="majorBidi" w:hAnsiTheme="majorBidi" w:cstheme="majorBidi"/>
          <w:sz w:val="24"/>
          <w:szCs w:val="24"/>
        </w:rPr>
        <w:t xml:space="preserve"> more vulnerable to</w:t>
      </w:r>
      <w:r w:rsidR="0091259F">
        <w:rPr>
          <w:rFonts w:asciiTheme="majorBidi" w:hAnsiTheme="majorBidi" w:cstheme="majorBidi"/>
          <w:sz w:val="24"/>
          <w:szCs w:val="24"/>
        </w:rPr>
        <w:t xml:space="preserve"> STS</w:t>
      </w:r>
      <w:r w:rsidR="0091259F" w:rsidRPr="0091259F">
        <w:rPr>
          <w:rFonts w:asciiTheme="majorBidi" w:hAnsiTheme="majorBidi" w:cstheme="majorBidi"/>
          <w:sz w:val="24"/>
          <w:szCs w:val="24"/>
        </w:rPr>
        <w:t xml:space="preserve"> due to the lack of a regular and safe response to their emotional needs (Argyle, 1999; Schoon</w:t>
      </w:r>
      <w:r w:rsidR="0091259F">
        <w:rPr>
          <w:rFonts w:asciiTheme="majorBidi" w:hAnsiTheme="majorBidi" w:cstheme="majorBidi"/>
          <w:sz w:val="24"/>
          <w:szCs w:val="24"/>
        </w:rPr>
        <w:t xml:space="preserve"> et al.,</w:t>
      </w:r>
      <w:r w:rsidR="0091259F" w:rsidRPr="0091259F">
        <w:rPr>
          <w:rFonts w:asciiTheme="majorBidi" w:hAnsiTheme="majorBidi" w:cstheme="majorBidi"/>
          <w:sz w:val="24"/>
          <w:szCs w:val="24"/>
        </w:rPr>
        <w:t xml:space="preserve"> 2005)</w:t>
      </w:r>
      <w:r w:rsidR="0091259F">
        <w:rPr>
          <w:rFonts w:asciiTheme="majorBidi" w:hAnsiTheme="majorBidi" w:cstheme="majorBidi"/>
          <w:sz w:val="24"/>
          <w:szCs w:val="24"/>
        </w:rPr>
        <w:t xml:space="preserve">. </w:t>
      </w:r>
      <w:r w:rsidR="0091259F" w:rsidRPr="0091259F">
        <w:rPr>
          <w:rFonts w:asciiTheme="majorBidi" w:hAnsiTheme="majorBidi" w:cstheme="majorBidi"/>
          <w:sz w:val="24"/>
          <w:szCs w:val="24"/>
        </w:rPr>
        <w:t>This is consistent with th</w:t>
      </w:r>
      <w:r w:rsidR="00DE7A00">
        <w:rPr>
          <w:rFonts w:asciiTheme="majorBidi" w:hAnsiTheme="majorBidi" w:cstheme="majorBidi"/>
          <w:sz w:val="24"/>
          <w:szCs w:val="24"/>
        </w:rPr>
        <w:t>is</w:t>
      </w:r>
      <w:r w:rsidR="001F55AE">
        <w:rPr>
          <w:rFonts w:asciiTheme="majorBidi" w:hAnsiTheme="majorBidi" w:cstheme="majorBidi"/>
          <w:sz w:val="24"/>
          <w:szCs w:val="24"/>
        </w:rPr>
        <w:t xml:space="preserve"> study</w:t>
      </w:r>
      <w:r w:rsidR="00B91AF8">
        <w:rPr>
          <w:rFonts w:asciiTheme="majorBidi" w:hAnsiTheme="majorBidi" w:cstheme="majorBidi"/>
          <w:sz w:val="24"/>
          <w:szCs w:val="24"/>
        </w:rPr>
        <w:t>’</w:t>
      </w:r>
      <w:r w:rsidR="001F55AE">
        <w:rPr>
          <w:rFonts w:asciiTheme="majorBidi" w:hAnsiTheme="majorBidi" w:cstheme="majorBidi"/>
          <w:sz w:val="24"/>
          <w:szCs w:val="24"/>
        </w:rPr>
        <w:t xml:space="preserve">s </w:t>
      </w:r>
      <w:r w:rsidR="0091259F" w:rsidRPr="0091259F">
        <w:rPr>
          <w:rFonts w:asciiTheme="majorBidi" w:hAnsiTheme="majorBidi" w:cstheme="majorBidi"/>
          <w:sz w:val="24"/>
          <w:szCs w:val="24"/>
        </w:rPr>
        <w:t>finding</w:t>
      </w:r>
      <w:r w:rsidR="0091259F">
        <w:rPr>
          <w:rFonts w:asciiTheme="majorBidi" w:hAnsiTheme="majorBidi" w:cstheme="majorBidi"/>
          <w:sz w:val="24"/>
          <w:szCs w:val="24"/>
        </w:rPr>
        <w:t xml:space="preserve"> </w:t>
      </w:r>
      <w:r w:rsidR="001F55AE">
        <w:rPr>
          <w:rFonts w:asciiTheme="majorBidi" w:hAnsiTheme="majorBidi" w:cstheme="majorBidi"/>
          <w:sz w:val="24"/>
          <w:szCs w:val="24"/>
        </w:rPr>
        <w:t xml:space="preserve">that </w:t>
      </w:r>
      <w:r w:rsidR="00B909C1">
        <w:rPr>
          <w:rFonts w:asciiTheme="majorBidi" w:hAnsiTheme="majorBidi" w:cstheme="majorBidi"/>
          <w:sz w:val="24"/>
          <w:szCs w:val="24"/>
        </w:rPr>
        <w:t>among</w:t>
      </w:r>
      <w:r w:rsidR="001F55AE">
        <w:rPr>
          <w:rFonts w:asciiTheme="majorBidi" w:hAnsiTheme="majorBidi" w:cstheme="majorBidi"/>
          <w:sz w:val="24"/>
          <w:szCs w:val="24"/>
        </w:rPr>
        <w:t xml:space="preserve"> </w:t>
      </w:r>
      <w:r w:rsidR="0091259F" w:rsidRPr="0091259F">
        <w:rPr>
          <w:rFonts w:asciiTheme="majorBidi" w:hAnsiTheme="majorBidi" w:cstheme="majorBidi"/>
          <w:sz w:val="24"/>
          <w:szCs w:val="24"/>
        </w:rPr>
        <w:t xml:space="preserve">married </w:t>
      </w:r>
      <w:r w:rsidR="0091259F">
        <w:rPr>
          <w:rFonts w:asciiTheme="majorBidi" w:hAnsiTheme="majorBidi" w:cstheme="majorBidi"/>
          <w:sz w:val="24"/>
          <w:szCs w:val="24"/>
        </w:rPr>
        <w:t>therapists</w:t>
      </w:r>
      <w:r w:rsidR="00B909C1">
        <w:rPr>
          <w:rFonts w:asciiTheme="majorBidi" w:hAnsiTheme="majorBidi" w:cstheme="majorBidi"/>
          <w:sz w:val="24"/>
          <w:szCs w:val="24"/>
        </w:rPr>
        <w:t>,</w:t>
      </w:r>
      <w:r w:rsidR="0091259F">
        <w:rPr>
          <w:rFonts w:asciiTheme="majorBidi" w:hAnsiTheme="majorBidi" w:cstheme="majorBidi"/>
          <w:sz w:val="24"/>
          <w:szCs w:val="24"/>
        </w:rPr>
        <w:t xml:space="preserve"> there is</w:t>
      </w:r>
      <w:r w:rsidR="0091259F" w:rsidRPr="0091259F">
        <w:rPr>
          <w:rFonts w:asciiTheme="majorBidi" w:hAnsiTheme="majorBidi" w:cstheme="majorBidi"/>
          <w:sz w:val="24"/>
          <w:szCs w:val="24"/>
        </w:rPr>
        <w:t xml:space="preserve"> a negative correlation between satisfaction </w:t>
      </w:r>
      <w:r w:rsidR="0091259F">
        <w:rPr>
          <w:rFonts w:asciiTheme="majorBidi" w:hAnsiTheme="majorBidi" w:cstheme="majorBidi"/>
          <w:sz w:val="24"/>
          <w:szCs w:val="24"/>
        </w:rPr>
        <w:t>with</w:t>
      </w:r>
      <w:r w:rsidR="0091259F" w:rsidRPr="0091259F">
        <w:rPr>
          <w:rFonts w:asciiTheme="majorBidi" w:hAnsiTheme="majorBidi" w:cstheme="majorBidi"/>
          <w:sz w:val="24"/>
          <w:szCs w:val="24"/>
        </w:rPr>
        <w:t xml:space="preserve"> </w:t>
      </w:r>
      <w:r w:rsidR="0091259F" w:rsidRPr="0091259F">
        <w:rPr>
          <w:rFonts w:asciiTheme="majorBidi" w:hAnsiTheme="majorBidi" w:cstheme="majorBidi"/>
          <w:sz w:val="24"/>
          <w:szCs w:val="24"/>
        </w:rPr>
        <w:lastRenderedPageBreak/>
        <w:t xml:space="preserve">support and the </w:t>
      </w:r>
      <w:r w:rsidR="00DE7A00">
        <w:rPr>
          <w:rFonts w:asciiTheme="majorBidi" w:hAnsiTheme="majorBidi" w:cstheme="majorBidi"/>
          <w:sz w:val="24"/>
          <w:szCs w:val="24"/>
        </w:rPr>
        <w:t>STS</w:t>
      </w:r>
      <w:r w:rsidR="00DE7A00" w:rsidRPr="0091259F">
        <w:rPr>
          <w:rFonts w:asciiTheme="majorBidi" w:hAnsiTheme="majorBidi" w:cstheme="majorBidi"/>
          <w:sz w:val="24"/>
          <w:szCs w:val="24"/>
        </w:rPr>
        <w:t xml:space="preserve"> </w:t>
      </w:r>
      <w:r w:rsidR="0091259F" w:rsidRPr="0091259F">
        <w:rPr>
          <w:rFonts w:asciiTheme="majorBidi" w:hAnsiTheme="majorBidi" w:cstheme="majorBidi"/>
          <w:sz w:val="24"/>
          <w:szCs w:val="24"/>
        </w:rPr>
        <w:t>level</w:t>
      </w:r>
      <w:r w:rsidR="0091259F">
        <w:rPr>
          <w:rFonts w:asciiTheme="majorBidi" w:hAnsiTheme="majorBidi" w:cstheme="majorBidi"/>
          <w:sz w:val="24"/>
          <w:szCs w:val="24"/>
        </w:rPr>
        <w:t xml:space="preserve">, whereas among unmarried therapists, </w:t>
      </w:r>
      <w:r w:rsidR="0091259F" w:rsidRPr="0091259F">
        <w:rPr>
          <w:rFonts w:asciiTheme="majorBidi" w:hAnsiTheme="majorBidi" w:cstheme="majorBidi"/>
          <w:sz w:val="24"/>
          <w:szCs w:val="24"/>
        </w:rPr>
        <w:t xml:space="preserve">satisfaction with social support had no </w:t>
      </w:r>
      <w:r w:rsidR="0091259F">
        <w:rPr>
          <w:rFonts w:asciiTheme="majorBidi" w:hAnsiTheme="majorBidi" w:cstheme="majorBidi"/>
          <w:sz w:val="24"/>
          <w:szCs w:val="24"/>
        </w:rPr>
        <w:t xml:space="preserve">correlation with </w:t>
      </w:r>
      <w:r w:rsidR="0091259F" w:rsidRPr="0091259F">
        <w:rPr>
          <w:rFonts w:asciiTheme="majorBidi" w:hAnsiTheme="majorBidi" w:cstheme="majorBidi"/>
          <w:sz w:val="24"/>
          <w:szCs w:val="24"/>
        </w:rPr>
        <w:t xml:space="preserve">the </w:t>
      </w:r>
      <w:r w:rsidR="00DE7A00">
        <w:rPr>
          <w:rFonts w:asciiTheme="majorBidi" w:hAnsiTheme="majorBidi" w:cstheme="majorBidi"/>
          <w:sz w:val="24"/>
          <w:szCs w:val="24"/>
        </w:rPr>
        <w:t>STS</w:t>
      </w:r>
      <w:r w:rsidR="00DE7A00" w:rsidRPr="0091259F">
        <w:rPr>
          <w:rFonts w:asciiTheme="majorBidi" w:hAnsiTheme="majorBidi" w:cstheme="majorBidi"/>
          <w:sz w:val="24"/>
          <w:szCs w:val="24"/>
        </w:rPr>
        <w:t xml:space="preserve"> </w:t>
      </w:r>
      <w:r w:rsidR="0091259F" w:rsidRPr="0091259F">
        <w:rPr>
          <w:rFonts w:asciiTheme="majorBidi" w:hAnsiTheme="majorBidi" w:cstheme="majorBidi"/>
          <w:sz w:val="24"/>
          <w:szCs w:val="24"/>
        </w:rPr>
        <w:t>level.</w:t>
      </w:r>
    </w:p>
    <w:p w14:paraId="5D8FC556" w14:textId="1272A625" w:rsidR="0083387E" w:rsidRDefault="0083387E" w:rsidP="002D25A9">
      <w:pPr>
        <w:spacing w:line="480" w:lineRule="auto"/>
        <w:ind w:firstLine="720"/>
        <w:rPr>
          <w:rFonts w:asciiTheme="majorBidi" w:hAnsiTheme="majorBidi" w:cstheme="majorBidi"/>
          <w:sz w:val="24"/>
          <w:szCs w:val="24"/>
        </w:rPr>
      </w:pPr>
      <w:r w:rsidRPr="0083387E">
        <w:rPr>
          <w:rFonts w:asciiTheme="majorBidi" w:hAnsiTheme="majorBidi" w:cstheme="majorBidi"/>
          <w:sz w:val="24"/>
          <w:szCs w:val="24"/>
        </w:rPr>
        <w:t xml:space="preserve">In the context of </w:t>
      </w:r>
      <w:r w:rsidR="00B91AF8">
        <w:rPr>
          <w:rFonts w:asciiTheme="majorBidi" w:hAnsiTheme="majorBidi" w:cstheme="majorBidi"/>
          <w:sz w:val="24"/>
          <w:szCs w:val="24"/>
        </w:rPr>
        <w:t>“</w:t>
      </w:r>
      <w:r w:rsidRPr="0083387E">
        <w:rPr>
          <w:rFonts w:asciiTheme="majorBidi" w:hAnsiTheme="majorBidi" w:cstheme="majorBidi"/>
          <w:sz w:val="24"/>
          <w:szCs w:val="24"/>
        </w:rPr>
        <w:t>dating</w:t>
      </w:r>
      <w:r w:rsidR="002C6554">
        <w:rPr>
          <w:rFonts w:asciiTheme="majorBidi" w:hAnsiTheme="majorBidi" w:cstheme="majorBidi"/>
          <w:sz w:val="24"/>
          <w:szCs w:val="24"/>
        </w:rPr>
        <w:t>,</w:t>
      </w:r>
      <w:r w:rsidR="00B91AF8">
        <w:rPr>
          <w:rFonts w:asciiTheme="majorBidi" w:hAnsiTheme="majorBidi" w:cstheme="majorBidi"/>
          <w:sz w:val="24"/>
          <w:szCs w:val="24"/>
        </w:rPr>
        <w:t>”</w:t>
      </w:r>
      <w:r w:rsidRPr="0083387E">
        <w:rPr>
          <w:rFonts w:asciiTheme="majorBidi" w:hAnsiTheme="majorBidi" w:cstheme="majorBidi"/>
          <w:sz w:val="24"/>
          <w:szCs w:val="24"/>
        </w:rPr>
        <w:t xml:space="preserve"> </w:t>
      </w:r>
      <w:r w:rsidR="00477FE4">
        <w:rPr>
          <w:rFonts w:asciiTheme="majorBidi" w:hAnsiTheme="majorBidi" w:cstheme="majorBidi"/>
          <w:sz w:val="24"/>
          <w:szCs w:val="24"/>
        </w:rPr>
        <w:t>p</w:t>
      </w:r>
      <w:r w:rsidR="001F55AE">
        <w:rPr>
          <w:rFonts w:asciiTheme="majorBidi" w:hAnsiTheme="majorBidi" w:cstheme="majorBidi"/>
          <w:sz w:val="24"/>
          <w:szCs w:val="24"/>
        </w:rPr>
        <w:t>eople</w:t>
      </w:r>
      <w:r w:rsidRPr="0083387E">
        <w:rPr>
          <w:rFonts w:asciiTheme="majorBidi" w:hAnsiTheme="majorBidi" w:cstheme="majorBidi"/>
          <w:sz w:val="24"/>
          <w:szCs w:val="24"/>
        </w:rPr>
        <w:t xml:space="preserve"> </w:t>
      </w:r>
      <w:r w:rsidR="00B909C1">
        <w:rPr>
          <w:rFonts w:asciiTheme="majorBidi" w:hAnsiTheme="majorBidi" w:cstheme="majorBidi"/>
          <w:sz w:val="24"/>
          <w:szCs w:val="24"/>
        </w:rPr>
        <w:t>seeking</w:t>
      </w:r>
      <w:r w:rsidRPr="0083387E">
        <w:rPr>
          <w:rFonts w:asciiTheme="majorBidi" w:hAnsiTheme="majorBidi" w:cstheme="majorBidi"/>
          <w:sz w:val="24"/>
          <w:szCs w:val="24"/>
        </w:rPr>
        <w:t xml:space="preserve"> partners </w:t>
      </w:r>
      <w:r>
        <w:rPr>
          <w:rFonts w:asciiTheme="majorBidi" w:hAnsiTheme="majorBidi" w:cstheme="majorBidi"/>
          <w:sz w:val="24"/>
          <w:szCs w:val="24"/>
        </w:rPr>
        <w:t>want</w:t>
      </w:r>
      <w:r w:rsidRPr="0083387E">
        <w:rPr>
          <w:rFonts w:asciiTheme="majorBidi" w:hAnsiTheme="majorBidi" w:cstheme="majorBidi"/>
          <w:sz w:val="24"/>
          <w:szCs w:val="24"/>
        </w:rPr>
        <w:t xml:space="preserve"> an emotionally and sexually intimate relationship</w:t>
      </w:r>
      <w:r w:rsidR="002C6554">
        <w:rPr>
          <w:rFonts w:asciiTheme="majorBidi" w:hAnsiTheme="majorBidi" w:cstheme="majorBidi"/>
          <w:sz w:val="24"/>
          <w:szCs w:val="24"/>
        </w:rPr>
        <w:t>;</w:t>
      </w:r>
      <w:r w:rsidRPr="0083387E">
        <w:rPr>
          <w:rFonts w:asciiTheme="majorBidi" w:hAnsiTheme="majorBidi" w:cstheme="majorBidi"/>
          <w:sz w:val="24"/>
          <w:szCs w:val="24"/>
        </w:rPr>
        <w:t xml:space="preserve"> </w:t>
      </w:r>
      <w:r w:rsidR="001F55AE">
        <w:rPr>
          <w:rFonts w:asciiTheme="majorBidi" w:hAnsiTheme="majorBidi" w:cstheme="majorBidi"/>
          <w:sz w:val="24"/>
          <w:szCs w:val="24"/>
        </w:rPr>
        <w:t>however</w:t>
      </w:r>
      <w:r w:rsidR="002C6554">
        <w:rPr>
          <w:rFonts w:asciiTheme="majorBidi" w:hAnsiTheme="majorBidi" w:cstheme="majorBidi"/>
          <w:sz w:val="24"/>
          <w:szCs w:val="24"/>
        </w:rPr>
        <w:t>,</w:t>
      </w:r>
      <w:r w:rsidR="001F55AE">
        <w:rPr>
          <w:rFonts w:asciiTheme="majorBidi" w:hAnsiTheme="majorBidi" w:cstheme="majorBidi"/>
          <w:sz w:val="24"/>
          <w:szCs w:val="24"/>
        </w:rPr>
        <w:t xml:space="preserve"> this can</w:t>
      </w:r>
      <w:r w:rsidRPr="0083387E">
        <w:rPr>
          <w:rFonts w:asciiTheme="majorBidi" w:hAnsiTheme="majorBidi" w:cstheme="majorBidi"/>
          <w:sz w:val="24"/>
          <w:szCs w:val="24"/>
        </w:rPr>
        <w:t xml:space="preserve"> </w:t>
      </w:r>
      <w:r w:rsidR="001F55AE">
        <w:rPr>
          <w:rFonts w:asciiTheme="majorBidi" w:hAnsiTheme="majorBidi" w:cstheme="majorBidi"/>
          <w:sz w:val="24"/>
          <w:szCs w:val="24"/>
        </w:rPr>
        <w:t>cause</w:t>
      </w:r>
      <w:r w:rsidRPr="0083387E">
        <w:rPr>
          <w:rFonts w:asciiTheme="majorBidi" w:hAnsiTheme="majorBidi" w:cstheme="majorBidi"/>
          <w:sz w:val="24"/>
          <w:szCs w:val="24"/>
        </w:rPr>
        <w:t xml:space="preserve"> </w:t>
      </w:r>
      <w:r w:rsidR="00B909C1">
        <w:rPr>
          <w:rFonts w:asciiTheme="majorBidi" w:hAnsiTheme="majorBidi" w:cstheme="majorBidi"/>
          <w:sz w:val="24"/>
          <w:szCs w:val="24"/>
        </w:rPr>
        <w:t xml:space="preserve">worries and </w:t>
      </w:r>
      <w:r w:rsidRPr="0083387E">
        <w:rPr>
          <w:rFonts w:asciiTheme="majorBidi" w:hAnsiTheme="majorBidi" w:cstheme="majorBidi"/>
          <w:sz w:val="24"/>
          <w:szCs w:val="24"/>
        </w:rPr>
        <w:t xml:space="preserve">insecurity, </w:t>
      </w:r>
      <w:r w:rsidR="00B909C1">
        <w:rPr>
          <w:rFonts w:asciiTheme="majorBidi" w:hAnsiTheme="majorBidi" w:cstheme="majorBidi"/>
          <w:sz w:val="24"/>
          <w:szCs w:val="24"/>
        </w:rPr>
        <w:t xml:space="preserve">and </w:t>
      </w:r>
      <w:r w:rsidR="001F55AE">
        <w:rPr>
          <w:rFonts w:asciiTheme="majorBidi" w:hAnsiTheme="majorBidi" w:cstheme="majorBidi"/>
          <w:sz w:val="24"/>
          <w:szCs w:val="24"/>
        </w:rPr>
        <w:t>feeling</w:t>
      </w:r>
      <w:r w:rsidR="00B909C1">
        <w:rPr>
          <w:rFonts w:asciiTheme="majorBidi" w:hAnsiTheme="majorBidi" w:cstheme="majorBidi"/>
          <w:sz w:val="24"/>
          <w:szCs w:val="24"/>
        </w:rPr>
        <w:t>s of</w:t>
      </w:r>
      <w:r w:rsidR="001F55AE">
        <w:rPr>
          <w:rFonts w:asciiTheme="majorBidi" w:hAnsiTheme="majorBidi" w:cstheme="majorBidi"/>
          <w:sz w:val="24"/>
          <w:szCs w:val="24"/>
        </w:rPr>
        <w:t xml:space="preserve"> </w:t>
      </w:r>
      <w:r w:rsidRPr="0083387E">
        <w:rPr>
          <w:rFonts w:asciiTheme="majorBidi" w:hAnsiTheme="majorBidi" w:cstheme="majorBidi"/>
          <w:sz w:val="24"/>
          <w:szCs w:val="24"/>
        </w:rPr>
        <w:t xml:space="preserve">lack of control and vulnerability (Ismail </w:t>
      </w:r>
      <w:r>
        <w:rPr>
          <w:rFonts w:asciiTheme="majorBidi" w:hAnsiTheme="majorBidi" w:cstheme="majorBidi"/>
          <w:sz w:val="24"/>
          <w:szCs w:val="24"/>
        </w:rPr>
        <w:t>et al.,</w:t>
      </w:r>
      <w:r w:rsidRPr="0083387E">
        <w:rPr>
          <w:rFonts w:asciiTheme="majorBidi" w:hAnsiTheme="majorBidi" w:cstheme="majorBidi"/>
          <w:sz w:val="24"/>
          <w:szCs w:val="24"/>
        </w:rPr>
        <w:t xml:space="preserve"> 2007; Paynter &amp; Leaper, 2016; Schoon et al., 2005).</w:t>
      </w:r>
      <w:r w:rsidR="003F5A84">
        <w:rPr>
          <w:rFonts w:asciiTheme="majorBidi" w:hAnsiTheme="majorBidi" w:cstheme="majorBidi"/>
          <w:sz w:val="24"/>
          <w:szCs w:val="24"/>
        </w:rPr>
        <w:t xml:space="preserve"> </w:t>
      </w:r>
      <w:r w:rsidR="003F5A84" w:rsidRPr="003F5A84">
        <w:rPr>
          <w:rFonts w:asciiTheme="majorBidi" w:hAnsiTheme="majorBidi" w:cstheme="majorBidi"/>
          <w:sz w:val="24"/>
          <w:szCs w:val="24"/>
        </w:rPr>
        <w:t>An example of this can be seen</w:t>
      </w:r>
      <w:r w:rsidR="00A40B8A">
        <w:rPr>
          <w:rFonts w:asciiTheme="majorBidi" w:hAnsiTheme="majorBidi" w:cstheme="majorBidi"/>
          <w:sz w:val="24"/>
          <w:szCs w:val="24"/>
        </w:rPr>
        <w:t xml:space="preserve"> in</w:t>
      </w:r>
      <w:r w:rsidR="003F5A84" w:rsidRPr="003F5A84">
        <w:rPr>
          <w:rFonts w:asciiTheme="majorBidi" w:hAnsiTheme="majorBidi" w:cstheme="majorBidi"/>
          <w:sz w:val="24"/>
          <w:szCs w:val="24"/>
        </w:rPr>
        <w:t xml:space="preserve"> </w:t>
      </w:r>
      <w:r w:rsidR="00B909C1">
        <w:rPr>
          <w:rFonts w:asciiTheme="majorBidi" w:hAnsiTheme="majorBidi" w:cstheme="majorBidi"/>
          <w:sz w:val="24"/>
          <w:szCs w:val="24"/>
        </w:rPr>
        <w:t>how</w:t>
      </w:r>
      <w:r w:rsidR="003F5A84" w:rsidRPr="003F5A84">
        <w:rPr>
          <w:rFonts w:asciiTheme="majorBidi" w:hAnsiTheme="majorBidi" w:cstheme="majorBidi"/>
          <w:sz w:val="24"/>
          <w:szCs w:val="24"/>
        </w:rPr>
        <w:t xml:space="preserve"> two </w:t>
      </w:r>
      <w:r w:rsidR="007468AE">
        <w:rPr>
          <w:rFonts w:asciiTheme="majorBidi" w:hAnsiTheme="majorBidi" w:cstheme="majorBidi"/>
          <w:sz w:val="24"/>
          <w:szCs w:val="24"/>
        </w:rPr>
        <w:t>unmarried</w:t>
      </w:r>
      <w:r w:rsidR="003F5A84">
        <w:rPr>
          <w:rFonts w:asciiTheme="majorBidi" w:hAnsiTheme="majorBidi" w:cstheme="majorBidi"/>
          <w:sz w:val="24"/>
          <w:szCs w:val="24"/>
        </w:rPr>
        <w:t xml:space="preserve"> </w:t>
      </w:r>
      <w:r w:rsidR="001F55AE">
        <w:rPr>
          <w:rFonts w:asciiTheme="majorBidi" w:hAnsiTheme="majorBidi" w:cstheme="majorBidi"/>
          <w:sz w:val="24"/>
          <w:szCs w:val="24"/>
        </w:rPr>
        <w:t>female therapists</w:t>
      </w:r>
      <w:r w:rsidR="003F5A84">
        <w:rPr>
          <w:rFonts w:asciiTheme="majorBidi" w:hAnsiTheme="majorBidi" w:cstheme="majorBidi"/>
          <w:sz w:val="24"/>
          <w:szCs w:val="24"/>
        </w:rPr>
        <w:t xml:space="preserve"> </w:t>
      </w:r>
      <w:r w:rsidR="00E90DA4">
        <w:rPr>
          <w:rFonts w:asciiTheme="majorBidi" w:hAnsiTheme="majorBidi" w:cstheme="majorBidi"/>
          <w:sz w:val="24"/>
          <w:szCs w:val="24"/>
        </w:rPr>
        <w:t>participating</w:t>
      </w:r>
      <w:r w:rsidR="003F5A84" w:rsidRPr="003F5A84">
        <w:rPr>
          <w:rFonts w:asciiTheme="majorBidi" w:hAnsiTheme="majorBidi" w:cstheme="majorBidi"/>
          <w:sz w:val="24"/>
          <w:szCs w:val="24"/>
        </w:rPr>
        <w:t xml:space="preserve"> in </w:t>
      </w:r>
      <w:r w:rsidR="00E90DA4" w:rsidRPr="003F5A84">
        <w:rPr>
          <w:rFonts w:asciiTheme="majorBidi" w:hAnsiTheme="majorBidi" w:cstheme="majorBidi"/>
          <w:sz w:val="24"/>
          <w:szCs w:val="24"/>
        </w:rPr>
        <w:t>Rosenblum</w:t>
      </w:r>
      <w:r w:rsidR="00E90DA4">
        <w:rPr>
          <w:rFonts w:asciiTheme="majorBidi" w:hAnsiTheme="majorBidi" w:cstheme="majorBidi"/>
          <w:sz w:val="24"/>
          <w:szCs w:val="24"/>
        </w:rPr>
        <w:t>-</w:t>
      </w:r>
      <w:proofErr w:type="spellStart"/>
      <w:r w:rsidR="00E90DA4" w:rsidRPr="003F5A84">
        <w:rPr>
          <w:rFonts w:asciiTheme="majorBidi" w:hAnsiTheme="majorBidi" w:cstheme="majorBidi"/>
          <w:sz w:val="24"/>
          <w:szCs w:val="24"/>
        </w:rPr>
        <w:t>Gitlis</w:t>
      </w:r>
      <w:proofErr w:type="spellEnd"/>
      <w:r w:rsidR="00E90DA4" w:rsidRPr="003F5A84">
        <w:rPr>
          <w:rFonts w:asciiTheme="majorBidi" w:hAnsiTheme="majorBidi" w:cstheme="majorBidi"/>
          <w:sz w:val="24"/>
          <w:szCs w:val="24"/>
        </w:rPr>
        <w:t xml:space="preserve"> (2016)</w:t>
      </w:r>
      <w:r w:rsidR="00E90DA4">
        <w:rPr>
          <w:rFonts w:asciiTheme="majorBidi" w:hAnsiTheme="majorBidi" w:cstheme="majorBidi"/>
          <w:sz w:val="24"/>
          <w:szCs w:val="24"/>
        </w:rPr>
        <w:t>’s</w:t>
      </w:r>
      <w:r w:rsidR="003F5A84" w:rsidRPr="003F5A84">
        <w:rPr>
          <w:rFonts w:asciiTheme="majorBidi" w:hAnsiTheme="majorBidi" w:cstheme="majorBidi"/>
          <w:sz w:val="24"/>
          <w:szCs w:val="24"/>
        </w:rPr>
        <w:t xml:space="preserve"> study described </w:t>
      </w:r>
      <w:r w:rsidR="00E90DA4">
        <w:rPr>
          <w:rFonts w:asciiTheme="majorBidi" w:hAnsiTheme="majorBidi" w:cstheme="majorBidi"/>
          <w:sz w:val="24"/>
          <w:szCs w:val="24"/>
        </w:rPr>
        <w:t>how</w:t>
      </w:r>
      <w:r w:rsidR="00B909C1">
        <w:rPr>
          <w:rFonts w:asciiTheme="majorBidi" w:hAnsiTheme="majorBidi" w:cstheme="majorBidi"/>
          <w:sz w:val="24"/>
          <w:szCs w:val="24"/>
        </w:rPr>
        <w:t xml:space="preserve"> </w:t>
      </w:r>
      <w:r w:rsidR="003F5A84" w:rsidRPr="003F5A84">
        <w:rPr>
          <w:rFonts w:asciiTheme="majorBidi" w:hAnsiTheme="majorBidi" w:cstheme="majorBidi"/>
          <w:sz w:val="24"/>
          <w:szCs w:val="24"/>
        </w:rPr>
        <w:t>their work with abusers affect</w:t>
      </w:r>
      <w:r w:rsidR="003F5A84">
        <w:rPr>
          <w:rFonts w:asciiTheme="majorBidi" w:hAnsiTheme="majorBidi" w:cstheme="majorBidi"/>
          <w:sz w:val="24"/>
          <w:szCs w:val="24"/>
        </w:rPr>
        <w:t>ed</w:t>
      </w:r>
      <w:r w:rsidR="003F5A84" w:rsidRPr="003F5A84">
        <w:rPr>
          <w:rFonts w:asciiTheme="majorBidi" w:hAnsiTheme="majorBidi" w:cstheme="majorBidi"/>
          <w:sz w:val="24"/>
          <w:szCs w:val="24"/>
        </w:rPr>
        <w:t xml:space="preserve"> their personal lives</w:t>
      </w:r>
      <w:r w:rsidR="001F55AE">
        <w:rPr>
          <w:rFonts w:asciiTheme="majorBidi" w:hAnsiTheme="majorBidi" w:cstheme="majorBidi"/>
          <w:sz w:val="24"/>
          <w:szCs w:val="24"/>
        </w:rPr>
        <w:t xml:space="preserve">, </w:t>
      </w:r>
      <w:r w:rsidR="003F5A84">
        <w:rPr>
          <w:rFonts w:asciiTheme="majorBidi" w:hAnsiTheme="majorBidi" w:cstheme="majorBidi"/>
          <w:sz w:val="24"/>
          <w:szCs w:val="24"/>
        </w:rPr>
        <w:t>how</w:t>
      </w:r>
      <w:r w:rsidR="003F5A84" w:rsidRPr="003F5A84">
        <w:rPr>
          <w:rFonts w:asciiTheme="majorBidi" w:hAnsiTheme="majorBidi" w:cstheme="majorBidi"/>
          <w:sz w:val="24"/>
          <w:szCs w:val="24"/>
        </w:rPr>
        <w:t xml:space="preserve"> they relate to the men they know</w:t>
      </w:r>
      <w:r w:rsidR="003F5A84">
        <w:rPr>
          <w:rFonts w:asciiTheme="majorBidi" w:hAnsiTheme="majorBidi" w:cstheme="majorBidi"/>
          <w:sz w:val="24"/>
          <w:szCs w:val="24"/>
        </w:rPr>
        <w:t>,</w:t>
      </w:r>
      <w:r w:rsidR="003F5A84" w:rsidRPr="003F5A84">
        <w:rPr>
          <w:rFonts w:asciiTheme="majorBidi" w:hAnsiTheme="majorBidi" w:cstheme="majorBidi"/>
          <w:sz w:val="24"/>
          <w:szCs w:val="24"/>
        </w:rPr>
        <w:t xml:space="preserve"> and the</w:t>
      </w:r>
      <w:r w:rsidR="001F55AE">
        <w:rPr>
          <w:rFonts w:asciiTheme="majorBidi" w:hAnsiTheme="majorBidi" w:cstheme="majorBidi"/>
          <w:sz w:val="24"/>
          <w:szCs w:val="24"/>
        </w:rPr>
        <w:t>ir inner</w:t>
      </w:r>
      <w:r w:rsidR="003F5A84" w:rsidRPr="003F5A84">
        <w:rPr>
          <w:rFonts w:asciiTheme="majorBidi" w:hAnsiTheme="majorBidi" w:cstheme="majorBidi"/>
          <w:sz w:val="24"/>
          <w:szCs w:val="24"/>
        </w:rPr>
        <w:t xml:space="preserve"> fear</w:t>
      </w:r>
      <w:r w:rsidR="003F5A84">
        <w:rPr>
          <w:rFonts w:asciiTheme="majorBidi" w:hAnsiTheme="majorBidi" w:cstheme="majorBidi"/>
          <w:sz w:val="24"/>
          <w:szCs w:val="24"/>
        </w:rPr>
        <w:t>s</w:t>
      </w:r>
      <w:r w:rsidR="003F5A84" w:rsidRPr="003F5A84">
        <w:rPr>
          <w:rFonts w:asciiTheme="majorBidi" w:hAnsiTheme="majorBidi" w:cstheme="majorBidi"/>
          <w:sz w:val="24"/>
          <w:szCs w:val="24"/>
        </w:rPr>
        <w:t xml:space="preserve">: </w:t>
      </w:r>
      <w:r w:rsidR="00B91AF8">
        <w:rPr>
          <w:rFonts w:asciiTheme="majorBidi" w:hAnsiTheme="majorBidi" w:cstheme="majorBidi"/>
          <w:sz w:val="24"/>
          <w:szCs w:val="24"/>
        </w:rPr>
        <w:t>“</w:t>
      </w:r>
      <w:r w:rsidR="003F5A84" w:rsidRPr="003F5A84">
        <w:rPr>
          <w:rFonts w:asciiTheme="majorBidi" w:hAnsiTheme="majorBidi" w:cstheme="majorBidi"/>
          <w:sz w:val="24"/>
          <w:szCs w:val="24"/>
        </w:rPr>
        <w:t>I go on dates, people say something to me on a date and I am constantly checking</w:t>
      </w:r>
      <w:r w:rsidR="001F55AE">
        <w:rPr>
          <w:rFonts w:asciiTheme="majorBidi" w:hAnsiTheme="majorBidi" w:cstheme="majorBidi"/>
          <w:sz w:val="24"/>
          <w:szCs w:val="24"/>
        </w:rPr>
        <w:t xml:space="preserve"> </w:t>
      </w:r>
      <w:r w:rsidR="00386FE6">
        <w:rPr>
          <w:rFonts w:asciiTheme="majorBidi" w:hAnsiTheme="majorBidi" w:cstheme="majorBidi"/>
          <w:sz w:val="24"/>
          <w:szCs w:val="24"/>
        </w:rPr>
        <w:t>–</w:t>
      </w:r>
      <w:r w:rsidR="001F55AE">
        <w:rPr>
          <w:rFonts w:asciiTheme="majorBidi" w:hAnsiTheme="majorBidi" w:cstheme="majorBidi"/>
          <w:sz w:val="24"/>
          <w:szCs w:val="24"/>
        </w:rPr>
        <w:t xml:space="preserve"> </w:t>
      </w:r>
      <w:r w:rsidR="003F5A84" w:rsidRPr="003F5A84">
        <w:rPr>
          <w:rFonts w:asciiTheme="majorBidi" w:hAnsiTheme="majorBidi" w:cstheme="majorBidi"/>
          <w:sz w:val="24"/>
          <w:szCs w:val="24"/>
        </w:rPr>
        <w:t xml:space="preserve">are </w:t>
      </w:r>
      <w:r w:rsidR="001F55AE">
        <w:rPr>
          <w:rFonts w:asciiTheme="majorBidi" w:hAnsiTheme="majorBidi" w:cstheme="majorBidi"/>
          <w:sz w:val="24"/>
          <w:szCs w:val="24"/>
        </w:rPr>
        <w:t xml:space="preserve">they </w:t>
      </w:r>
      <w:r w:rsidR="003F5A84" w:rsidRPr="003F5A84">
        <w:rPr>
          <w:rFonts w:asciiTheme="majorBidi" w:hAnsiTheme="majorBidi" w:cstheme="majorBidi"/>
          <w:sz w:val="24"/>
          <w:szCs w:val="24"/>
        </w:rPr>
        <w:t>really telling me the truth</w:t>
      </w:r>
      <w:r w:rsidR="001F55AE">
        <w:rPr>
          <w:rFonts w:asciiTheme="majorBidi" w:hAnsiTheme="majorBidi" w:cstheme="majorBidi"/>
          <w:sz w:val="24"/>
          <w:szCs w:val="24"/>
        </w:rPr>
        <w:t>?</w:t>
      </w:r>
      <w:r w:rsidR="003F5A84" w:rsidRPr="003F5A84">
        <w:rPr>
          <w:rFonts w:asciiTheme="majorBidi" w:hAnsiTheme="majorBidi" w:cstheme="majorBidi"/>
          <w:sz w:val="24"/>
          <w:szCs w:val="24"/>
        </w:rPr>
        <w:t xml:space="preserve"> Or are </w:t>
      </w:r>
      <w:r w:rsidR="001F55AE">
        <w:rPr>
          <w:rFonts w:asciiTheme="majorBidi" w:hAnsiTheme="majorBidi" w:cstheme="majorBidi"/>
          <w:sz w:val="24"/>
          <w:szCs w:val="24"/>
        </w:rPr>
        <w:t>they</w:t>
      </w:r>
      <w:r w:rsidR="003F5A84" w:rsidRPr="003F5A84">
        <w:rPr>
          <w:rFonts w:asciiTheme="majorBidi" w:hAnsiTheme="majorBidi" w:cstheme="majorBidi"/>
          <w:sz w:val="24"/>
          <w:szCs w:val="24"/>
        </w:rPr>
        <w:t xml:space="preserve"> </w:t>
      </w:r>
      <w:r w:rsidR="001F55AE">
        <w:rPr>
          <w:rFonts w:asciiTheme="majorBidi" w:hAnsiTheme="majorBidi" w:cstheme="majorBidi"/>
          <w:sz w:val="24"/>
          <w:szCs w:val="24"/>
        </w:rPr>
        <w:t>manipulating</w:t>
      </w:r>
      <w:r w:rsidR="003F5A84" w:rsidRPr="003F5A84">
        <w:rPr>
          <w:rFonts w:asciiTheme="majorBidi" w:hAnsiTheme="majorBidi" w:cstheme="majorBidi"/>
          <w:sz w:val="24"/>
          <w:szCs w:val="24"/>
        </w:rPr>
        <w:t xml:space="preserve"> me?</w:t>
      </w:r>
      <w:r w:rsidR="00B91AF8">
        <w:rPr>
          <w:rFonts w:asciiTheme="majorBidi" w:hAnsiTheme="majorBidi" w:cstheme="majorBidi"/>
          <w:sz w:val="24"/>
          <w:szCs w:val="24"/>
        </w:rPr>
        <w:t>”</w:t>
      </w:r>
    </w:p>
    <w:p w14:paraId="21C0174A" w14:textId="28B68F5D" w:rsidR="00784320" w:rsidRDefault="00B909C1" w:rsidP="002D25A9">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Pr="00784320">
        <w:rPr>
          <w:rFonts w:asciiTheme="majorBidi" w:hAnsiTheme="majorBidi" w:cstheme="majorBidi"/>
          <w:sz w:val="24"/>
          <w:szCs w:val="24"/>
        </w:rPr>
        <w:t xml:space="preserve">mong </w:t>
      </w:r>
      <w:r w:rsidR="00E90DA4" w:rsidRPr="00784320">
        <w:rPr>
          <w:rFonts w:asciiTheme="majorBidi" w:hAnsiTheme="majorBidi" w:cstheme="majorBidi"/>
          <w:sz w:val="24"/>
          <w:szCs w:val="24"/>
        </w:rPr>
        <w:t>the current study</w:t>
      </w:r>
      <w:r w:rsidR="00E90DA4">
        <w:rPr>
          <w:rFonts w:asciiTheme="majorBidi" w:hAnsiTheme="majorBidi" w:cstheme="majorBidi"/>
          <w:sz w:val="24"/>
          <w:szCs w:val="24"/>
        </w:rPr>
        <w:t>’s</w:t>
      </w:r>
      <w:r w:rsidRPr="00784320">
        <w:rPr>
          <w:rFonts w:asciiTheme="majorBidi" w:hAnsiTheme="majorBidi" w:cstheme="majorBidi"/>
          <w:sz w:val="24"/>
          <w:szCs w:val="24"/>
        </w:rPr>
        <w:t xml:space="preserve"> </w:t>
      </w:r>
      <w:r>
        <w:rPr>
          <w:rFonts w:asciiTheme="majorBidi" w:hAnsiTheme="majorBidi" w:cstheme="majorBidi"/>
          <w:sz w:val="24"/>
          <w:szCs w:val="24"/>
        </w:rPr>
        <w:t>unmarried respondents</w:t>
      </w:r>
      <w:r w:rsidR="00784320" w:rsidRPr="00784320">
        <w:rPr>
          <w:rFonts w:asciiTheme="majorBidi" w:hAnsiTheme="majorBidi" w:cstheme="majorBidi"/>
          <w:sz w:val="24"/>
          <w:szCs w:val="24"/>
        </w:rPr>
        <w:t xml:space="preserve">, </w:t>
      </w:r>
      <w:r w:rsidR="007468AE">
        <w:rPr>
          <w:rFonts w:asciiTheme="majorBidi" w:hAnsiTheme="majorBidi" w:cstheme="majorBidi"/>
          <w:sz w:val="24"/>
          <w:szCs w:val="24"/>
        </w:rPr>
        <w:t>ten</w:t>
      </w:r>
      <w:r w:rsidR="00784320" w:rsidRPr="00784320">
        <w:rPr>
          <w:rFonts w:asciiTheme="majorBidi" w:hAnsiTheme="majorBidi" w:cstheme="majorBidi"/>
          <w:sz w:val="24"/>
          <w:szCs w:val="24"/>
        </w:rPr>
        <w:t xml:space="preserve"> were women and </w:t>
      </w:r>
      <w:r w:rsidR="007468AE">
        <w:rPr>
          <w:rFonts w:asciiTheme="majorBidi" w:hAnsiTheme="majorBidi" w:cstheme="majorBidi"/>
          <w:sz w:val="24"/>
          <w:szCs w:val="24"/>
        </w:rPr>
        <w:t>four</w:t>
      </w:r>
      <w:r w:rsidR="00784320" w:rsidRPr="00784320">
        <w:rPr>
          <w:rFonts w:asciiTheme="majorBidi" w:hAnsiTheme="majorBidi" w:cstheme="majorBidi"/>
          <w:sz w:val="24"/>
          <w:szCs w:val="24"/>
        </w:rPr>
        <w:t xml:space="preserve"> were men. </w:t>
      </w:r>
      <w:r w:rsidR="008F3FC2">
        <w:rPr>
          <w:rFonts w:asciiTheme="majorBidi" w:hAnsiTheme="majorBidi" w:cstheme="majorBidi"/>
          <w:sz w:val="24"/>
          <w:szCs w:val="24"/>
        </w:rPr>
        <w:t>It is likely that for u</w:t>
      </w:r>
      <w:r w:rsidR="00784320" w:rsidRPr="00784320">
        <w:rPr>
          <w:rFonts w:asciiTheme="majorBidi" w:hAnsiTheme="majorBidi" w:cstheme="majorBidi"/>
          <w:sz w:val="24"/>
          <w:szCs w:val="24"/>
        </w:rPr>
        <w:t xml:space="preserve">nmarried </w:t>
      </w:r>
      <w:r w:rsidR="008F3FC2">
        <w:rPr>
          <w:rFonts w:asciiTheme="majorBidi" w:hAnsiTheme="majorBidi" w:cstheme="majorBidi"/>
          <w:sz w:val="24"/>
          <w:szCs w:val="24"/>
        </w:rPr>
        <w:t xml:space="preserve">female </w:t>
      </w:r>
      <w:r w:rsidR="00784320">
        <w:rPr>
          <w:rFonts w:asciiTheme="majorBidi" w:hAnsiTheme="majorBidi" w:cstheme="majorBidi"/>
          <w:sz w:val="24"/>
          <w:szCs w:val="24"/>
        </w:rPr>
        <w:t>therapists</w:t>
      </w:r>
      <w:r w:rsidR="008F3FC2">
        <w:rPr>
          <w:rFonts w:asciiTheme="majorBidi" w:hAnsiTheme="majorBidi" w:cstheme="majorBidi"/>
          <w:sz w:val="24"/>
          <w:szCs w:val="24"/>
        </w:rPr>
        <w:t>,</w:t>
      </w:r>
      <w:r w:rsidR="00784320">
        <w:rPr>
          <w:rFonts w:asciiTheme="majorBidi" w:hAnsiTheme="majorBidi" w:cstheme="majorBidi"/>
          <w:sz w:val="24"/>
          <w:szCs w:val="24"/>
        </w:rPr>
        <w:t xml:space="preserve"> </w:t>
      </w:r>
      <w:r w:rsidR="008F3FC2" w:rsidRPr="00784320">
        <w:rPr>
          <w:rFonts w:asciiTheme="majorBidi" w:hAnsiTheme="majorBidi" w:cstheme="majorBidi"/>
          <w:sz w:val="24"/>
          <w:szCs w:val="24"/>
        </w:rPr>
        <w:t xml:space="preserve">clinical practice </w:t>
      </w:r>
      <w:r w:rsidR="008F3FC2">
        <w:rPr>
          <w:rFonts w:asciiTheme="majorBidi" w:hAnsiTheme="majorBidi" w:cstheme="majorBidi"/>
          <w:sz w:val="24"/>
          <w:szCs w:val="24"/>
        </w:rPr>
        <w:t xml:space="preserve">with </w:t>
      </w:r>
      <w:r w:rsidR="00784320" w:rsidRPr="00784320">
        <w:rPr>
          <w:rFonts w:asciiTheme="majorBidi" w:hAnsiTheme="majorBidi" w:cstheme="majorBidi"/>
          <w:sz w:val="24"/>
          <w:szCs w:val="24"/>
        </w:rPr>
        <w:t>sex offenders</w:t>
      </w:r>
      <w:r w:rsidR="008F3FC2">
        <w:rPr>
          <w:rFonts w:asciiTheme="majorBidi" w:hAnsiTheme="majorBidi" w:cstheme="majorBidi"/>
          <w:sz w:val="24"/>
          <w:szCs w:val="24"/>
        </w:rPr>
        <w:t xml:space="preserve"> (</w:t>
      </w:r>
      <w:r w:rsidR="00784320" w:rsidRPr="00784320">
        <w:rPr>
          <w:rFonts w:asciiTheme="majorBidi" w:hAnsiTheme="majorBidi" w:cstheme="majorBidi"/>
          <w:sz w:val="24"/>
          <w:szCs w:val="24"/>
        </w:rPr>
        <w:t>the overwhelming majority of whom are men</w:t>
      </w:r>
      <w:r w:rsidR="008F3FC2">
        <w:rPr>
          <w:rFonts w:asciiTheme="majorBidi" w:hAnsiTheme="majorBidi" w:cstheme="majorBidi"/>
          <w:sz w:val="24"/>
          <w:szCs w:val="24"/>
        </w:rPr>
        <w:t>)</w:t>
      </w:r>
      <w:r w:rsidR="00784320" w:rsidRPr="00784320">
        <w:rPr>
          <w:rFonts w:asciiTheme="majorBidi" w:hAnsiTheme="majorBidi" w:cstheme="majorBidi"/>
          <w:sz w:val="24"/>
          <w:szCs w:val="24"/>
        </w:rPr>
        <w:t xml:space="preserve"> will undermine</w:t>
      </w:r>
      <w:r w:rsidR="008F3FC2">
        <w:rPr>
          <w:rFonts w:asciiTheme="majorBidi" w:hAnsiTheme="majorBidi" w:cstheme="majorBidi"/>
          <w:sz w:val="24"/>
          <w:szCs w:val="24"/>
        </w:rPr>
        <w:t xml:space="preserve"> or impair</w:t>
      </w:r>
      <w:r w:rsidR="00784320" w:rsidRPr="00784320">
        <w:rPr>
          <w:rFonts w:asciiTheme="majorBidi" w:hAnsiTheme="majorBidi" w:cstheme="majorBidi"/>
          <w:sz w:val="24"/>
          <w:szCs w:val="24"/>
        </w:rPr>
        <w:t xml:space="preserve"> </w:t>
      </w:r>
      <w:r w:rsidR="008F3FC2">
        <w:rPr>
          <w:rFonts w:asciiTheme="majorBidi" w:hAnsiTheme="majorBidi" w:cstheme="majorBidi"/>
          <w:sz w:val="24"/>
          <w:szCs w:val="24"/>
        </w:rPr>
        <w:t xml:space="preserve">their </w:t>
      </w:r>
      <w:r w:rsidR="00784320" w:rsidRPr="00784320">
        <w:rPr>
          <w:rFonts w:asciiTheme="majorBidi" w:hAnsiTheme="majorBidi" w:cstheme="majorBidi"/>
          <w:sz w:val="24"/>
          <w:szCs w:val="24"/>
        </w:rPr>
        <w:t>trust in</w:t>
      </w:r>
      <w:r w:rsidR="00B91AF8">
        <w:rPr>
          <w:rFonts w:asciiTheme="majorBidi" w:hAnsiTheme="majorBidi" w:cstheme="majorBidi"/>
          <w:sz w:val="24"/>
          <w:szCs w:val="24"/>
        </w:rPr>
        <w:t xml:space="preserve"> “</w:t>
      </w:r>
      <w:r w:rsidR="008F3FC2">
        <w:rPr>
          <w:rFonts w:asciiTheme="majorBidi" w:hAnsiTheme="majorBidi" w:cstheme="majorBidi"/>
          <w:sz w:val="24"/>
          <w:szCs w:val="24"/>
        </w:rPr>
        <w:t>strange</w:t>
      </w:r>
      <w:r w:rsidR="00B91AF8">
        <w:rPr>
          <w:rFonts w:asciiTheme="majorBidi" w:hAnsiTheme="majorBidi" w:cstheme="majorBidi"/>
          <w:sz w:val="24"/>
          <w:szCs w:val="24"/>
        </w:rPr>
        <w:t>”</w:t>
      </w:r>
      <w:r w:rsidR="00784320" w:rsidRPr="00784320">
        <w:rPr>
          <w:rFonts w:asciiTheme="majorBidi" w:hAnsiTheme="majorBidi" w:cstheme="majorBidi"/>
          <w:sz w:val="24"/>
          <w:szCs w:val="24"/>
        </w:rPr>
        <w:t xml:space="preserve"> men as a source of security and protection</w:t>
      </w:r>
      <w:r w:rsidR="008F3FC2">
        <w:rPr>
          <w:rFonts w:asciiTheme="majorBidi" w:hAnsiTheme="majorBidi" w:cstheme="majorBidi"/>
          <w:sz w:val="24"/>
          <w:szCs w:val="24"/>
        </w:rPr>
        <w:t>, and th</w:t>
      </w:r>
      <w:r w:rsidR="006958E5">
        <w:rPr>
          <w:rFonts w:asciiTheme="majorBidi" w:hAnsiTheme="majorBidi" w:cstheme="majorBidi"/>
          <w:sz w:val="24"/>
          <w:szCs w:val="24"/>
        </w:rPr>
        <w:t>us</w:t>
      </w:r>
      <w:r w:rsidR="008F3FC2">
        <w:rPr>
          <w:rFonts w:asciiTheme="majorBidi" w:hAnsiTheme="majorBidi" w:cstheme="majorBidi"/>
          <w:sz w:val="24"/>
          <w:szCs w:val="24"/>
        </w:rPr>
        <w:t xml:space="preserve"> harm their </w:t>
      </w:r>
      <w:r w:rsidR="00784320" w:rsidRPr="00784320">
        <w:rPr>
          <w:rFonts w:asciiTheme="majorBidi" w:hAnsiTheme="majorBidi" w:cstheme="majorBidi"/>
          <w:sz w:val="24"/>
          <w:szCs w:val="24"/>
        </w:rPr>
        <w:t xml:space="preserve">attempts to find a </w:t>
      </w:r>
      <w:r w:rsidR="008F3FC2">
        <w:rPr>
          <w:rFonts w:asciiTheme="majorBidi" w:hAnsiTheme="majorBidi" w:cstheme="majorBidi"/>
          <w:sz w:val="24"/>
          <w:szCs w:val="24"/>
        </w:rPr>
        <w:t>long-term</w:t>
      </w:r>
      <w:r w:rsidR="00784320" w:rsidRPr="00784320">
        <w:rPr>
          <w:rFonts w:asciiTheme="majorBidi" w:hAnsiTheme="majorBidi" w:cstheme="majorBidi"/>
          <w:sz w:val="24"/>
          <w:szCs w:val="24"/>
        </w:rPr>
        <w:t xml:space="preserve"> </w:t>
      </w:r>
      <w:r w:rsidR="008F3FC2">
        <w:rPr>
          <w:rFonts w:asciiTheme="majorBidi" w:hAnsiTheme="majorBidi" w:cstheme="majorBidi"/>
          <w:sz w:val="24"/>
          <w:szCs w:val="24"/>
        </w:rPr>
        <w:t xml:space="preserve">romantic </w:t>
      </w:r>
      <w:r w:rsidR="00784320" w:rsidRPr="00784320">
        <w:rPr>
          <w:rFonts w:asciiTheme="majorBidi" w:hAnsiTheme="majorBidi" w:cstheme="majorBidi"/>
          <w:sz w:val="24"/>
          <w:szCs w:val="24"/>
        </w:rPr>
        <w:t>partner. Lack</w:t>
      </w:r>
      <w:r w:rsidR="006958E5">
        <w:rPr>
          <w:rFonts w:asciiTheme="majorBidi" w:hAnsiTheme="majorBidi" w:cstheme="majorBidi"/>
          <w:sz w:val="24"/>
          <w:szCs w:val="24"/>
        </w:rPr>
        <w:t>ing</w:t>
      </w:r>
      <w:r w:rsidR="00784320" w:rsidRPr="00784320">
        <w:rPr>
          <w:rFonts w:asciiTheme="majorBidi" w:hAnsiTheme="majorBidi" w:cstheme="majorBidi"/>
          <w:sz w:val="24"/>
          <w:szCs w:val="24"/>
        </w:rPr>
        <w:t xml:space="preserve"> </w:t>
      </w:r>
      <w:r w:rsidR="008F3FC2">
        <w:rPr>
          <w:rFonts w:asciiTheme="majorBidi" w:hAnsiTheme="majorBidi" w:cstheme="majorBidi"/>
          <w:sz w:val="24"/>
          <w:szCs w:val="24"/>
        </w:rPr>
        <w:t xml:space="preserve">a permanent, stable </w:t>
      </w:r>
      <w:r w:rsidR="00784320" w:rsidRPr="00784320">
        <w:rPr>
          <w:rFonts w:asciiTheme="majorBidi" w:hAnsiTheme="majorBidi" w:cstheme="majorBidi"/>
          <w:sz w:val="24"/>
          <w:szCs w:val="24"/>
        </w:rPr>
        <w:t xml:space="preserve">relationship </w:t>
      </w:r>
      <w:r w:rsidR="008F3FC2">
        <w:rPr>
          <w:rFonts w:asciiTheme="majorBidi" w:hAnsiTheme="majorBidi" w:cstheme="majorBidi"/>
          <w:sz w:val="24"/>
          <w:szCs w:val="24"/>
        </w:rPr>
        <w:t xml:space="preserve">can diminish </w:t>
      </w:r>
      <w:r w:rsidR="00784320" w:rsidRPr="00784320">
        <w:rPr>
          <w:rFonts w:asciiTheme="majorBidi" w:hAnsiTheme="majorBidi" w:cstheme="majorBidi"/>
          <w:sz w:val="24"/>
          <w:szCs w:val="24"/>
        </w:rPr>
        <w:t>feeling</w:t>
      </w:r>
      <w:r w:rsidR="008F3FC2">
        <w:rPr>
          <w:rFonts w:asciiTheme="majorBidi" w:hAnsiTheme="majorBidi" w:cstheme="majorBidi"/>
          <w:sz w:val="24"/>
          <w:szCs w:val="24"/>
        </w:rPr>
        <w:t>s</w:t>
      </w:r>
      <w:r w:rsidR="00784320" w:rsidRPr="00784320">
        <w:rPr>
          <w:rFonts w:asciiTheme="majorBidi" w:hAnsiTheme="majorBidi" w:cstheme="majorBidi"/>
          <w:sz w:val="24"/>
          <w:szCs w:val="24"/>
        </w:rPr>
        <w:t xml:space="preserve"> of personal competence and </w:t>
      </w:r>
      <w:r w:rsidR="008F3FC2">
        <w:rPr>
          <w:rFonts w:asciiTheme="majorBidi" w:hAnsiTheme="majorBidi" w:cstheme="majorBidi"/>
          <w:sz w:val="24"/>
          <w:szCs w:val="24"/>
        </w:rPr>
        <w:t xml:space="preserve">being cared for </w:t>
      </w:r>
      <w:r w:rsidR="00784320" w:rsidRPr="00784320">
        <w:rPr>
          <w:rFonts w:asciiTheme="majorBidi" w:hAnsiTheme="majorBidi" w:cstheme="majorBidi"/>
          <w:sz w:val="24"/>
          <w:szCs w:val="24"/>
        </w:rPr>
        <w:t>(Ismail et al., 2007; Schoon et al., 2005).</w:t>
      </w:r>
    </w:p>
    <w:p w14:paraId="201CB500" w14:textId="0E8064BE" w:rsidR="008F3FC2" w:rsidRPr="008F3FC2" w:rsidRDefault="008F3FC2" w:rsidP="008F3FC2">
      <w:pPr>
        <w:spacing w:line="480" w:lineRule="auto"/>
        <w:rPr>
          <w:rFonts w:asciiTheme="majorBidi" w:hAnsiTheme="majorBidi" w:cstheme="majorBidi"/>
          <w:b/>
          <w:bCs/>
          <w:sz w:val="24"/>
          <w:szCs w:val="24"/>
        </w:rPr>
      </w:pPr>
      <w:r w:rsidRPr="008F3FC2">
        <w:rPr>
          <w:rFonts w:asciiTheme="majorBidi" w:hAnsiTheme="majorBidi" w:cstheme="majorBidi"/>
          <w:b/>
          <w:bCs/>
          <w:sz w:val="24"/>
          <w:szCs w:val="24"/>
        </w:rPr>
        <w:t>Social Support</w:t>
      </w:r>
    </w:p>
    <w:p w14:paraId="6EA593FA" w14:textId="1E6853E9" w:rsidR="008F3FC2" w:rsidRDefault="008F3FC2" w:rsidP="003169F1">
      <w:pPr>
        <w:spacing w:line="480" w:lineRule="auto"/>
        <w:ind w:firstLine="720"/>
        <w:rPr>
          <w:rFonts w:asciiTheme="majorBidi" w:hAnsiTheme="majorBidi" w:cstheme="majorBidi"/>
          <w:sz w:val="24"/>
          <w:szCs w:val="24"/>
        </w:rPr>
      </w:pPr>
      <w:r w:rsidRPr="008F3FC2">
        <w:rPr>
          <w:rFonts w:asciiTheme="majorBidi" w:hAnsiTheme="majorBidi" w:cstheme="majorBidi"/>
          <w:sz w:val="24"/>
          <w:szCs w:val="24"/>
        </w:rPr>
        <w:t xml:space="preserve">The present study did not find a </w:t>
      </w:r>
      <w:r w:rsidR="00F376FB">
        <w:rPr>
          <w:rFonts w:asciiTheme="majorBidi" w:hAnsiTheme="majorBidi" w:cstheme="majorBidi"/>
          <w:sz w:val="24"/>
          <w:szCs w:val="24"/>
        </w:rPr>
        <w:t>correlation</w:t>
      </w:r>
      <w:r w:rsidRPr="008F3FC2">
        <w:rPr>
          <w:rFonts w:asciiTheme="majorBidi" w:hAnsiTheme="majorBidi" w:cstheme="majorBidi"/>
          <w:sz w:val="24"/>
          <w:szCs w:val="24"/>
        </w:rPr>
        <w:t xml:space="preserve"> between the </w:t>
      </w:r>
      <w:r>
        <w:rPr>
          <w:rFonts w:asciiTheme="majorBidi" w:hAnsiTheme="majorBidi" w:cstheme="majorBidi"/>
          <w:sz w:val="24"/>
          <w:szCs w:val="24"/>
        </w:rPr>
        <w:t>family</w:t>
      </w:r>
      <w:r w:rsidRPr="008F3FC2">
        <w:rPr>
          <w:rFonts w:asciiTheme="majorBidi" w:hAnsiTheme="majorBidi" w:cstheme="majorBidi"/>
          <w:sz w:val="24"/>
          <w:szCs w:val="24"/>
        </w:rPr>
        <w:t xml:space="preserve"> status of </w:t>
      </w:r>
      <w:r>
        <w:rPr>
          <w:rFonts w:asciiTheme="majorBidi" w:hAnsiTheme="majorBidi" w:cstheme="majorBidi"/>
          <w:sz w:val="24"/>
          <w:szCs w:val="24"/>
        </w:rPr>
        <w:t xml:space="preserve">therapists for </w:t>
      </w:r>
      <w:r w:rsidRPr="008F3FC2">
        <w:rPr>
          <w:rFonts w:asciiTheme="majorBidi" w:hAnsiTheme="majorBidi" w:cstheme="majorBidi"/>
          <w:sz w:val="24"/>
          <w:szCs w:val="24"/>
        </w:rPr>
        <w:t>sex offender</w:t>
      </w:r>
      <w:r>
        <w:rPr>
          <w:rFonts w:asciiTheme="majorBidi" w:hAnsiTheme="majorBidi" w:cstheme="majorBidi"/>
          <w:sz w:val="24"/>
          <w:szCs w:val="24"/>
        </w:rPr>
        <w:t>s</w:t>
      </w:r>
      <w:r w:rsidRPr="008F3FC2">
        <w:rPr>
          <w:rFonts w:asciiTheme="majorBidi" w:hAnsiTheme="majorBidi" w:cstheme="majorBidi"/>
          <w:sz w:val="24"/>
          <w:szCs w:val="24"/>
        </w:rPr>
        <w:t xml:space="preserve"> and the extent of their social support</w:t>
      </w:r>
      <w:r w:rsidR="00F376FB">
        <w:rPr>
          <w:rFonts w:asciiTheme="majorBidi" w:hAnsiTheme="majorBidi" w:cstheme="majorBidi"/>
          <w:sz w:val="24"/>
          <w:szCs w:val="24"/>
        </w:rPr>
        <w:t xml:space="preserve">. Similarly, no correlation was found </w:t>
      </w:r>
      <w:r w:rsidRPr="008F3FC2">
        <w:rPr>
          <w:rFonts w:asciiTheme="majorBidi" w:hAnsiTheme="majorBidi" w:cstheme="majorBidi"/>
          <w:sz w:val="24"/>
          <w:szCs w:val="24"/>
        </w:rPr>
        <w:t xml:space="preserve">between </w:t>
      </w:r>
      <w:r w:rsidR="00F376FB">
        <w:rPr>
          <w:rFonts w:asciiTheme="majorBidi" w:hAnsiTheme="majorBidi" w:cstheme="majorBidi"/>
          <w:sz w:val="24"/>
          <w:szCs w:val="24"/>
        </w:rPr>
        <w:t xml:space="preserve">their </w:t>
      </w:r>
      <w:r w:rsidRPr="008F3FC2">
        <w:rPr>
          <w:rFonts w:asciiTheme="majorBidi" w:hAnsiTheme="majorBidi" w:cstheme="majorBidi"/>
          <w:sz w:val="24"/>
          <w:szCs w:val="24"/>
        </w:rPr>
        <w:t xml:space="preserve">perceived support and level of </w:t>
      </w:r>
      <w:r w:rsidR="00F376FB">
        <w:rPr>
          <w:rFonts w:asciiTheme="majorBidi" w:hAnsiTheme="majorBidi" w:cstheme="majorBidi"/>
          <w:sz w:val="24"/>
          <w:szCs w:val="24"/>
        </w:rPr>
        <w:t>STS</w:t>
      </w:r>
      <w:r w:rsidRPr="008F3FC2">
        <w:rPr>
          <w:rFonts w:asciiTheme="majorBidi" w:hAnsiTheme="majorBidi" w:cstheme="majorBidi"/>
          <w:sz w:val="24"/>
          <w:szCs w:val="24"/>
        </w:rPr>
        <w:t>.</w:t>
      </w:r>
      <w:r w:rsidR="00DA4BDB">
        <w:rPr>
          <w:rFonts w:asciiTheme="majorBidi" w:hAnsiTheme="majorBidi" w:cstheme="majorBidi"/>
          <w:sz w:val="24"/>
          <w:szCs w:val="24"/>
        </w:rPr>
        <w:t xml:space="preserve"> </w:t>
      </w:r>
      <w:r w:rsidR="00DA4BDB" w:rsidRPr="00DA4BDB">
        <w:rPr>
          <w:rFonts w:asciiTheme="majorBidi" w:hAnsiTheme="majorBidi" w:cstheme="majorBidi"/>
          <w:sz w:val="24"/>
          <w:szCs w:val="24"/>
        </w:rPr>
        <w:t xml:space="preserve">The literature review shows the importance of social support </w:t>
      </w:r>
      <w:r w:rsidR="00DA4BDB">
        <w:rPr>
          <w:rFonts w:asciiTheme="majorBidi" w:hAnsiTheme="majorBidi" w:cstheme="majorBidi"/>
          <w:sz w:val="24"/>
          <w:szCs w:val="24"/>
        </w:rPr>
        <w:t>for</w:t>
      </w:r>
      <w:r w:rsidR="00DA4BDB" w:rsidRPr="00DA4BDB">
        <w:rPr>
          <w:rFonts w:asciiTheme="majorBidi" w:hAnsiTheme="majorBidi" w:cstheme="majorBidi"/>
          <w:sz w:val="24"/>
          <w:szCs w:val="24"/>
        </w:rPr>
        <w:t xml:space="preserve"> therapists dealing with the consequences of the</w:t>
      </w:r>
      <w:r w:rsidR="00DA4BDB">
        <w:rPr>
          <w:rFonts w:asciiTheme="majorBidi" w:hAnsiTheme="majorBidi" w:cstheme="majorBidi"/>
          <w:sz w:val="24"/>
          <w:szCs w:val="24"/>
        </w:rPr>
        <w:t>ir</w:t>
      </w:r>
      <w:r w:rsidR="00DA4BDB" w:rsidRPr="00DA4BDB">
        <w:rPr>
          <w:rFonts w:asciiTheme="majorBidi" w:hAnsiTheme="majorBidi" w:cstheme="majorBidi"/>
          <w:sz w:val="24"/>
          <w:szCs w:val="24"/>
        </w:rPr>
        <w:t xml:space="preserve"> encounter with traumatic content (Pearlman &amp; </w:t>
      </w:r>
      <w:proofErr w:type="spellStart"/>
      <w:r w:rsidR="00DA4BDB" w:rsidRPr="00DA4BDB">
        <w:rPr>
          <w:rFonts w:asciiTheme="majorBidi" w:hAnsiTheme="majorBidi" w:cstheme="majorBidi"/>
          <w:sz w:val="24"/>
          <w:szCs w:val="24"/>
        </w:rPr>
        <w:t>Saakvitn</w:t>
      </w:r>
      <w:r w:rsidR="00144AFA">
        <w:rPr>
          <w:rFonts w:asciiTheme="majorBidi" w:hAnsiTheme="majorBidi" w:cstheme="majorBidi"/>
          <w:sz w:val="24"/>
          <w:szCs w:val="24"/>
        </w:rPr>
        <w:t>e</w:t>
      </w:r>
      <w:proofErr w:type="spellEnd"/>
      <w:r w:rsidR="00DA4BDB" w:rsidRPr="00DA4BDB">
        <w:rPr>
          <w:rFonts w:asciiTheme="majorBidi" w:hAnsiTheme="majorBidi" w:cstheme="majorBidi"/>
          <w:sz w:val="24"/>
          <w:szCs w:val="24"/>
        </w:rPr>
        <w:t>, 1995</w:t>
      </w:r>
      <w:r w:rsidR="007468AE">
        <w:rPr>
          <w:rFonts w:asciiTheme="majorBidi" w:hAnsiTheme="majorBidi" w:cstheme="majorBidi"/>
          <w:sz w:val="24"/>
          <w:szCs w:val="24"/>
        </w:rPr>
        <w:t>;</w:t>
      </w:r>
      <w:r w:rsidR="00DA4BDB" w:rsidRPr="00DA4BDB">
        <w:rPr>
          <w:rFonts w:asciiTheme="majorBidi" w:hAnsiTheme="majorBidi" w:cstheme="majorBidi"/>
          <w:sz w:val="24"/>
          <w:szCs w:val="24"/>
        </w:rPr>
        <w:t xml:space="preserve"> </w:t>
      </w:r>
      <w:proofErr w:type="spellStart"/>
      <w:r w:rsidR="00DA4BDB" w:rsidRPr="00DA4BDB">
        <w:rPr>
          <w:rFonts w:asciiTheme="majorBidi" w:hAnsiTheme="majorBidi" w:cstheme="majorBidi"/>
          <w:sz w:val="24"/>
          <w:szCs w:val="24"/>
        </w:rPr>
        <w:t>Yassen</w:t>
      </w:r>
      <w:proofErr w:type="spellEnd"/>
      <w:r w:rsidR="00DA4BDB" w:rsidRPr="00DA4BDB">
        <w:rPr>
          <w:rFonts w:asciiTheme="majorBidi" w:hAnsiTheme="majorBidi" w:cstheme="majorBidi"/>
          <w:sz w:val="24"/>
          <w:szCs w:val="24"/>
        </w:rPr>
        <w:t>, 1995).</w:t>
      </w:r>
      <w:r w:rsidR="003F65E5">
        <w:rPr>
          <w:rFonts w:asciiTheme="majorBidi" w:hAnsiTheme="majorBidi" w:cstheme="majorBidi"/>
          <w:sz w:val="24"/>
          <w:szCs w:val="24"/>
        </w:rPr>
        <w:t xml:space="preserve"> </w:t>
      </w:r>
      <w:r w:rsidR="003F65E5" w:rsidRPr="003F65E5">
        <w:rPr>
          <w:rFonts w:asciiTheme="majorBidi" w:hAnsiTheme="majorBidi" w:cstheme="majorBidi"/>
          <w:sz w:val="24"/>
          <w:szCs w:val="24"/>
        </w:rPr>
        <w:t xml:space="preserve">The present study </w:t>
      </w:r>
      <w:r w:rsidR="003F65E5">
        <w:rPr>
          <w:rFonts w:asciiTheme="majorBidi" w:hAnsiTheme="majorBidi" w:cstheme="majorBidi"/>
          <w:sz w:val="24"/>
          <w:szCs w:val="24"/>
        </w:rPr>
        <w:t>found</w:t>
      </w:r>
      <w:r w:rsidR="003F65E5" w:rsidRPr="003F65E5">
        <w:rPr>
          <w:rFonts w:asciiTheme="majorBidi" w:hAnsiTheme="majorBidi" w:cstheme="majorBidi"/>
          <w:sz w:val="24"/>
          <w:szCs w:val="24"/>
        </w:rPr>
        <w:t xml:space="preserve"> that the </w:t>
      </w:r>
      <w:r w:rsidR="003F65E5">
        <w:rPr>
          <w:rFonts w:asciiTheme="majorBidi" w:hAnsiTheme="majorBidi" w:cstheme="majorBidi"/>
          <w:sz w:val="24"/>
          <w:szCs w:val="24"/>
        </w:rPr>
        <w:t xml:space="preserve">surveyed therapists reported a high level of perceived and received </w:t>
      </w:r>
      <w:r w:rsidR="003F65E5" w:rsidRPr="003F65E5">
        <w:rPr>
          <w:rFonts w:asciiTheme="majorBidi" w:hAnsiTheme="majorBidi" w:cstheme="majorBidi"/>
          <w:sz w:val="24"/>
          <w:szCs w:val="24"/>
        </w:rPr>
        <w:t>social support</w:t>
      </w:r>
      <w:r w:rsidR="003F65E5">
        <w:rPr>
          <w:rFonts w:asciiTheme="majorBidi" w:hAnsiTheme="majorBidi" w:cstheme="majorBidi"/>
          <w:sz w:val="24"/>
          <w:szCs w:val="24"/>
        </w:rPr>
        <w:t xml:space="preserve"> (including from spouses), </w:t>
      </w:r>
      <w:r w:rsidR="003F65E5" w:rsidRPr="003F65E5">
        <w:rPr>
          <w:rFonts w:asciiTheme="majorBidi" w:hAnsiTheme="majorBidi" w:cstheme="majorBidi"/>
          <w:sz w:val="24"/>
          <w:szCs w:val="24"/>
        </w:rPr>
        <w:t xml:space="preserve">regardless of </w:t>
      </w:r>
      <w:r w:rsidR="003F65E5">
        <w:rPr>
          <w:rFonts w:asciiTheme="majorBidi" w:hAnsiTheme="majorBidi" w:cstheme="majorBidi"/>
          <w:sz w:val="24"/>
          <w:szCs w:val="24"/>
        </w:rPr>
        <w:t>family</w:t>
      </w:r>
      <w:r w:rsidR="003F65E5" w:rsidRPr="003F65E5">
        <w:rPr>
          <w:rFonts w:asciiTheme="majorBidi" w:hAnsiTheme="majorBidi" w:cstheme="majorBidi"/>
          <w:sz w:val="24"/>
          <w:szCs w:val="24"/>
        </w:rPr>
        <w:t xml:space="preserve"> status.</w:t>
      </w:r>
      <w:r w:rsidR="003F65E5">
        <w:rPr>
          <w:rFonts w:asciiTheme="majorBidi" w:hAnsiTheme="majorBidi" w:cstheme="majorBidi"/>
          <w:sz w:val="24"/>
          <w:szCs w:val="24"/>
        </w:rPr>
        <w:t xml:space="preserve"> </w:t>
      </w:r>
      <w:r w:rsidR="00626725">
        <w:rPr>
          <w:rFonts w:asciiTheme="majorBidi" w:hAnsiTheme="majorBidi" w:cstheme="majorBidi"/>
          <w:sz w:val="24"/>
          <w:szCs w:val="24"/>
        </w:rPr>
        <w:t xml:space="preserve">However, the findings also </w:t>
      </w:r>
      <w:r w:rsidR="003F65E5" w:rsidRPr="003F65E5">
        <w:rPr>
          <w:rFonts w:asciiTheme="majorBidi" w:hAnsiTheme="majorBidi" w:cstheme="majorBidi"/>
          <w:sz w:val="24"/>
          <w:szCs w:val="24"/>
        </w:rPr>
        <w:t xml:space="preserve">indicated a significant </w:t>
      </w:r>
      <w:r w:rsidR="00626725">
        <w:rPr>
          <w:rFonts w:asciiTheme="majorBidi" w:hAnsiTheme="majorBidi" w:cstheme="majorBidi"/>
          <w:sz w:val="24"/>
          <w:szCs w:val="24"/>
        </w:rPr>
        <w:t xml:space="preserve">but weak </w:t>
      </w:r>
      <w:r w:rsidR="003F65E5" w:rsidRPr="003F65E5">
        <w:rPr>
          <w:rFonts w:asciiTheme="majorBidi" w:hAnsiTheme="majorBidi" w:cstheme="majorBidi"/>
          <w:sz w:val="24"/>
          <w:szCs w:val="24"/>
        </w:rPr>
        <w:t xml:space="preserve">negative correlation between satisfaction </w:t>
      </w:r>
      <w:r w:rsidR="003F65E5" w:rsidRPr="003F65E5">
        <w:rPr>
          <w:rFonts w:asciiTheme="majorBidi" w:hAnsiTheme="majorBidi" w:cstheme="majorBidi"/>
          <w:sz w:val="24"/>
          <w:szCs w:val="24"/>
        </w:rPr>
        <w:lastRenderedPageBreak/>
        <w:t xml:space="preserve">with </w:t>
      </w:r>
      <w:r w:rsidR="00626725">
        <w:rPr>
          <w:rFonts w:asciiTheme="majorBidi" w:hAnsiTheme="majorBidi" w:cstheme="majorBidi"/>
          <w:sz w:val="24"/>
          <w:szCs w:val="24"/>
        </w:rPr>
        <w:t xml:space="preserve">received </w:t>
      </w:r>
      <w:r w:rsidR="003F65E5" w:rsidRPr="003F65E5">
        <w:rPr>
          <w:rFonts w:asciiTheme="majorBidi" w:hAnsiTheme="majorBidi" w:cstheme="majorBidi"/>
          <w:sz w:val="24"/>
          <w:szCs w:val="24"/>
        </w:rPr>
        <w:t xml:space="preserve">support and </w:t>
      </w:r>
      <w:r w:rsidR="00A76727">
        <w:rPr>
          <w:rFonts w:asciiTheme="majorBidi" w:hAnsiTheme="majorBidi" w:cstheme="majorBidi"/>
          <w:sz w:val="24"/>
          <w:szCs w:val="24"/>
        </w:rPr>
        <w:t>therapists’</w:t>
      </w:r>
      <w:r w:rsidR="003F65E5" w:rsidRPr="003F65E5">
        <w:rPr>
          <w:rFonts w:asciiTheme="majorBidi" w:hAnsiTheme="majorBidi" w:cstheme="majorBidi"/>
          <w:sz w:val="24"/>
          <w:szCs w:val="24"/>
        </w:rPr>
        <w:t xml:space="preserve"> level of </w:t>
      </w:r>
      <w:r w:rsidR="00626725">
        <w:rPr>
          <w:rFonts w:asciiTheme="majorBidi" w:hAnsiTheme="majorBidi" w:cstheme="majorBidi"/>
          <w:sz w:val="24"/>
          <w:szCs w:val="24"/>
        </w:rPr>
        <w:t>STS</w:t>
      </w:r>
      <w:r w:rsidR="003F65E5" w:rsidRPr="003F65E5">
        <w:rPr>
          <w:rFonts w:asciiTheme="majorBidi" w:hAnsiTheme="majorBidi" w:cstheme="majorBidi"/>
          <w:sz w:val="24"/>
          <w:szCs w:val="24"/>
        </w:rPr>
        <w:t>.</w:t>
      </w:r>
      <w:r w:rsidR="00626725">
        <w:rPr>
          <w:rFonts w:asciiTheme="majorBidi" w:hAnsiTheme="majorBidi" w:cstheme="majorBidi"/>
          <w:sz w:val="24"/>
          <w:szCs w:val="24"/>
        </w:rPr>
        <w:t xml:space="preserve"> </w:t>
      </w:r>
      <w:r w:rsidR="00626725" w:rsidRPr="00626725">
        <w:rPr>
          <w:rFonts w:asciiTheme="majorBidi" w:hAnsiTheme="majorBidi" w:cstheme="majorBidi"/>
          <w:sz w:val="24"/>
          <w:szCs w:val="24"/>
        </w:rPr>
        <w:t xml:space="preserve">These findings are consistent with </w:t>
      </w:r>
      <w:r w:rsidR="00B909C1">
        <w:rPr>
          <w:rFonts w:asciiTheme="majorBidi" w:hAnsiTheme="majorBidi" w:cstheme="majorBidi"/>
          <w:sz w:val="24"/>
          <w:szCs w:val="24"/>
        </w:rPr>
        <w:t>those</w:t>
      </w:r>
      <w:r w:rsidR="00626725">
        <w:rPr>
          <w:rFonts w:asciiTheme="majorBidi" w:hAnsiTheme="majorBidi" w:cstheme="majorBidi"/>
          <w:sz w:val="24"/>
          <w:szCs w:val="24"/>
        </w:rPr>
        <w:t xml:space="preserve"> of previous studies in which </w:t>
      </w:r>
      <w:r w:rsidR="00B909C1" w:rsidRPr="00626725">
        <w:rPr>
          <w:rFonts w:asciiTheme="majorBidi" w:hAnsiTheme="majorBidi" w:cstheme="majorBidi"/>
          <w:sz w:val="24"/>
          <w:szCs w:val="24"/>
        </w:rPr>
        <w:t xml:space="preserve">sex offender </w:t>
      </w:r>
      <w:r w:rsidR="00626725" w:rsidRPr="00626725">
        <w:rPr>
          <w:rFonts w:asciiTheme="majorBidi" w:hAnsiTheme="majorBidi" w:cstheme="majorBidi"/>
          <w:sz w:val="24"/>
          <w:szCs w:val="24"/>
        </w:rPr>
        <w:t xml:space="preserve">therapists </w:t>
      </w:r>
      <w:r w:rsidR="00626725">
        <w:rPr>
          <w:rFonts w:asciiTheme="majorBidi" w:hAnsiTheme="majorBidi" w:cstheme="majorBidi"/>
          <w:sz w:val="24"/>
          <w:szCs w:val="24"/>
        </w:rPr>
        <w:t>said they</w:t>
      </w:r>
      <w:r w:rsidR="00626725" w:rsidRPr="00626725">
        <w:rPr>
          <w:rFonts w:asciiTheme="majorBidi" w:hAnsiTheme="majorBidi" w:cstheme="majorBidi"/>
          <w:sz w:val="24"/>
          <w:szCs w:val="24"/>
        </w:rPr>
        <w:t xml:space="preserve"> </w:t>
      </w:r>
      <w:r w:rsidR="00626725">
        <w:rPr>
          <w:rFonts w:asciiTheme="majorBidi" w:hAnsiTheme="majorBidi" w:cstheme="majorBidi"/>
          <w:sz w:val="24"/>
          <w:szCs w:val="24"/>
        </w:rPr>
        <w:t xml:space="preserve">worry about </w:t>
      </w:r>
      <w:r w:rsidR="00626725" w:rsidRPr="00626725">
        <w:rPr>
          <w:rFonts w:asciiTheme="majorBidi" w:hAnsiTheme="majorBidi" w:cstheme="majorBidi"/>
          <w:sz w:val="24"/>
          <w:szCs w:val="24"/>
        </w:rPr>
        <w:t xml:space="preserve">reactions </w:t>
      </w:r>
      <w:r w:rsidR="00772EB3">
        <w:rPr>
          <w:rFonts w:asciiTheme="majorBidi" w:hAnsiTheme="majorBidi" w:cstheme="majorBidi"/>
          <w:sz w:val="24"/>
          <w:szCs w:val="24"/>
        </w:rPr>
        <w:t xml:space="preserve">of disgust and rejection </w:t>
      </w:r>
      <w:r w:rsidR="00B909C1">
        <w:rPr>
          <w:rFonts w:asciiTheme="majorBidi" w:hAnsiTheme="majorBidi" w:cstheme="majorBidi"/>
          <w:sz w:val="24"/>
          <w:szCs w:val="24"/>
        </w:rPr>
        <w:t>toward</w:t>
      </w:r>
      <w:r w:rsidR="00772EB3" w:rsidRPr="00626725">
        <w:rPr>
          <w:rFonts w:asciiTheme="majorBidi" w:hAnsiTheme="majorBidi" w:cstheme="majorBidi"/>
          <w:sz w:val="24"/>
          <w:szCs w:val="24"/>
        </w:rPr>
        <w:t xml:space="preserve"> their occupation </w:t>
      </w:r>
      <w:r w:rsidR="00626725">
        <w:rPr>
          <w:rFonts w:asciiTheme="majorBidi" w:hAnsiTheme="majorBidi" w:cstheme="majorBidi"/>
          <w:sz w:val="24"/>
          <w:szCs w:val="24"/>
        </w:rPr>
        <w:t>from people in their social</w:t>
      </w:r>
      <w:r w:rsidR="00626725" w:rsidRPr="00626725">
        <w:rPr>
          <w:rFonts w:asciiTheme="majorBidi" w:hAnsiTheme="majorBidi" w:cstheme="majorBidi"/>
          <w:sz w:val="24"/>
          <w:szCs w:val="24"/>
        </w:rPr>
        <w:t xml:space="preserve"> environment</w:t>
      </w:r>
      <w:r w:rsidR="00772EB3">
        <w:rPr>
          <w:rFonts w:asciiTheme="majorBidi" w:hAnsiTheme="majorBidi" w:cstheme="majorBidi"/>
          <w:sz w:val="24"/>
          <w:szCs w:val="24"/>
        </w:rPr>
        <w:t xml:space="preserve">, which make them feel </w:t>
      </w:r>
      <w:r w:rsidR="00B909C1">
        <w:rPr>
          <w:rFonts w:asciiTheme="majorBidi" w:hAnsiTheme="majorBidi" w:cstheme="majorBidi"/>
          <w:sz w:val="24"/>
          <w:szCs w:val="24"/>
        </w:rPr>
        <w:t>a need to</w:t>
      </w:r>
      <w:r w:rsidR="00772EB3">
        <w:rPr>
          <w:rFonts w:asciiTheme="majorBidi" w:hAnsiTheme="majorBidi" w:cstheme="majorBidi"/>
          <w:sz w:val="24"/>
          <w:szCs w:val="24"/>
        </w:rPr>
        <w:t xml:space="preserve"> </w:t>
      </w:r>
      <w:r w:rsidR="00626725" w:rsidRPr="00626725">
        <w:rPr>
          <w:rFonts w:asciiTheme="majorBidi" w:hAnsiTheme="majorBidi" w:cstheme="majorBidi"/>
          <w:sz w:val="24"/>
          <w:szCs w:val="24"/>
        </w:rPr>
        <w:t xml:space="preserve">apologize for their professional choice and refrain from </w:t>
      </w:r>
      <w:r w:rsidR="00772EB3">
        <w:rPr>
          <w:rFonts w:asciiTheme="majorBidi" w:hAnsiTheme="majorBidi" w:cstheme="majorBidi"/>
          <w:sz w:val="24"/>
          <w:szCs w:val="24"/>
        </w:rPr>
        <w:t>talking</w:t>
      </w:r>
      <w:r w:rsidR="00626725" w:rsidRPr="00626725">
        <w:rPr>
          <w:rFonts w:asciiTheme="majorBidi" w:hAnsiTheme="majorBidi" w:cstheme="majorBidi"/>
          <w:sz w:val="24"/>
          <w:szCs w:val="24"/>
        </w:rPr>
        <w:t xml:space="preserve"> about their work (</w:t>
      </w:r>
      <w:r w:rsidR="00772EB3" w:rsidRPr="00626725">
        <w:rPr>
          <w:rFonts w:asciiTheme="majorBidi" w:hAnsiTheme="majorBidi" w:cstheme="majorBidi"/>
          <w:sz w:val="24"/>
          <w:szCs w:val="24"/>
        </w:rPr>
        <w:t>Elias, 2013</w:t>
      </w:r>
      <w:r w:rsidR="00772EB3">
        <w:rPr>
          <w:rFonts w:asciiTheme="majorBidi" w:hAnsiTheme="majorBidi" w:cstheme="majorBidi"/>
          <w:sz w:val="24"/>
          <w:szCs w:val="24"/>
        </w:rPr>
        <w:t xml:space="preserve">; </w:t>
      </w:r>
      <w:proofErr w:type="spellStart"/>
      <w:r w:rsidR="00626725" w:rsidRPr="00626725">
        <w:rPr>
          <w:rFonts w:asciiTheme="majorBidi" w:hAnsiTheme="majorBidi" w:cstheme="majorBidi"/>
          <w:sz w:val="24"/>
          <w:szCs w:val="24"/>
        </w:rPr>
        <w:t>Idisis</w:t>
      </w:r>
      <w:proofErr w:type="spellEnd"/>
      <w:r w:rsidR="00626725" w:rsidRPr="00626725">
        <w:rPr>
          <w:rFonts w:asciiTheme="majorBidi" w:hAnsiTheme="majorBidi" w:cstheme="majorBidi"/>
          <w:sz w:val="24"/>
          <w:szCs w:val="24"/>
        </w:rPr>
        <w:t xml:space="preserve"> </w:t>
      </w:r>
      <w:r w:rsidR="00772EB3">
        <w:rPr>
          <w:rFonts w:asciiTheme="majorBidi" w:hAnsiTheme="majorBidi" w:cstheme="majorBidi"/>
          <w:sz w:val="24"/>
          <w:szCs w:val="24"/>
        </w:rPr>
        <w:t xml:space="preserve">&amp; </w:t>
      </w:r>
      <w:proofErr w:type="spellStart"/>
      <w:r w:rsidR="00772EB3">
        <w:rPr>
          <w:rFonts w:asciiTheme="majorBidi" w:hAnsiTheme="majorBidi" w:cstheme="majorBidi"/>
          <w:sz w:val="24"/>
          <w:szCs w:val="24"/>
        </w:rPr>
        <w:t>Vered</w:t>
      </w:r>
      <w:proofErr w:type="spellEnd"/>
      <w:r w:rsidR="00626725" w:rsidRPr="00626725">
        <w:rPr>
          <w:rFonts w:asciiTheme="majorBidi" w:hAnsiTheme="majorBidi" w:cstheme="majorBidi"/>
          <w:sz w:val="24"/>
          <w:szCs w:val="24"/>
        </w:rPr>
        <w:t>, 2010, Rosenblum</w:t>
      </w:r>
      <w:r w:rsidR="00772EB3">
        <w:rPr>
          <w:rFonts w:asciiTheme="majorBidi" w:hAnsiTheme="majorBidi" w:cstheme="majorBidi"/>
          <w:sz w:val="24"/>
          <w:szCs w:val="24"/>
        </w:rPr>
        <w:t>-</w:t>
      </w:r>
      <w:proofErr w:type="spellStart"/>
      <w:r w:rsidR="00626725" w:rsidRPr="00626725">
        <w:rPr>
          <w:rFonts w:asciiTheme="majorBidi" w:hAnsiTheme="majorBidi" w:cstheme="majorBidi"/>
          <w:sz w:val="24"/>
          <w:szCs w:val="24"/>
        </w:rPr>
        <w:t>Gitlis</w:t>
      </w:r>
      <w:proofErr w:type="spellEnd"/>
      <w:r w:rsidR="00772EB3">
        <w:rPr>
          <w:rFonts w:asciiTheme="majorBidi" w:hAnsiTheme="majorBidi" w:cstheme="majorBidi"/>
          <w:sz w:val="24"/>
          <w:szCs w:val="24"/>
        </w:rPr>
        <w:t>,</w:t>
      </w:r>
      <w:r w:rsidR="00626725" w:rsidRPr="00626725">
        <w:rPr>
          <w:rFonts w:asciiTheme="majorBidi" w:hAnsiTheme="majorBidi" w:cstheme="majorBidi"/>
          <w:sz w:val="24"/>
          <w:szCs w:val="24"/>
        </w:rPr>
        <w:t xml:space="preserve"> 2016).</w:t>
      </w:r>
      <w:r w:rsidR="00877233">
        <w:rPr>
          <w:rFonts w:asciiTheme="majorBidi" w:hAnsiTheme="majorBidi" w:cstheme="majorBidi"/>
          <w:sz w:val="24"/>
          <w:szCs w:val="24"/>
        </w:rPr>
        <w:t xml:space="preserve"> </w:t>
      </w:r>
      <w:r w:rsidR="00877233" w:rsidRPr="00877233">
        <w:rPr>
          <w:rFonts w:asciiTheme="majorBidi" w:hAnsiTheme="majorBidi" w:cstheme="majorBidi"/>
          <w:sz w:val="24"/>
          <w:szCs w:val="24"/>
        </w:rPr>
        <w:t xml:space="preserve">It is important to note that this finding </w:t>
      </w:r>
      <w:r w:rsidR="00B909C1">
        <w:rPr>
          <w:rFonts w:asciiTheme="majorBidi" w:hAnsiTheme="majorBidi" w:cstheme="majorBidi"/>
          <w:sz w:val="24"/>
          <w:szCs w:val="24"/>
        </w:rPr>
        <w:t xml:space="preserve">applied </w:t>
      </w:r>
      <w:r w:rsidR="00B909C1" w:rsidRPr="005E7FA0">
        <w:rPr>
          <w:rFonts w:asciiTheme="majorBidi" w:hAnsiTheme="majorBidi" w:cstheme="majorBidi"/>
          <w:sz w:val="24"/>
          <w:szCs w:val="24"/>
        </w:rPr>
        <w:t>to</w:t>
      </w:r>
      <w:r w:rsidR="00877233" w:rsidRPr="005E7FA0">
        <w:rPr>
          <w:rFonts w:asciiTheme="majorBidi" w:hAnsiTheme="majorBidi" w:cstheme="majorBidi"/>
          <w:sz w:val="24"/>
          <w:szCs w:val="24"/>
        </w:rPr>
        <w:t xml:space="preserve"> </w:t>
      </w:r>
      <w:r w:rsidR="00877233" w:rsidRPr="00E80DD8">
        <w:rPr>
          <w:rFonts w:asciiTheme="majorBidi" w:hAnsiTheme="majorBidi" w:cstheme="majorBidi"/>
          <w:sz w:val="24"/>
          <w:szCs w:val="24"/>
        </w:rPr>
        <w:t>married</w:t>
      </w:r>
      <w:r w:rsidR="00877233" w:rsidRPr="00877233">
        <w:rPr>
          <w:rFonts w:asciiTheme="majorBidi" w:hAnsiTheme="majorBidi" w:cstheme="majorBidi"/>
          <w:sz w:val="24"/>
          <w:szCs w:val="24"/>
        </w:rPr>
        <w:t xml:space="preserve"> </w:t>
      </w:r>
      <w:r w:rsidR="00877233">
        <w:rPr>
          <w:rFonts w:asciiTheme="majorBidi" w:hAnsiTheme="majorBidi" w:cstheme="majorBidi"/>
          <w:sz w:val="24"/>
          <w:szCs w:val="24"/>
        </w:rPr>
        <w:t>therapists</w:t>
      </w:r>
      <w:r w:rsidR="00877233" w:rsidRPr="00877233">
        <w:rPr>
          <w:rFonts w:asciiTheme="majorBidi" w:hAnsiTheme="majorBidi" w:cstheme="majorBidi"/>
          <w:sz w:val="24"/>
          <w:szCs w:val="24"/>
        </w:rPr>
        <w:t xml:space="preserve"> only</w:t>
      </w:r>
      <w:r w:rsidR="00B909C1">
        <w:rPr>
          <w:rFonts w:asciiTheme="majorBidi" w:hAnsiTheme="majorBidi" w:cstheme="majorBidi"/>
          <w:sz w:val="24"/>
          <w:szCs w:val="24"/>
        </w:rPr>
        <w:t>, whose</w:t>
      </w:r>
      <w:r w:rsidR="00877233" w:rsidRPr="00877233">
        <w:rPr>
          <w:rFonts w:asciiTheme="majorBidi" w:hAnsiTheme="majorBidi" w:cstheme="majorBidi"/>
          <w:sz w:val="24"/>
          <w:szCs w:val="24"/>
        </w:rPr>
        <w:t xml:space="preserve"> </w:t>
      </w:r>
      <w:r w:rsidR="00877233">
        <w:rPr>
          <w:rFonts w:asciiTheme="majorBidi" w:hAnsiTheme="majorBidi" w:cstheme="majorBidi"/>
          <w:sz w:val="24"/>
          <w:szCs w:val="24"/>
        </w:rPr>
        <w:t>STS</w:t>
      </w:r>
      <w:r w:rsidR="00877233" w:rsidRPr="00877233">
        <w:rPr>
          <w:rFonts w:asciiTheme="majorBidi" w:hAnsiTheme="majorBidi" w:cstheme="majorBidi"/>
          <w:sz w:val="24"/>
          <w:szCs w:val="24"/>
        </w:rPr>
        <w:t xml:space="preserve"> </w:t>
      </w:r>
      <w:r w:rsidR="00B909C1">
        <w:rPr>
          <w:rFonts w:asciiTheme="majorBidi" w:hAnsiTheme="majorBidi" w:cstheme="majorBidi"/>
          <w:sz w:val="24"/>
          <w:szCs w:val="24"/>
        </w:rPr>
        <w:t>level</w:t>
      </w:r>
      <w:r w:rsidR="00B909C1" w:rsidRPr="00877233">
        <w:rPr>
          <w:rFonts w:asciiTheme="majorBidi" w:hAnsiTheme="majorBidi" w:cstheme="majorBidi"/>
          <w:sz w:val="24"/>
          <w:szCs w:val="24"/>
        </w:rPr>
        <w:t xml:space="preserve"> </w:t>
      </w:r>
      <w:r w:rsidR="00877233" w:rsidRPr="00877233">
        <w:rPr>
          <w:rFonts w:asciiTheme="majorBidi" w:hAnsiTheme="majorBidi" w:cstheme="majorBidi"/>
          <w:sz w:val="24"/>
          <w:szCs w:val="24"/>
        </w:rPr>
        <w:t>remained high regardless of their satisfaction with social support.</w:t>
      </w:r>
      <w:r w:rsidR="003169F1">
        <w:rPr>
          <w:rFonts w:asciiTheme="majorBidi" w:hAnsiTheme="majorBidi" w:cstheme="majorBidi"/>
          <w:sz w:val="24"/>
          <w:szCs w:val="24"/>
        </w:rPr>
        <w:t xml:space="preserve"> </w:t>
      </w:r>
    </w:p>
    <w:p w14:paraId="10380C89" w14:textId="51AD5DC9" w:rsidR="00396CF6" w:rsidRPr="0086131D" w:rsidRDefault="00396CF6" w:rsidP="00693DD0">
      <w:pPr>
        <w:spacing w:line="480" w:lineRule="auto"/>
        <w:rPr>
          <w:rFonts w:asciiTheme="majorBidi" w:hAnsiTheme="majorBidi" w:cstheme="majorBidi"/>
          <w:b/>
          <w:bCs/>
          <w:sz w:val="24"/>
          <w:szCs w:val="24"/>
        </w:rPr>
        <w:pPrChange w:id="109" w:author="Susan" w:date="2023-07-27T11:58:00Z">
          <w:pPr>
            <w:spacing w:line="480" w:lineRule="auto"/>
            <w:jc w:val="center"/>
          </w:pPr>
        </w:pPrChange>
      </w:pPr>
      <w:r w:rsidRPr="0086131D">
        <w:rPr>
          <w:rFonts w:asciiTheme="majorBidi" w:hAnsiTheme="majorBidi" w:cstheme="majorBidi"/>
          <w:b/>
          <w:bCs/>
          <w:sz w:val="24"/>
          <w:szCs w:val="24"/>
        </w:rPr>
        <w:t xml:space="preserve">Strengths and </w:t>
      </w:r>
      <w:r w:rsidR="0086131D" w:rsidRPr="0086131D">
        <w:rPr>
          <w:rFonts w:asciiTheme="majorBidi" w:hAnsiTheme="majorBidi" w:cstheme="majorBidi"/>
          <w:b/>
          <w:bCs/>
          <w:sz w:val="24"/>
          <w:szCs w:val="24"/>
        </w:rPr>
        <w:t>L</w:t>
      </w:r>
      <w:r w:rsidRPr="0086131D">
        <w:rPr>
          <w:rFonts w:asciiTheme="majorBidi" w:hAnsiTheme="majorBidi" w:cstheme="majorBidi"/>
          <w:b/>
          <w:bCs/>
          <w:sz w:val="24"/>
          <w:szCs w:val="24"/>
        </w:rPr>
        <w:t>imitations of the Study and Suggestions for Further Research</w:t>
      </w:r>
    </w:p>
    <w:p w14:paraId="238645D1" w14:textId="12EC5393" w:rsidR="00002DAD" w:rsidRDefault="0086131D" w:rsidP="00C95A08">
      <w:pPr>
        <w:spacing w:line="480" w:lineRule="auto"/>
        <w:ind w:firstLine="720"/>
        <w:rPr>
          <w:rFonts w:asciiTheme="majorBidi" w:hAnsiTheme="majorBidi" w:cstheme="majorBidi"/>
          <w:sz w:val="24"/>
          <w:szCs w:val="24"/>
        </w:rPr>
        <w:pPrChange w:id="110" w:author="Susan" w:date="2023-07-27T12:01:00Z">
          <w:pPr>
            <w:spacing w:line="480" w:lineRule="auto"/>
            <w:ind w:firstLine="720"/>
          </w:pPr>
        </w:pPrChange>
      </w:pPr>
      <w:r w:rsidRPr="0086131D">
        <w:rPr>
          <w:rFonts w:asciiTheme="majorBidi" w:hAnsiTheme="majorBidi" w:cstheme="majorBidi"/>
          <w:sz w:val="24"/>
          <w:szCs w:val="24"/>
        </w:rPr>
        <w:t xml:space="preserve">This </w:t>
      </w:r>
      <w:r>
        <w:rPr>
          <w:rFonts w:asciiTheme="majorBidi" w:hAnsiTheme="majorBidi" w:cstheme="majorBidi"/>
          <w:sz w:val="24"/>
          <w:szCs w:val="24"/>
        </w:rPr>
        <w:t>was</w:t>
      </w:r>
      <w:r w:rsidRPr="0086131D">
        <w:rPr>
          <w:rFonts w:asciiTheme="majorBidi" w:hAnsiTheme="majorBidi" w:cstheme="majorBidi"/>
          <w:sz w:val="24"/>
          <w:szCs w:val="24"/>
        </w:rPr>
        <w:t xml:space="preserve"> the first empirical study </w:t>
      </w:r>
      <w:r>
        <w:rPr>
          <w:rFonts w:asciiTheme="majorBidi" w:hAnsiTheme="majorBidi" w:cstheme="majorBidi"/>
          <w:sz w:val="24"/>
          <w:szCs w:val="24"/>
        </w:rPr>
        <w:t xml:space="preserve">conducted </w:t>
      </w:r>
      <w:r w:rsidRPr="0086131D">
        <w:rPr>
          <w:rFonts w:asciiTheme="majorBidi" w:hAnsiTheme="majorBidi" w:cstheme="majorBidi"/>
          <w:sz w:val="24"/>
          <w:szCs w:val="24"/>
        </w:rPr>
        <w:t xml:space="preserve">in Israel </w:t>
      </w:r>
      <w:r w:rsidR="009A3DED">
        <w:rPr>
          <w:rFonts w:asciiTheme="majorBidi" w:hAnsiTheme="majorBidi" w:cstheme="majorBidi"/>
          <w:sz w:val="24"/>
          <w:szCs w:val="24"/>
        </w:rPr>
        <w:t>– and to the best of our knowledge</w:t>
      </w:r>
      <w:r w:rsidR="00A76727">
        <w:rPr>
          <w:rFonts w:asciiTheme="majorBidi" w:hAnsiTheme="majorBidi" w:cstheme="majorBidi"/>
          <w:sz w:val="24"/>
          <w:szCs w:val="24"/>
        </w:rPr>
        <w:t>,</w:t>
      </w:r>
      <w:r w:rsidR="009A3DED">
        <w:rPr>
          <w:rFonts w:asciiTheme="majorBidi" w:hAnsiTheme="majorBidi" w:cstheme="majorBidi"/>
          <w:sz w:val="24"/>
          <w:szCs w:val="24"/>
        </w:rPr>
        <w:t xml:space="preserve"> in the world – that </w:t>
      </w:r>
      <w:r w:rsidRPr="0086131D">
        <w:rPr>
          <w:rFonts w:asciiTheme="majorBidi" w:hAnsiTheme="majorBidi" w:cstheme="majorBidi"/>
          <w:sz w:val="24"/>
          <w:szCs w:val="24"/>
        </w:rPr>
        <w:t xml:space="preserve">quantitatively </w:t>
      </w:r>
      <w:r>
        <w:rPr>
          <w:rFonts w:asciiTheme="majorBidi" w:hAnsiTheme="majorBidi" w:cstheme="majorBidi"/>
          <w:sz w:val="24"/>
          <w:szCs w:val="24"/>
        </w:rPr>
        <w:t>assess</w:t>
      </w:r>
      <w:r w:rsidR="009A3DED">
        <w:rPr>
          <w:rFonts w:asciiTheme="majorBidi" w:hAnsiTheme="majorBidi" w:cstheme="majorBidi"/>
          <w:sz w:val="24"/>
          <w:szCs w:val="24"/>
        </w:rPr>
        <w:t>ed</w:t>
      </w:r>
      <w:r w:rsidRPr="0086131D">
        <w:rPr>
          <w:rFonts w:asciiTheme="majorBidi" w:hAnsiTheme="majorBidi" w:cstheme="majorBidi"/>
          <w:sz w:val="24"/>
          <w:szCs w:val="24"/>
        </w:rPr>
        <w:t xml:space="preserve"> the contribution of </w:t>
      </w:r>
      <w:r>
        <w:rPr>
          <w:rFonts w:asciiTheme="majorBidi" w:hAnsiTheme="majorBidi" w:cstheme="majorBidi"/>
          <w:sz w:val="24"/>
          <w:szCs w:val="24"/>
        </w:rPr>
        <w:t>family</w:t>
      </w:r>
      <w:r w:rsidRPr="0086131D">
        <w:rPr>
          <w:rFonts w:asciiTheme="majorBidi" w:hAnsiTheme="majorBidi" w:cstheme="majorBidi"/>
          <w:sz w:val="24"/>
          <w:szCs w:val="24"/>
        </w:rPr>
        <w:t xml:space="preserve"> status and social support to the level of </w:t>
      </w:r>
      <w:r>
        <w:rPr>
          <w:rFonts w:asciiTheme="majorBidi" w:hAnsiTheme="majorBidi" w:cstheme="majorBidi"/>
          <w:sz w:val="24"/>
          <w:szCs w:val="24"/>
        </w:rPr>
        <w:t xml:space="preserve">STS among therapists for </w:t>
      </w:r>
      <w:r w:rsidRPr="0086131D">
        <w:rPr>
          <w:rFonts w:asciiTheme="majorBidi" w:hAnsiTheme="majorBidi" w:cstheme="majorBidi"/>
          <w:sz w:val="24"/>
          <w:szCs w:val="24"/>
        </w:rPr>
        <w:t>sex offender</w:t>
      </w:r>
      <w:r>
        <w:rPr>
          <w:rFonts w:asciiTheme="majorBidi" w:hAnsiTheme="majorBidi" w:cstheme="majorBidi"/>
          <w:sz w:val="24"/>
          <w:szCs w:val="24"/>
        </w:rPr>
        <w:t>s</w:t>
      </w:r>
      <w:r w:rsidRPr="0086131D">
        <w:rPr>
          <w:rFonts w:asciiTheme="majorBidi" w:hAnsiTheme="majorBidi" w:cstheme="majorBidi"/>
          <w:sz w:val="24"/>
          <w:szCs w:val="24"/>
        </w:rPr>
        <w:t>.</w:t>
      </w:r>
      <w:r>
        <w:rPr>
          <w:rFonts w:asciiTheme="majorBidi" w:hAnsiTheme="majorBidi" w:cstheme="majorBidi"/>
          <w:sz w:val="24"/>
          <w:szCs w:val="24"/>
        </w:rPr>
        <w:t xml:space="preserve"> </w:t>
      </w:r>
      <w:r w:rsidR="009A3DED">
        <w:rPr>
          <w:rFonts w:asciiTheme="majorBidi" w:hAnsiTheme="majorBidi" w:cstheme="majorBidi"/>
          <w:sz w:val="24"/>
          <w:szCs w:val="24"/>
        </w:rPr>
        <w:t>Its</w:t>
      </w:r>
      <w:r w:rsidRPr="0086131D">
        <w:rPr>
          <w:rFonts w:asciiTheme="majorBidi" w:hAnsiTheme="majorBidi" w:cstheme="majorBidi"/>
          <w:sz w:val="24"/>
          <w:szCs w:val="24"/>
        </w:rPr>
        <w:t xml:space="preserve"> main contribution is in expanding the </w:t>
      </w:r>
      <w:r w:rsidR="009A3DED">
        <w:rPr>
          <w:rFonts w:asciiTheme="majorBidi" w:hAnsiTheme="majorBidi" w:cstheme="majorBidi"/>
          <w:sz w:val="24"/>
          <w:szCs w:val="24"/>
        </w:rPr>
        <w:t xml:space="preserve">research </w:t>
      </w:r>
      <w:r w:rsidRPr="0086131D">
        <w:rPr>
          <w:rFonts w:asciiTheme="majorBidi" w:hAnsiTheme="majorBidi" w:cstheme="majorBidi"/>
          <w:sz w:val="24"/>
          <w:szCs w:val="24"/>
        </w:rPr>
        <w:t xml:space="preserve">field </w:t>
      </w:r>
      <w:r w:rsidR="009A3DED">
        <w:rPr>
          <w:rFonts w:asciiTheme="majorBidi" w:hAnsiTheme="majorBidi" w:cstheme="majorBidi"/>
          <w:sz w:val="24"/>
          <w:szCs w:val="24"/>
        </w:rPr>
        <w:t>and</w:t>
      </w:r>
      <w:r w:rsidRPr="0086131D">
        <w:rPr>
          <w:rFonts w:asciiTheme="majorBidi" w:hAnsiTheme="majorBidi" w:cstheme="majorBidi"/>
          <w:sz w:val="24"/>
          <w:szCs w:val="24"/>
        </w:rPr>
        <w:t xml:space="preserve"> </w:t>
      </w:r>
      <w:r w:rsidR="009A3DED">
        <w:rPr>
          <w:rFonts w:asciiTheme="majorBidi" w:hAnsiTheme="majorBidi" w:cstheme="majorBidi"/>
          <w:sz w:val="24"/>
          <w:szCs w:val="24"/>
        </w:rPr>
        <w:t>knowledge regarding</w:t>
      </w:r>
      <w:r w:rsidRPr="0086131D">
        <w:rPr>
          <w:rFonts w:asciiTheme="majorBidi" w:hAnsiTheme="majorBidi" w:cstheme="majorBidi"/>
          <w:sz w:val="24"/>
          <w:szCs w:val="24"/>
        </w:rPr>
        <w:t xml:space="preserve"> th</w:t>
      </w:r>
      <w:r>
        <w:rPr>
          <w:rFonts w:asciiTheme="majorBidi" w:hAnsiTheme="majorBidi" w:cstheme="majorBidi"/>
          <w:sz w:val="24"/>
          <w:szCs w:val="24"/>
        </w:rPr>
        <w:t>e</w:t>
      </w:r>
      <w:r w:rsidRPr="0086131D">
        <w:rPr>
          <w:rFonts w:asciiTheme="majorBidi" w:hAnsiTheme="majorBidi" w:cstheme="majorBidi"/>
          <w:sz w:val="24"/>
          <w:szCs w:val="24"/>
        </w:rPr>
        <w:t xml:space="preserve"> specific </w:t>
      </w:r>
      <w:r>
        <w:rPr>
          <w:rFonts w:asciiTheme="majorBidi" w:hAnsiTheme="majorBidi" w:cstheme="majorBidi"/>
          <w:sz w:val="24"/>
          <w:szCs w:val="24"/>
        </w:rPr>
        <w:t xml:space="preserve">population of unmarried therapists for </w:t>
      </w:r>
      <w:r w:rsidRPr="0086131D">
        <w:rPr>
          <w:rFonts w:asciiTheme="majorBidi" w:hAnsiTheme="majorBidi" w:cstheme="majorBidi"/>
          <w:sz w:val="24"/>
          <w:szCs w:val="24"/>
        </w:rPr>
        <w:t>sex offender</w:t>
      </w:r>
      <w:r>
        <w:rPr>
          <w:rFonts w:asciiTheme="majorBidi" w:hAnsiTheme="majorBidi" w:cstheme="majorBidi"/>
          <w:sz w:val="24"/>
          <w:szCs w:val="24"/>
        </w:rPr>
        <w:t>s</w:t>
      </w:r>
      <w:r w:rsidRPr="0086131D">
        <w:rPr>
          <w:rFonts w:asciiTheme="majorBidi" w:hAnsiTheme="majorBidi" w:cstheme="majorBidi"/>
          <w:sz w:val="24"/>
          <w:szCs w:val="24"/>
        </w:rPr>
        <w:t>.</w:t>
      </w:r>
      <w:r>
        <w:rPr>
          <w:rFonts w:asciiTheme="majorBidi" w:hAnsiTheme="majorBidi" w:cstheme="majorBidi"/>
          <w:sz w:val="24"/>
          <w:szCs w:val="24"/>
        </w:rPr>
        <w:t xml:space="preserve"> </w:t>
      </w:r>
      <w:r w:rsidR="006958E5">
        <w:rPr>
          <w:rFonts w:asciiTheme="majorBidi" w:hAnsiTheme="majorBidi" w:cstheme="majorBidi"/>
          <w:sz w:val="24"/>
          <w:szCs w:val="24"/>
        </w:rPr>
        <w:t>Only a limited number of</w:t>
      </w:r>
      <w:r w:rsidR="006958E5" w:rsidRPr="0086131D">
        <w:rPr>
          <w:rFonts w:asciiTheme="majorBidi" w:hAnsiTheme="majorBidi" w:cstheme="majorBidi"/>
          <w:sz w:val="24"/>
          <w:szCs w:val="24"/>
        </w:rPr>
        <w:t xml:space="preserve"> qualitative studies</w:t>
      </w:r>
      <w:r w:rsidR="006958E5">
        <w:rPr>
          <w:rFonts w:asciiTheme="majorBidi" w:hAnsiTheme="majorBidi" w:cstheme="majorBidi"/>
          <w:sz w:val="24"/>
          <w:szCs w:val="24"/>
        </w:rPr>
        <w:t xml:space="preserve"> refer to</w:t>
      </w:r>
      <w:r w:rsidRPr="0086131D">
        <w:rPr>
          <w:rFonts w:asciiTheme="majorBidi" w:hAnsiTheme="majorBidi" w:cstheme="majorBidi"/>
          <w:sz w:val="24"/>
          <w:szCs w:val="24"/>
        </w:rPr>
        <w:t xml:space="preserve"> </w:t>
      </w:r>
      <w:r>
        <w:rPr>
          <w:rFonts w:asciiTheme="majorBidi" w:hAnsiTheme="majorBidi" w:cstheme="majorBidi"/>
          <w:sz w:val="24"/>
          <w:szCs w:val="24"/>
        </w:rPr>
        <w:t>therapists</w:t>
      </w:r>
      <w:r w:rsidR="00B91AF8">
        <w:rPr>
          <w:rFonts w:asciiTheme="majorBidi" w:hAnsiTheme="majorBidi" w:cstheme="majorBidi"/>
          <w:sz w:val="24"/>
          <w:szCs w:val="24"/>
        </w:rPr>
        <w:t>’</w:t>
      </w:r>
      <w:r w:rsidRPr="0086131D">
        <w:rPr>
          <w:rFonts w:asciiTheme="majorBidi" w:hAnsiTheme="majorBidi" w:cstheme="majorBidi"/>
          <w:sz w:val="24"/>
          <w:szCs w:val="24"/>
        </w:rPr>
        <w:t xml:space="preserve"> family status.</w:t>
      </w:r>
      <w:r w:rsidR="009A3DED">
        <w:rPr>
          <w:rFonts w:asciiTheme="majorBidi" w:hAnsiTheme="majorBidi" w:cstheme="majorBidi"/>
          <w:sz w:val="24"/>
          <w:szCs w:val="24"/>
        </w:rPr>
        <w:t xml:space="preserve"> Therefore, we </w:t>
      </w:r>
      <w:r w:rsidR="009A3DED" w:rsidRPr="009A3DED">
        <w:rPr>
          <w:rFonts w:asciiTheme="majorBidi" w:hAnsiTheme="majorBidi" w:cstheme="majorBidi"/>
          <w:sz w:val="24"/>
          <w:szCs w:val="24"/>
        </w:rPr>
        <w:t xml:space="preserve">identified the </w:t>
      </w:r>
      <w:r w:rsidR="006958E5" w:rsidRPr="009A3DED">
        <w:rPr>
          <w:rFonts w:asciiTheme="majorBidi" w:hAnsiTheme="majorBidi" w:cstheme="majorBidi"/>
          <w:sz w:val="24"/>
          <w:szCs w:val="24"/>
        </w:rPr>
        <w:t>variable</w:t>
      </w:r>
      <w:r w:rsidR="006958E5">
        <w:rPr>
          <w:rFonts w:asciiTheme="majorBidi" w:hAnsiTheme="majorBidi" w:cstheme="majorBidi"/>
          <w:sz w:val="24"/>
          <w:szCs w:val="24"/>
        </w:rPr>
        <w:t xml:space="preserve"> of the </w:t>
      </w:r>
      <w:r w:rsidR="009A3DED" w:rsidRPr="009A3DED">
        <w:rPr>
          <w:rFonts w:asciiTheme="majorBidi" w:hAnsiTheme="majorBidi" w:cstheme="majorBidi"/>
          <w:sz w:val="24"/>
          <w:szCs w:val="24"/>
        </w:rPr>
        <w:t xml:space="preserve">population of </w:t>
      </w:r>
      <w:r w:rsidR="009A3DED">
        <w:rPr>
          <w:rFonts w:asciiTheme="majorBidi" w:hAnsiTheme="majorBidi" w:cstheme="majorBidi"/>
          <w:sz w:val="24"/>
          <w:szCs w:val="24"/>
        </w:rPr>
        <w:t xml:space="preserve">unmarried therapists </w:t>
      </w:r>
      <w:r w:rsidR="009A3DED" w:rsidRPr="009A3DED">
        <w:rPr>
          <w:rFonts w:asciiTheme="majorBidi" w:hAnsiTheme="majorBidi" w:cstheme="majorBidi"/>
          <w:sz w:val="24"/>
          <w:szCs w:val="24"/>
        </w:rPr>
        <w:t xml:space="preserve">as requiring </w:t>
      </w:r>
      <w:r w:rsidR="009A3DED">
        <w:rPr>
          <w:rFonts w:asciiTheme="majorBidi" w:hAnsiTheme="majorBidi" w:cstheme="majorBidi"/>
          <w:sz w:val="24"/>
          <w:szCs w:val="24"/>
        </w:rPr>
        <w:t>special</w:t>
      </w:r>
      <w:r w:rsidR="009A3DED" w:rsidRPr="009A3DED">
        <w:rPr>
          <w:rFonts w:asciiTheme="majorBidi" w:hAnsiTheme="majorBidi" w:cstheme="majorBidi"/>
          <w:sz w:val="24"/>
          <w:szCs w:val="24"/>
        </w:rPr>
        <w:t xml:space="preserve"> </w:t>
      </w:r>
      <w:r w:rsidR="00D034F1">
        <w:rPr>
          <w:rFonts w:asciiTheme="majorBidi" w:hAnsiTheme="majorBidi" w:cstheme="majorBidi"/>
          <w:sz w:val="24"/>
          <w:szCs w:val="24"/>
        </w:rPr>
        <w:t>attention</w:t>
      </w:r>
      <w:r w:rsidR="009A3DED" w:rsidRPr="009A3DED">
        <w:rPr>
          <w:rFonts w:asciiTheme="majorBidi" w:hAnsiTheme="majorBidi" w:cstheme="majorBidi"/>
          <w:sz w:val="24"/>
          <w:szCs w:val="24"/>
        </w:rPr>
        <w:t xml:space="preserve"> for several reasons</w:t>
      </w:r>
      <w:r w:rsidR="009A3DED">
        <w:rPr>
          <w:rFonts w:asciiTheme="majorBidi" w:hAnsiTheme="majorBidi" w:cstheme="majorBidi"/>
          <w:sz w:val="24"/>
          <w:szCs w:val="24"/>
        </w:rPr>
        <w:t xml:space="preserve">. </w:t>
      </w:r>
      <w:r w:rsidR="00477FE4">
        <w:rPr>
          <w:rFonts w:asciiTheme="majorBidi" w:hAnsiTheme="majorBidi" w:cstheme="majorBidi"/>
          <w:sz w:val="24"/>
          <w:szCs w:val="24"/>
        </w:rPr>
        <w:t>For example</w:t>
      </w:r>
      <w:r w:rsidR="009A3DED" w:rsidRPr="009A3DED">
        <w:rPr>
          <w:rFonts w:asciiTheme="majorBidi" w:hAnsiTheme="majorBidi" w:cstheme="majorBidi"/>
          <w:sz w:val="24"/>
          <w:szCs w:val="24"/>
        </w:rPr>
        <w:t xml:space="preserve">, </w:t>
      </w:r>
      <w:r w:rsidR="00D034F1">
        <w:rPr>
          <w:rFonts w:asciiTheme="majorBidi" w:hAnsiTheme="majorBidi" w:cstheme="majorBidi"/>
          <w:sz w:val="24"/>
          <w:szCs w:val="24"/>
        </w:rPr>
        <w:t xml:space="preserve">in Israel, </w:t>
      </w:r>
      <w:r w:rsidR="009A3DED" w:rsidRPr="009A3DED">
        <w:rPr>
          <w:rFonts w:asciiTheme="majorBidi" w:hAnsiTheme="majorBidi" w:cstheme="majorBidi"/>
          <w:sz w:val="24"/>
          <w:szCs w:val="24"/>
        </w:rPr>
        <w:t xml:space="preserve">most therapists in this field are women, while the vast majority of sex offenders </w:t>
      </w:r>
      <w:r w:rsidR="003343E4">
        <w:rPr>
          <w:rFonts w:asciiTheme="majorBidi" w:hAnsiTheme="majorBidi" w:cstheme="majorBidi"/>
          <w:sz w:val="24"/>
          <w:szCs w:val="24"/>
        </w:rPr>
        <w:t xml:space="preserve">referred to </w:t>
      </w:r>
      <w:r w:rsidR="009A3DED" w:rsidRPr="009A3DED">
        <w:rPr>
          <w:rFonts w:asciiTheme="majorBidi" w:hAnsiTheme="majorBidi" w:cstheme="majorBidi"/>
          <w:sz w:val="24"/>
          <w:szCs w:val="24"/>
        </w:rPr>
        <w:t xml:space="preserve">correctional </w:t>
      </w:r>
      <w:r w:rsidR="00D034F1">
        <w:rPr>
          <w:rFonts w:asciiTheme="majorBidi" w:hAnsiTheme="majorBidi" w:cstheme="majorBidi"/>
          <w:sz w:val="24"/>
          <w:szCs w:val="24"/>
        </w:rPr>
        <w:t>facilities</w:t>
      </w:r>
      <w:r w:rsidR="009A3DED" w:rsidRPr="009A3DED">
        <w:rPr>
          <w:rFonts w:asciiTheme="majorBidi" w:hAnsiTheme="majorBidi" w:cstheme="majorBidi"/>
          <w:sz w:val="24"/>
          <w:szCs w:val="24"/>
        </w:rPr>
        <w:t xml:space="preserve"> and prison services</w:t>
      </w:r>
      <w:r w:rsidR="000555AB">
        <w:rPr>
          <w:rFonts w:asciiTheme="majorBidi" w:hAnsiTheme="majorBidi" w:cstheme="majorBidi"/>
          <w:sz w:val="24"/>
          <w:szCs w:val="24"/>
        </w:rPr>
        <w:t xml:space="preserve"> are men.</w:t>
      </w:r>
      <w:r w:rsidR="000555AB" w:rsidRPr="000555AB">
        <w:rPr>
          <w:rFonts w:asciiTheme="majorBidi" w:hAnsiTheme="majorBidi" w:cstheme="majorBidi"/>
          <w:sz w:val="24"/>
          <w:szCs w:val="24"/>
        </w:rPr>
        <w:t xml:space="preserve"> </w:t>
      </w:r>
      <w:r w:rsidR="00477FE4">
        <w:rPr>
          <w:rFonts w:asciiTheme="majorBidi" w:hAnsiTheme="majorBidi" w:cstheme="majorBidi"/>
          <w:sz w:val="24"/>
          <w:szCs w:val="24"/>
        </w:rPr>
        <w:t>Therapists</w:t>
      </w:r>
      <w:r w:rsidR="000555AB" w:rsidRPr="000555AB">
        <w:rPr>
          <w:rFonts w:asciiTheme="majorBidi" w:hAnsiTheme="majorBidi" w:cstheme="majorBidi"/>
          <w:sz w:val="24"/>
          <w:szCs w:val="24"/>
        </w:rPr>
        <w:t xml:space="preserve"> working in these settings often </w:t>
      </w:r>
      <w:r w:rsidR="00A76727">
        <w:rPr>
          <w:rFonts w:asciiTheme="majorBidi" w:hAnsiTheme="majorBidi" w:cstheme="majorBidi"/>
          <w:sz w:val="24"/>
          <w:szCs w:val="24"/>
        </w:rPr>
        <w:t xml:space="preserve">have no choice about treating </w:t>
      </w:r>
      <w:r w:rsidR="000555AB" w:rsidRPr="000555AB">
        <w:rPr>
          <w:rFonts w:asciiTheme="majorBidi" w:hAnsiTheme="majorBidi" w:cstheme="majorBidi"/>
          <w:sz w:val="24"/>
          <w:szCs w:val="24"/>
        </w:rPr>
        <w:t>sex offenders</w:t>
      </w:r>
      <w:r w:rsidR="00074603">
        <w:rPr>
          <w:rFonts w:asciiTheme="majorBidi" w:hAnsiTheme="majorBidi" w:cstheme="majorBidi"/>
          <w:sz w:val="24"/>
          <w:szCs w:val="24"/>
        </w:rPr>
        <w:t>.</w:t>
      </w:r>
      <w:r w:rsidR="000555AB" w:rsidRPr="000555AB">
        <w:rPr>
          <w:rFonts w:asciiTheme="majorBidi" w:hAnsiTheme="majorBidi" w:cstheme="majorBidi"/>
          <w:sz w:val="24"/>
          <w:szCs w:val="24"/>
        </w:rPr>
        <w:t xml:space="preserve"> </w:t>
      </w:r>
      <w:r w:rsidR="00074603">
        <w:rPr>
          <w:rFonts w:asciiTheme="majorBidi" w:hAnsiTheme="majorBidi" w:cstheme="majorBidi"/>
          <w:sz w:val="24"/>
          <w:szCs w:val="24"/>
        </w:rPr>
        <w:t>T</w:t>
      </w:r>
      <w:r w:rsidR="000555AB" w:rsidRPr="000555AB">
        <w:rPr>
          <w:rFonts w:asciiTheme="majorBidi" w:hAnsiTheme="majorBidi" w:cstheme="majorBidi"/>
          <w:sz w:val="24"/>
          <w:szCs w:val="24"/>
        </w:rPr>
        <w:t>herefore</w:t>
      </w:r>
      <w:r w:rsidR="00074603">
        <w:rPr>
          <w:rFonts w:asciiTheme="majorBidi" w:hAnsiTheme="majorBidi" w:cstheme="majorBidi"/>
          <w:sz w:val="24"/>
          <w:szCs w:val="24"/>
        </w:rPr>
        <w:t>,</w:t>
      </w:r>
      <w:r w:rsidR="000555AB" w:rsidRPr="000555AB">
        <w:rPr>
          <w:rFonts w:asciiTheme="majorBidi" w:hAnsiTheme="majorBidi" w:cstheme="majorBidi"/>
          <w:sz w:val="24"/>
          <w:szCs w:val="24"/>
        </w:rPr>
        <w:t xml:space="preserve"> to reduce the harmful consequences of treatment in this </w:t>
      </w:r>
      <w:r w:rsidR="00074603">
        <w:rPr>
          <w:rFonts w:asciiTheme="majorBidi" w:hAnsiTheme="majorBidi" w:cstheme="majorBidi"/>
          <w:sz w:val="24"/>
          <w:szCs w:val="24"/>
        </w:rPr>
        <w:t>field,</w:t>
      </w:r>
      <w:r w:rsidR="000555AB" w:rsidRPr="000555AB">
        <w:rPr>
          <w:rFonts w:asciiTheme="majorBidi" w:hAnsiTheme="majorBidi" w:cstheme="majorBidi"/>
          <w:sz w:val="24"/>
          <w:szCs w:val="24"/>
        </w:rPr>
        <w:t xml:space="preserve"> it is important to identify subgroups </w:t>
      </w:r>
      <w:r w:rsidR="00074603">
        <w:rPr>
          <w:rFonts w:asciiTheme="majorBidi" w:hAnsiTheme="majorBidi" w:cstheme="majorBidi"/>
          <w:sz w:val="24"/>
          <w:szCs w:val="24"/>
        </w:rPr>
        <w:t xml:space="preserve">of therapists who </w:t>
      </w:r>
      <w:r w:rsidR="000555AB" w:rsidRPr="000555AB">
        <w:rPr>
          <w:rFonts w:asciiTheme="majorBidi" w:hAnsiTheme="majorBidi" w:cstheme="majorBidi"/>
          <w:sz w:val="24"/>
          <w:szCs w:val="24"/>
        </w:rPr>
        <w:t>may be particularly vulnerable to secondary traumatization.</w:t>
      </w:r>
      <w:r w:rsidR="00002DAD">
        <w:rPr>
          <w:rFonts w:asciiTheme="majorBidi" w:hAnsiTheme="majorBidi" w:cstheme="majorBidi"/>
          <w:sz w:val="24"/>
          <w:szCs w:val="24"/>
        </w:rPr>
        <w:t xml:space="preserve"> Appropriately directing</w:t>
      </w:r>
      <w:r w:rsidR="00002DAD" w:rsidRPr="00002DAD">
        <w:rPr>
          <w:rFonts w:asciiTheme="majorBidi" w:hAnsiTheme="majorBidi" w:cstheme="majorBidi"/>
          <w:sz w:val="24"/>
          <w:szCs w:val="24"/>
        </w:rPr>
        <w:t xml:space="preserve"> support resources </w:t>
      </w:r>
      <w:r w:rsidR="00002DAD">
        <w:rPr>
          <w:rFonts w:asciiTheme="majorBidi" w:hAnsiTheme="majorBidi" w:cstheme="majorBidi"/>
          <w:sz w:val="24"/>
          <w:szCs w:val="24"/>
        </w:rPr>
        <w:t>can</w:t>
      </w:r>
      <w:r w:rsidR="00002DAD" w:rsidRPr="00002DAD">
        <w:rPr>
          <w:rFonts w:asciiTheme="majorBidi" w:hAnsiTheme="majorBidi" w:cstheme="majorBidi"/>
          <w:sz w:val="24"/>
          <w:szCs w:val="24"/>
        </w:rPr>
        <w:t xml:space="preserve"> help prevent attrition and dropout </w:t>
      </w:r>
      <w:r w:rsidR="00002DAD">
        <w:rPr>
          <w:rFonts w:asciiTheme="majorBidi" w:hAnsiTheme="majorBidi" w:cstheme="majorBidi"/>
          <w:sz w:val="24"/>
          <w:szCs w:val="24"/>
        </w:rPr>
        <w:t>among</w:t>
      </w:r>
      <w:r w:rsidR="00002DAD" w:rsidRPr="00002DAD">
        <w:rPr>
          <w:rFonts w:asciiTheme="majorBidi" w:hAnsiTheme="majorBidi" w:cstheme="majorBidi"/>
          <w:sz w:val="24"/>
          <w:szCs w:val="24"/>
        </w:rPr>
        <w:t xml:space="preserve"> </w:t>
      </w:r>
      <w:r w:rsidR="00A76727" w:rsidRPr="00002DAD">
        <w:rPr>
          <w:rFonts w:asciiTheme="majorBidi" w:hAnsiTheme="majorBidi" w:cstheme="majorBidi"/>
          <w:sz w:val="24"/>
          <w:szCs w:val="24"/>
        </w:rPr>
        <w:t xml:space="preserve">sex offender </w:t>
      </w:r>
      <w:r w:rsidR="00002DAD" w:rsidRPr="00002DAD">
        <w:rPr>
          <w:rFonts w:asciiTheme="majorBidi" w:hAnsiTheme="majorBidi" w:cstheme="majorBidi"/>
          <w:sz w:val="24"/>
          <w:szCs w:val="24"/>
        </w:rPr>
        <w:t>therapists, the demand for which is increasing over the years</w:t>
      </w:r>
      <w:r w:rsidR="003E3CF4">
        <w:rPr>
          <w:rFonts w:asciiTheme="majorBidi" w:hAnsiTheme="majorBidi" w:cstheme="majorBidi"/>
          <w:sz w:val="24"/>
          <w:szCs w:val="24"/>
        </w:rPr>
        <w:t xml:space="preserve"> </w:t>
      </w:r>
      <w:r w:rsidR="003E3CF4" w:rsidRPr="003E3CF4">
        <w:rPr>
          <w:rFonts w:asciiTheme="majorBidi" w:hAnsiTheme="majorBidi" w:cstheme="majorBidi"/>
          <w:sz w:val="24"/>
          <w:szCs w:val="24"/>
        </w:rPr>
        <w:t>(</w:t>
      </w:r>
      <w:r w:rsidR="003E3CF4" w:rsidRPr="00C33353">
        <w:rPr>
          <w:rFonts w:asciiTheme="majorBidi" w:hAnsiTheme="majorBidi" w:cstheme="majorBidi"/>
          <w:sz w:val="24"/>
          <w:szCs w:val="24"/>
        </w:rPr>
        <w:t>Dreier &amp; Wright, 2011; Severson &amp; Pettus-Davis, 2013</w:t>
      </w:r>
      <w:r w:rsidR="003E3CF4">
        <w:rPr>
          <w:rFonts w:asciiTheme="majorBidi" w:hAnsiTheme="majorBidi" w:cstheme="majorBidi"/>
          <w:sz w:val="24"/>
          <w:szCs w:val="24"/>
        </w:rPr>
        <w:t xml:space="preserve">).  </w:t>
      </w:r>
      <w:r w:rsidR="00002DAD">
        <w:rPr>
          <w:rFonts w:asciiTheme="majorBidi" w:hAnsiTheme="majorBidi" w:cstheme="majorBidi"/>
          <w:sz w:val="24"/>
          <w:szCs w:val="24"/>
        </w:rPr>
        <w:t xml:space="preserve"> </w:t>
      </w:r>
    </w:p>
    <w:p w14:paraId="4A6C580D" w14:textId="744F932A" w:rsidR="00112EBC" w:rsidRPr="00730D40" w:rsidRDefault="00002DAD" w:rsidP="0086131D">
      <w:pPr>
        <w:spacing w:line="480" w:lineRule="auto"/>
        <w:ind w:firstLine="720"/>
        <w:rPr>
          <w:rFonts w:asciiTheme="majorBidi" w:hAnsiTheme="majorBidi" w:cstheme="majorBidi"/>
          <w:sz w:val="24"/>
          <w:szCs w:val="24"/>
        </w:rPr>
      </w:pPr>
      <w:r w:rsidRPr="00002DAD">
        <w:rPr>
          <w:rFonts w:asciiTheme="majorBidi" w:hAnsiTheme="majorBidi" w:cstheme="majorBidi"/>
          <w:sz w:val="24"/>
          <w:szCs w:val="24"/>
        </w:rPr>
        <w:t xml:space="preserve">A major strength of the study is the diversity in the population of </w:t>
      </w:r>
      <w:r>
        <w:rPr>
          <w:rFonts w:asciiTheme="majorBidi" w:hAnsiTheme="majorBidi" w:cstheme="majorBidi"/>
          <w:sz w:val="24"/>
          <w:szCs w:val="24"/>
        </w:rPr>
        <w:t>therapists surveyed</w:t>
      </w:r>
      <w:r w:rsidRPr="00002DAD">
        <w:rPr>
          <w:rFonts w:asciiTheme="majorBidi" w:hAnsiTheme="majorBidi" w:cstheme="majorBidi"/>
          <w:sz w:val="24"/>
          <w:szCs w:val="24"/>
        </w:rPr>
        <w:t>, which supports the ecological validity of the study.</w:t>
      </w:r>
      <w:r>
        <w:rPr>
          <w:rFonts w:asciiTheme="majorBidi" w:hAnsiTheme="majorBidi" w:cstheme="majorBidi"/>
          <w:sz w:val="24"/>
          <w:szCs w:val="24"/>
        </w:rPr>
        <w:t xml:space="preserve"> D</w:t>
      </w:r>
      <w:r w:rsidRPr="00002DAD">
        <w:rPr>
          <w:rFonts w:asciiTheme="majorBidi" w:hAnsiTheme="majorBidi" w:cstheme="majorBidi"/>
          <w:sz w:val="24"/>
          <w:szCs w:val="24"/>
        </w:rPr>
        <w:t xml:space="preserve">ata </w:t>
      </w:r>
      <w:r>
        <w:rPr>
          <w:rFonts w:asciiTheme="majorBidi" w:hAnsiTheme="majorBidi" w:cstheme="majorBidi"/>
          <w:sz w:val="24"/>
          <w:szCs w:val="24"/>
        </w:rPr>
        <w:t>were</w:t>
      </w:r>
      <w:r w:rsidRPr="00002DAD">
        <w:rPr>
          <w:rFonts w:asciiTheme="majorBidi" w:hAnsiTheme="majorBidi" w:cstheme="majorBidi"/>
          <w:sz w:val="24"/>
          <w:szCs w:val="24"/>
        </w:rPr>
        <w:t xml:space="preserve"> collected from therapists for adult and </w:t>
      </w:r>
      <w:r>
        <w:rPr>
          <w:rFonts w:asciiTheme="majorBidi" w:hAnsiTheme="majorBidi" w:cstheme="majorBidi"/>
          <w:sz w:val="24"/>
          <w:szCs w:val="24"/>
        </w:rPr>
        <w:t xml:space="preserve">juvenile </w:t>
      </w:r>
      <w:r w:rsidRPr="00002DAD">
        <w:rPr>
          <w:rFonts w:asciiTheme="majorBidi" w:hAnsiTheme="majorBidi" w:cstheme="majorBidi"/>
          <w:sz w:val="24"/>
          <w:szCs w:val="24"/>
        </w:rPr>
        <w:lastRenderedPageBreak/>
        <w:t xml:space="preserve">sex offenders in </w:t>
      </w:r>
      <w:r>
        <w:rPr>
          <w:rFonts w:asciiTheme="majorBidi" w:hAnsiTheme="majorBidi" w:cstheme="majorBidi"/>
          <w:sz w:val="24"/>
          <w:szCs w:val="24"/>
        </w:rPr>
        <w:t xml:space="preserve">public and private </w:t>
      </w:r>
      <w:r w:rsidRPr="00002DAD">
        <w:rPr>
          <w:rFonts w:asciiTheme="majorBidi" w:hAnsiTheme="majorBidi" w:cstheme="majorBidi"/>
          <w:sz w:val="24"/>
          <w:szCs w:val="24"/>
        </w:rPr>
        <w:t xml:space="preserve">community and </w:t>
      </w:r>
      <w:r>
        <w:rPr>
          <w:rFonts w:asciiTheme="majorBidi" w:hAnsiTheme="majorBidi" w:cstheme="majorBidi"/>
          <w:sz w:val="24"/>
          <w:szCs w:val="24"/>
        </w:rPr>
        <w:t>out-of-home</w:t>
      </w:r>
      <w:r w:rsidRPr="00002DAD">
        <w:rPr>
          <w:rFonts w:asciiTheme="majorBidi" w:hAnsiTheme="majorBidi" w:cstheme="majorBidi"/>
          <w:sz w:val="24"/>
          <w:szCs w:val="24"/>
        </w:rPr>
        <w:t xml:space="preserve"> settings</w:t>
      </w:r>
      <w:r>
        <w:rPr>
          <w:rFonts w:asciiTheme="majorBidi" w:hAnsiTheme="majorBidi" w:cstheme="majorBidi"/>
          <w:sz w:val="24"/>
          <w:szCs w:val="24"/>
        </w:rPr>
        <w:t xml:space="preserve">. This differs from previously </w:t>
      </w:r>
      <w:r w:rsidRPr="00002DAD">
        <w:rPr>
          <w:rFonts w:asciiTheme="majorBidi" w:hAnsiTheme="majorBidi" w:cstheme="majorBidi"/>
          <w:sz w:val="24"/>
          <w:szCs w:val="24"/>
        </w:rPr>
        <w:t xml:space="preserve">published quantitative studies </w:t>
      </w:r>
      <w:r w:rsidR="00112EBC">
        <w:rPr>
          <w:rFonts w:asciiTheme="majorBidi" w:hAnsiTheme="majorBidi" w:cstheme="majorBidi"/>
          <w:sz w:val="24"/>
          <w:szCs w:val="24"/>
        </w:rPr>
        <w:t>on</w:t>
      </w:r>
      <w:r w:rsidRPr="00002DAD">
        <w:rPr>
          <w:rFonts w:asciiTheme="majorBidi" w:hAnsiTheme="majorBidi" w:cstheme="majorBidi"/>
          <w:sz w:val="24"/>
          <w:szCs w:val="24"/>
        </w:rPr>
        <w:t xml:space="preserve"> secondary traumatization </w:t>
      </w:r>
      <w:r w:rsidR="00112EBC">
        <w:rPr>
          <w:rFonts w:asciiTheme="majorBidi" w:hAnsiTheme="majorBidi" w:cstheme="majorBidi"/>
          <w:sz w:val="24"/>
          <w:szCs w:val="24"/>
        </w:rPr>
        <w:t>among</w:t>
      </w:r>
      <w:r w:rsidRPr="00002DAD">
        <w:rPr>
          <w:rFonts w:asciiTheme="majorBidi" w:hAnsiTheme="majorBidi" w:cstheme="majorBidi"/>
          <w:sz w:val="24"/>
          <w:szCs w:val="24"/>
        </w:rPr>
        <w:t xml:space="preserve"> therapists, </w:t>
      </w:r>
      <w:r w:rsidR="00112EBC">
        <w:rPr>
          <w:rFonts w:asciiTheme="majorBidi" w:hAnsiTheme="majorBidi" w:cstheme="majorBidi"/>
          <w:sz w:val="24"/>
          <w:szCs w:val="24"/>
        </w:rPr>
        <w:t xml:space="preserve">most of </w:t>
      </w:r>
      <w:r w:rsidRPr="00002DAD">
        <w:rPr>
          <w:rFonts w:asciiTheme="majorBidi" w:hAnsiTheme="majorBidi" w:cstheme="majorBidi"/>
          <w:sz w:val="24"/>
          <w:szCs w:val="24"/>
        </w:rPr>
        <w:t>which focused on specific populations of therapists or services. Th</w:t>
      </w:r>
      <w:r w:rsidR="00112EBC">
        <w:rPr>
          <w:rFonts w:asciiTheme="majorBidi" w:hAnsiTheme="majorBidi" w:cstheme="majorBidi"/>
          <w:sz w:val="24"/>
          <w:szCs w:val="24"/>
        </w:rPr>
        <w:t>is</w:t>
      </w:r>
      <w:r w:rsidRPr="00002DAD">
        <w:rPr>
          <w:rFonts w:asciiTheme="majorBidi" w:hAnsiTheme="majorBidi" w:cstheme="majorBidi"/>
          <w:sz w:val="24"/>
          <w:szCs w:val="24"/>
        </w:rPr>
        <w:t xml:space="preserve"> research therefore, </w:t>
      </w:r>
      <w:r w:rsidR="00112EBC">
        <w:rPr>
          <w:rFonts w:asciiTheme="majorBidi" w:hAnsiTheme="majorBidi" w:cstheme="majorBidi"/>
          <w:sz w:val="24"/>
          <w:szCs w:val="24"/>
        </w:rPr>
        <w:t>enriches knowledge about the</w:t>
      </w:r>
      <w:r w:rsidRPr="00002DAD">
        <w:rPr>
          <w:rFonts w:asciiTheme="majorBidi" w:hAnsiTheme="majorBidi" w:cstheme="majorBidi"/>
          <w:sz w:val="24"/>
          <w:szCs w:val="24"/>
        </w:rPr>
        <w:t xml:space="preserve"> </w:t>
      </w:r>
      <w:r w:rsidRPr="00730D40">
        <w:rPr>
          <w:rFonts w:asciiTheme="majorBidi" w:hAnsiTheme="majorBidi" w:cstheme="majorBidi"/>
          <w:sz w:val="24"/>
          <w:szCs w:val="24"/>
        </w:rPr>
        <w:t xml:space="preserve">personal and environmental factors that </w:t>
      </w:r>
      <w:r w:rsidR="000052FB" w:rsidRPr="00730D40">
        <w:rPr>
          <w:rFonts w:asciiTheme="majorBidi" w:hAnsiTheme="majorBidi" w:cstheme="majorBidi"/>
          <w:sz w:val="24"/>
          <w:szCs w:val="24"/>
        </w:rPr>
        <w:t>affect</w:t>
      </w:r>
      <w:r w:rsidRPr="00730D40">
        <w:rPr>
          <w:rFonts w:asciiTheme="majorBidi" w:hAnsiTheme="majorBidi" w:cstheme="majorBidi"/>
          <w:sz w:val="24"/>
          <w:szCs w:val="24"/>
        </w:rPr>
        <w:t xml:space="preserve"> the level of </w:t>
      </w:r>
      <w:r w:rsidR="00112EBC" w:rsidRPr="00730D40">
        <w:rPr>
          <w:rFonts w:asciiTheme="majorBidi" w:hAnsiTheme="majorBidi" w:cstheme="majorBidi"/>
          <w:sz w:val="24"/>
          <w:szCs w:val="24"/>
        </w:rPr>
        <w:t xml:space="preserve">STS among various types of </w:t>
      </w:r>
      <w:r w:rsidRPr="00730D40">
        <w:rPr>
          <w:rFonts w:asciiTheme="majorBidi" w:hAnsiTheme="majorBidi" w:cstheme="majorBidi"/>
          <w:sz w:val="24"/>
          <w:szCs w:val="24"/>
        </w:rPr>
        <w:t>therapists</w:t>
      </w:r>
      <w:r w:rsidR="00112EBC" w:rsidRPr="00730D40">
        <w:rPr>
          <w:rFonts w:asciiTheme="majorBidi" w:hAnsiTheme="majorBidi" w:cstheme="majorBidi"/>
          <w:sz w:val="24"/>
          <w:szCs w:val="24"/>
        </w:rPr>
        <w:t xml:space="preserve">. </w:t>
      </w:r>
    </w:p>
    <w:p w14:paraId="00008E89" w14:textId="09C40F85" w:rsidR="00477FE4" w:rsidRPr="00730D40" w:rsidRDefault="00477FE4" w:rsidP="004A0D46">
      <w:pPr>
        <w:spacing w:line="480" w:lineRule="auto"/>
        <w:rPr>
          <w:rFonts w:asciiTheme="majorBidi" w:hAnsiTheme="majorBidi" w:cstheme="majorBidi"/>
          <w:b/>
          <w:bCs/>
          <w:sz w:val="24"/>
          <w:szCs w:val="24"/>
        </w:rPr>
      </w:pPr>
      <w:r w:rsidRPr="00730D40">
        <w:rPr>
          <w:rFonts w:asciiTheme="majorBidi" w:hAnsiTheme="majorBidi" w:cstheme="majorBidi"/>
          <w:b/>
          <w:bCs/>
          <w:sz w:val="24"/>
          <w:szCs w:val="24"/>
        </w:rPr>
        <w:t xml:space="preserve">Study </w:t>
      </w:r>
      <w:r w:rsidR="00DE7A00" w:rsidRPr="00730D40">
        <w:rPr>
          <w:rFonts w:asciiTheme="majorBidi" w:hAnsiTheme="majorBidi" w:cstheme="majorBidi"/>
          <w:b/>
          <w:bCs/>
          <w:sz w:val="24"/>
          <w:szCs w:val="24"/>
        </w:rPr>
        <w:t>L</w:t>
      </w:r>
      <w:r w:rsidRPr="00730D40">
        <w:rPr>
          <w:rFonts w:asciiTheme="majorBidi" w:hAnsiTheme="majorBidi" w:cstheme="majorBidi"/>
          <w:b/>
          <w:bCs/>
          <w:sz w:val="24"/>
          <w:szCs w:val="24"/>
        </w:rPr>
        <w:t>imitations</w:t>
      </w:r>
      <w:r w:rsidR="007D42F2" w:rsidRPr="00730D40">
        <w:rPr>
          <w:rFonts w:asciiTheme="majorBidi" w:hAnsiTheme="majorBidi" w:cstheme="majorBidi"/>
          <w:b/>
          <w:bCs/>
          <w:sz w:val="24"/>
          <w:szCs w:val="24"/>
        </w:rPr>
        <w:t xml:space="preserve"> and Recommendations for Application in Practice</w:t>
      </w:r>
    </w:p>
    <w:p w14:paraId="25D02EED" w14:textId="70E83D27" w:rsidR="0065680D" w:rsidRPr="00730D40" w:rsidRDefault="00AD5D21" w:rsidP="00557E94">
      <w:pPr>
        <w:spacing w:line="480" w:lineRule="auto"/>
        <w:ind w:firstLine="720"/>
        <w:rPr>
          <w:rFonts w:asciiTheme="majorBidi" w:hAnsiTheme="majorBidi" w:cstheme="majorBidi"/>
          <w:sz w:val="24"/>
          <w:szCs w:val="24"/>
        </w:rPr>
      </w:pPr>
      <w:r w:rsidRPr="00730D40">
        <w:rPr>
          <w:rFonts w:asciiTheme="majorBidi" w:hAnsiTheme="majorBidi" w:cstheme="majorBidi"/>
          <w:sz w:val="24"/>
          <w:szCs w:val="24"/>
        </w:rPr>
        <w:t>However,</w:t>
      </w:r>
      <w:r w:rsidR="00112EBC" w:rsidRPr="00730D40">
        <w:rPr>
          <w:rFonts w:asciiTheme="majorBidi" w:hAnsiTheme="majorBidi" w:cstheme="majorBidi"/>
          <w:sz w:val="24"/>
          <w:szCs w:val="24"/>
        </w:rPr>
        <w:t xml:space="preserve"> the study has several limitations</w:t>
      </w:r>
      <w:r w:rsidR="007468AE" w:rsidRPr="00730D40">
        <w:rPr>
          <w:rFonts w:asciiTheme="majorBidi" w:hAnsiTheme="majorBidi" w:cstheme="majorBidi"/>
          <w:sz w:val="24"/>
          <w:szCs w:val="24"/>
        </w:rPr>
        <w:t xml:space="preserve">. One is </w:t>
      </w:r>
      <w:r w:rsidR="00112EBC" w:rsidRPr="00730D40">
        <w:rPr>
          <w:rFonts w:asciiTheme="majorBidi" w:hAnsiTheme="majorBidi" w:cstheme="majorBidi"/>
          <w:sz w:val="24"/>
          <w:szCs w:val="24"/>
        </w:rPr>
        <w:t xml:space="preserve">the </w:t>
      </w:r>
      <w:r w:rsidR="007468AE" w:rsidRPr="00730D40">
        <w:rPr>
          <w:rFonts w:asciiTheme="majorBidi" w:hAnsiTheme="majorBidi" w:cstheme="majorBidi"/>
          <w:sz w:val="24"/>
          <w:szCs w:val="24"/>
        </w:rPr>
        <w:t xml:space="preserve">sample </w:t>
      </w:r>
      <w:r w:rsidR="00112EBC" w:rsidRPr="00730D40">
        <w:rPr>
          <w:rFonts w:asciiTheme="majorBidi" w:hAnsiTheme="majorBidi" w:cstheme="majorBidi"/>
          <w:sz w:val="24"/>
          <w:szCs w:val="24"/>
        </w:rPr>
        <w:t>composition and size. The sample was based on volunteers and contained few unmarried men and women (1</w:t>
      </w:r>
      <w:r w:rsidR="007468AE" w:rsidRPr="00730D40">
        <w:rPr>
          <w:rFonts w:asciiTheme="majorBidi" w:hAnsiTheme="majorBidi" w:cstheme="majorBidi"/>
          <w:sz w:val="24"/>
          <w:szCs w:val="24"/>
        </w:rPr>
        <w:t>4</w:t>
      </w:r>
      <w:r w:rsidR="00112EBC" w:rsidRPr="00730D40">
        <w:rPr>
          <w:rFonts w:asciiTheme="majorBidi" w:hAnsiTheme="majorBidi" w:cstheme="majorBidi"/>
          <w:sz w:val="24"/>
          <w:szCs w:val="24"/>
        </w:rPr>
        <w:t xml:space="preserve"> out of 91</w:t>
      </w:r>
      <w:r w:rsidR="007629B7" w:rsidRPr="00730D40">
        <w:rPr>
          <w:rFonts w:asciiTheme="majorBidi" w:hAnsiTheme="majorBidi" w:cstheme="majorBidi"/>
          <w:sz w:val="24"/>
          <w:szCs w:val="24"/>
        </w:rPr>
        <w:t xml:space="preserve">, approximately </w:t>
      </w:r>
      <w:r w:rsidR="00112EBC" w:rsidRPr="00730D40">
        <w:rPr>
          <w:rFonts w:asciiTheme="majorBidi" w:hAnsiTheme="majorBidi" w:cstheme="majorBidi"/>
          <w:sz w:val="24"/>
          <w:szCs w:val="24"/>
        </w:rPr>
        <w:t>16%).</w:t>
      </w:r>
      <w:r w:rsidR="00884E17" w:rsidRPr="00730D40">
        <w:rPr>
          <w:rFonts w:asciiTheme="majorBidi" w:hAnsiTheme="majorBidi" w:cstheme="majorBidi"/>
          <w:sz w:val="24"/>
          <w:szCs w:val="24"/>
        </w:rPr>
        <w:t xml:space="preserve"> Additionally, most of those who were </w:t>
      </w:r>
      <w:r w:rsidR="00730D40" w:rsidRPr="00730D40">
        <w:rPr>
          <w:rFonts w:asciiTheme="majorBidi" w:hAnsiTheme="majorBidi" w:cstheme="majorBidi"/>
          <w:sz w:val="24"/>
          <w:szCs w:val="24"/>
        </w:rPr>
        <w:t>unmarried</w:t>
      </w:r>
      <w:r w:rsidR="00884E17" w:rsidRPr="00730D40">
        <w:rPr>
          <w:rFonts w:asciiTheme="majorBidi" w:hAnsiTheme="majorBidi" w:cstheme="majorBidi"/>
          <w:sz w:val="24"/>
          <w:szCs w:val="24"/>
        </w:rPr>
        <w:t xml:space="preserve"> were women (</w:t>
      </w:r>
      <w:r w:rsidR="00B22BDD" w:rsidRPr="00730D40">
        <w:rPr>
          <w:rFonts w:asciiTheme="majorBidi" w:hAnsiTheme="majorBidi" w:cstheme="majorBidi"/>
          <w:sz w:val="24"/>
          <w:szCs w:val="24"/>
        </w:rPr>
        <w:t>ten</w:t>
      </w:r>
      <w:r w:rsidR="00884E17" w:rsidRPr="00730D40">
        <w:rPr>
          <w:rFonts w:asciiTheme="majorBidi" w:hAnsiTheme="majorBidi" w:cstheme="majorBidi"/>
          <w:sz w:val="24"/>
          <w:szCs w:val="24"/>
        </w:rPr>
        <w:t xml:space="preserve"> women and </w:t>
      </w:r>
      <w:r w:rsidR="00B22BDD" w:rsidRPr="00730D40">
        <w:rPr>
          <w:rFonts w:asciiTheme="majorBidi" w:hAnsiTheme="majorBidi" w:cstheme="majorBidi"/>
          <w:sz w:val="24"/>
          <w:szCs w:val="24"/>
        </w:rPr>
        <w:t>four</w:t>
      </w:r>
      <w:r w:rsidR="00884E17" w:rsidRPr="00730D40">
        <w:rPr>
          <w:rFonts w:asciiTheme="majorBidi" w:hAnsiTheme="majorBidi" w:cstheme="majorBidi"/>
          <w:sz w:val="24"/>
          <w:szCs w:val="24"/>
        </w:rPr>
        <w:t xml:space="preserve"> men). This sample is too small to examine </w:t>
      </w:r>
      <w:r w:rsidR="003E5407" w:rsidRPr="00730D40">
        <w:rPr>
          <w:rFonts w:asciiTheme="majorBidi" w:hAnsiTheme="majorBidi" w:cstheme="majorBidi"/>
          <w:sz w:val="24"/>
          <w:szCs w:val="24"/>
        </w:rPr>
        <w:t>in-depth</w:t>
      </w:r>
      <w:r w:rsidR="00884E17" w:rsidRPr="00730D40">
        <w:rPr>
          <w:rFonts w:asciiTheme="majorBidi" w:hAnsiTheme="majorBidi" w:cstheme="majorBidi"/>
          <w:sz w:val="24"/>
          <w:szCs w:val="24"/>
        </w:rPr>
        <w:t xml:space="preserve"> the gender differences </w:t>
      </w:r>
      <w:r w:rsidR="00A76727" w:rsidRPr="00730D40">
        <w:rPr>
          <w:rFonts w:asciiTheme="majorBidi" w:hAnsiTheme="majorBidi" w:cstheme="majorBidi"/>
          <w:sz w:val="24"/>
          <w:szCs w:val="24"/>
        </w:rPr>
        <w:t xml:space="preserve">with respect to </w:t>
      </w:r>
      <w:r w:rsidR="00884E17" w:rsidRPr="00730D40">
        <w:rPr>
          <w:rFonts w:asciiTheme="majorBidi" w:hAnsiTheme="majorBidi" w:cstheme="majorBidi"/>
          <w:sz w:val="24"/>
          <w:szCs w:val="24"/>
        </w:rPr>
        <w:t xml:space="preserve">the </w:t>
      </w:r>
      <w:r w:rsidR="0034007A" w:rsidRPr="00730D40">
        <w:rPr>
          <w:rFonts w:asciiTheme="majorBidi" w:hAnsiTheme="majorBidi" w:cstheme="majorBidi"/>
          <w:sz w:val="24"/>
          <w:szCs w:val="24"/>
        </w:rPr>
        <w:t>effect</w:t>
      </w:r>
      <w:r w:rsidR="003E5407" w:rsidRPr="00730D40">
        <w:rPr>
          <w:rFonts w:asciiTheme="majorBidi" w:hAnsiTheme="majorBidi" w:cstheme="majorBidi"/>
          <w:sz w:val="24"/>
          <w:szCs w:val="24"/>
        </w:rPr>
        <w:t xml:space="preserve"> of working with sex offenders on family status</w:t>
      </w:r>
      <w:r w:rsidR="00884E17" w:rsidRPr="00730D40">
        <w:rPr>
          <w:rFonts w:asciiTheme="majorBidi" w:hAnsiTheme="majorBidi" w:cstheme="majorBidi"/>
          <w:sz w:val="24"/>
          <w:szCs w:val="24"/>
        </w:rPr>
        <w:t>.</w:t>
      </w:r>
      <w:r w:rsidR="00D67C58" w:rsidRPr="00730D40">
        <w:rPr>
          <w:rFonts w:asciiTheme="majorBidi" w:hAnsiTheme="majorBidi" w:cstheme="majorBidi"/>
          <w:sz w:val="24"/>
          <w:szCs w:val="24"/>
        </w:rPr>
        <w:t xml:space="preserve"> Therefore, we recommended that future studies</w:t>
      </w:r>
      <w:r w:rsidR="00CC4DD1" w:rsidRPr="00730D40">
        <w:rPr>
          <w:rFonts w:asciiTheme="majorBidi" w:hAnsiTheme="majorBidi" w:cstheme="majorBidi"/>
          <w:sz w:val="24"/>
          <w:szCs w:val="24"/>
        </w:rPr>
        <w:t xml:space="preserve"> will</w:t>
      </w:r>
      <w:r w:rsidR="00D67C58" w:rsidRPr="00730D40">
        <w:rPr>
          <w:rFonts w:asciiTheme="majorBidi" w:hAnsiTheme="majorBidi" w:cstheme="majorBidi"/>
          <w:sz w:val="24"/>
          <w:szCs w:val="24"/>
        </w:rPr>
        <w:t xml:space="preserve"> include a larger sample of </w:t>
      </w:r>
      <w:r w:rsidR="000924AF">
        <w:rPr>
          <w:rFonts w:asciiTheme="majorBidi" w:hAnsiTheme="majorBidi" w:cstheme="majorBidi"/>
          <w:sz w:val="24"/>
          <w:szCs w:val="24"/>
        </w:rPr>
        <w:t>un</w:t>
      </w:r>
      <w:r w:rsidR="000D3EA4">
        <w:rPr>
          <w:rFonts w:asciiTheme="majorBidi" w:hAnsiTheme="majorBidi" w:cstheme="majorBidi"/>
          <w:sz w:val="24"/>
          <w:szCs w:val="24"/>
        </w:rPr>
        <w:t>married</w:t>
      </w:r>
      <w:r w:rsidR="00D67C58" w:rsidRPr="00730D40">
        <w:rPr>
          <w:rFonts w:asciiTheme="majorBidi" w:hAnsiTheme="majorBidi" w:cstheme="majorBidi"/>
          <w:sz w:val="24"/>
          <w:szCs w:val="24"/>
        </w:rPr>
        <w:t xml:space="preserve"> women and a higher representation of men.</w:t>
      </w:r>
      <w:r w:rsidR="002670B8" w:rsidRPr="00730D40">
        <w:rPr>
          <w:rFonts w:asciiTheme="majorBidi" w:hAnsiTheme="majorBidi" w:cstheme="majorBidi"/>
          <w:sz w:val="24"/>
          <w:szCs w:val="24"/>
        </w:rPr>
        <w:t xml:space="preserve"> It is also recommended to test this variable on samples in other countries to examine whether these findings are replicated in cultures with different emphases on </w:t>
      </w:r>
      <w:r w:rsidR="00DE7A00" w:rsidRPr="00730D40">
        <w:rPr>
          <w:rFonts w:asciiTheme="majorBidi" w:hAnsiTheme="majorBidi" w:cstheme="majorBidi"/>
          <w:sz w:val="24"/>
          <w:szCs w:val="24"/>
        </w:rPr>
        <w:t>family</w:t>
      </w:r>
      <w:r w:rsidR="002670B8" w:rsidRPr="00730D40">
        <w:rPr>
          <w:rFonts w:asciiTheme="majorBidi" w:hAnsiTheme="majorBidi" w:cstheme="majorBidi"/>
          <w:sz w:val="24"/>
          <w:szCs w:val="24"/>
        </w:rPr>
        <w:t xml:space="preserve"> values and importance.</w:t>
      </w:r>
      <w:r w:rsidR="00557E94" w:rsidRPr="00730D40">
        <w:rPr>
          <w:rFonts w:asciiTheme="majorBidi" w:hAnsiTheme="majorBidi" w:cstheme="majorBidi"/>
          <w:sz w:val="24"/>
          <w:szCs w:val="24"/>
        </w:rPr>
        <w:t xml:space="preserve"> </w:t>
      </w:r>
      <w:r w:rsidRPr="00730D40">
        <w:rPr>
          <w:rFonts w:asciiTheme="majorBidi" w:hAnsiTheme="majorBidi" w:cstheme="majorBidi"/>
          <w:sz w:val="24"/>
          <w:szCs w:val="24"/>
        </w:rPr>
        <w:t xml:space="preserve">A second limitation </w:t>
      </w:r>
      <w:r w:rsidR="00B22BDD" w:rsidRPr="00730D40">
        <w:rPr>
          <w:rFonts w:asciiTheme="majorBidi" w:hAnsiTheme="majorBidi" w:cstheme="majorBidi"/>
          <w:sz w:val="24"/>
          <w:szCs w:val="24"/>
        </w:rPr>
        <w:t>in</w:t>
      </w:r>
      <w:r w:rsidRPr="00730D40">
        <w:rPr>
          <w:rFonts w:asciiTheme="majorBidi" w:hAnsiTheme="majorBidi" w:cstheme="majorBidi"/>
          <w:sz w:val="24"/>
          <w:szCs w:val="24"/>
        </w:rPr>
        <w:t xml:space="preserve"> assessing the variable of family status is related to the research design, a cross-sectional study which cannot answer the direction of the effect; that is</w:t>
      </w:r>
      <w:r w:rsidR="00A76727" w:rsidRPr="00730D40">
        <w:rPr>
          <w:rFonts w:asciiTheme="majorBidi" w:hAnsiTheme="majorBidi" w:cstheme="majorBidi"/>
          <w:sz w:val="24"/>
          <w:szCs w:val="24"/>
        </w:rPr>
        <w:t>,</w:t>
      </w:r>
      <w:r w:rsidRPr="00730D40">
        <w:rPr>
          <w:rFonts w:asciiTheme="majorBidi" w:hAnsiTheme="majorBidi" w:cstheme="majorBidi"/>
          <w:sz w:val="24"/>
          <w:szCs w:val="24"/>
        </w:rPr>
        <w:t xml:space="preserve"> whether family status affects or is affected by the work with sex offenders.</w:t>
      </w:r>
      <w:r w:rsidR="00B22BDD" w:rsidRPr="00730D40">
        <w:rPr>
          <w:rFonts w:asciiTheme="majorBidi" w:hAnsiTheme="majorBidi" w:cstheme="majorBidi"/>
          <w:sz w:val="24"/>
          <w:szCs w:val="24"/>
        </w:rPr>
        <w:t xml:space="preserve"> </w:t>
      </w:r>
      <w:r w:rsidR="00061F3F" w:rsidRPr="00730D40">
        <w:rPr>
          <w:rFonts w:asciiTheme="majorBidi" w:hAnsiTheme="majorBidi" w:cstheme="majorBidi"/>
          <w:sz w:val="24"/>
          <w:szCs w:val="24"/>
        </w:rPr>
        <w:t xml:space="preserve">Also, regarding family status, the nature of the marital relationship was not examined: there may be unmarried people who are in a strong </w:t>
      </w:r>
      <w:r w:rsidR="00D007FF" w:rsidRPr="00730D40">
        <w:rPr>
          <w:rFonts w:asciiTheme="majorBidi" w:hAnsiTheme="majorBidi" w:cstheme="majorBidi"/>
          <w:sz w:val="24"/>
          <w:szCs w:val="24"/>
        </w:rPr>
        <w:t xml:space="preserve">intimate </w:t>
      </w:r>
      <w:r w:rsidR="00061F3F" w:rsidRPr="00730D40">
        <w:rPr>
          <w:rFonts w:asciiTheme="majorBidi" w:hAnsiTheme="majorBidi" w:cstheme="majorBidi"/>
          <w:sz w:val="24"/>
          <w:szCs w:val="24"/>
        </w:rPr>
        <w:t>relationship, while some married people may be unsatisfied with the marital relationship.</w:t>
      </w:r>
      <w:r w:rsidR="00D007FF" w:rsidRPr="00730D40">
        <w:rPr>
          <w:rFonts w:asciiTheme="majorBidi" w:hAnsiTheme="majorBidi" w:cstheme="majorBidi"/>
          <w:sz w:val="24"/>
          <w:szCs w:val="24"/>
        </w:rPr>
        <w:t xml:space="preserve"> In future studies, it is recommended to specifically examine the existence of an intimate relationship and its nature, beyond the status of being </w:t>
      </w:r>
      <w:r w:rsidR="00B22BDD" w:rsidRPr="00730D40">
        <w:rPr>
          <w:rFonts w:asciiTheme="majorBidi" w:hAnsiTheme="majorBidi" w:cstheme="majorBidi"/>
          <w:sz w:val="24"/>
          <w:szCs w:val="24"/>
        </w:rPr>
        <w:t>unmarried</w:t>
      </w:r>
      <w:r w:rsidR="00D007FF" w:rsidRPr="00730D40">
        <w:rPr>
          <w:rFonts w:asciiTheme="majorBidi" w:hAnsiTheme="majorBidi" w:cstheme="majorBidi"/>
          <w:sz w:val="24"/>
          <w:szCs w:val="24"/>
        </w:rPr>
        <w:t xml:space="preserve"> or married. In addition, it is possible that the status of</w:t>
      </w:r>
      <w:r w:rsidR="0065680D" w:rsidRPr="00730D40">
        <w:rPr>
          <w:rFonts w:asciiTheme="majorBidi" w:hAnsiTheme="majorBidi" w:cstheme="majorBidi"/>
          <w:sz w:val="24"/>
          <w:szCs w:val="24"/>
        </w:rPr>
        <w:t xml:space="preserve"> being</w:t>
      </w:r>
      <w:r w:rsidR="00D007FF" w:rsidRPr="00730D40">
        <w:rPr>
          <w:rFonts w:asciiTheme="majorBidi" w:hAnsiTheme="majorBidi" w:cstheme="majorBidi"/>
          <w:sz w:val="24"/>
          <w:szCs w:val="24"/>
        </w:rPr>
        <w:t xml:space="preserve"> </w:t>
      </w:r>
      <w:r w:rsidR="00B91AF8" w:rsidRPr="00730D40">
        <w:rPr>
          <w:rFonts w:asciiTheme="majorBidi" w:hAnsiTheme="majorBidi" w:cstheme="majorBidi"/>
          <w:sz w:val="24"/>
          <w:szCs w:val="24"/>
        </w:rPr>
        <w:t>“</w:t>
      </w:r>
      <w:r w:rsidR="00B22BDD" w:rsidRPr="00730D40">
        <w:rPr>
          <w:rFonts w:asciiTheme="majorBidi" w:hAnsiTheme="majorBidi" w:cstheme="majorBidi"/>
          <w:sz w:val="24"/>
          <w:szCs w:val="24"/>
        </w:rPr>
        <w:t>unmarried</w:t>
      </w:r>
      <w:r w:rsidR="00B91AF8" w:rsidRPr="00730D40">
        <w:rPr>
          <w:rFonts w:asciiTheme="majorBidi" w:hAnsiTheme="majorBidi" w:cstheme="majorBidi"/>
          <w:sz w:val="24"/>
          <w:szCs w:val="24"/>
        </w:rPr>
        <w:t>”</w:t>
      </w:r>
      <w:r w:rsidR="00D007FF" w:rsidRPr="00730D40">
        <w:rPr>
          <w:rFonts w:asciiTheme="majorBidi" w:hAnsiTheme="majorBidi" w:cstheme="majorBidi"/>
          <w:sz w:val="24"/>
          <w:szCs w:val="24"/>
        </w:rPr>
        <w:t xml:space="preserve"> was a proxy for the variables of age and seniority at work, which can explain the high levels of traumatization among </w:t>
      </w:r>
      <w:r w:rsidR="005B039B">
        <w:rPr>
          <w:rFonts w:asciiTheme="majorBidi" w:hAnsiTheme="majorBidi" w:cstheme="majorBidi"/>
          <w:sz w:val="24"/>
          <w:szCs w:val="24"/>
        </w:rPr>
        <w:t>unmarried</w:t>
      </w:r>
      <w:r w:rsidR="00D007FF" w:rsidRPr="00730D40">
        <w:rPr>
          <w:rFonts w:asciiTheme="majorBidi" w:hAnsiTheme="majorBidi" w:cstheme="majorBidi"/>
          <w:sz w:val="24"/>
          <w:szCs w:val="24"/>
        </w:rPr>
        <w:t xml:space="preserve"> and the lack of </w:t>
      </w:r>
      <w:r w:rsidR="0065680D" w:rsidRPr="00730D40">
        <w:rPr>
          <w:rFonts w:asciiTheme="majorBidi" w:hAnsiTheme="majorBidi" w:cstheme="majorBidi"/>
          <w:sz w:val="24"/>
          <w:szCs w:val="24"/>
        </w:rPr>
        <w:t xml:space="preserve">correlation </w:t>
      </w:r>
      <w:r w:rsidR="00D007FF" w:rsidRPr="00730D40">
        <w:rPr>
          <w:rFonts w:asciiTheme="majorBidi" w:hAnsiTheme="majorBidi" w:cstheme="majorBidi"/>
          <w:sz w:val="24"/>
          <w:szCs w:val="24"/>
        </w:rPr>
        <w:t xml:space="preserve">with the </w:t>
      </w:r>
      <w:r w:rsidR="0065680D" w:rsidRPr="00730D40">
        <w:rPr>
          <w:rFonts w:asciiTheme="majorBidi" w:hAnsiTheme="majorBidi" w:cstheme="majorBidi"/>
          <w:sz w:val="24"/>
          <w:szCs w:val="24"/>
        </w:rPr>
        <w:t xml:space="preserve">level of </w:t>
      </w:r>
      <w:r w:rsidR="00D007FF" w:rsidRPr="00730D40">
        <w:rPr>
          <w:rFonts w:asciiTheme="majorBidi" w:hAnsiTheme="majorBidi" w:cstheme="majorBidi"/>
          <w:sz w:val="24"/>
          <w:szCs w:val="24"/>
        </w:rPr>
        <w:t>social support.</w:t>
      </w:r>
    </w:p>
    <w:p w14:paraId="07F828ED" w14:textId="2B8233BE" w:rsidR="00F378A6" w:rsidRPr="00730D40" w:rsidRDefault="0065680D" w:rsidP="00F0444E">
      <w:pPr>
        <w:spacing w:line="480" w:lineRule="auto"/>
        <w:ind w:firstLine="720"/>
        <w:rPr>
          <w:rFonts w:asciiTheme="majorBidi" w:hAnsiTheme="majorBidi" w:cstheme="majorBidi"/>
          <w:sz w:val="24"/>
          <w:szCs w:val="24"/>
        </w:rPr>
      </w:pPr>
      <w:r w:rsidRPr="00730D40">
        <w:rPr>
          <w:rFonts w:asciiTheme="majorBidi" w:hAnsiTheme="majorBidi" w:cstheme="majorBidi"/>
          <w:sz w:val="24"/>
          <w:szCs w:val="24"/>
        </w:rPr>
        <w:lastRenderedPageBreak/>
        <w:t xml:space="preserve"> The current study has </w:t>
      </w:r>
      <w:r w:rsidR="0087789F" w:rsidRPr="00730D40">
        <w:rPr>
          <w:rFonts w:asciiTheme="majorBidi" w:hAnsiTheme="majorBidi" w:cstheme="majorBidi"/>
          <w:sz w:val="24"/>
          <w:szCs w:val="24"/>
        </w:rPr>
        <w:t>important</w:t>
      </w:r>
      <w:r w:rsidRPr="00730D40">
        <w:rPr>
          <w:rFonts w:asciiTheme="majorBidi" w:hAnsiTheme="majorBidi" w:cstheme="majorBidi"/>
          <w:sz w:val="24"/>
          <w:szCs w:val="24"/>
        </w:rPr>
        <w:t xml:space="preserve"> implications for the training processes of </w:t>
      </w:r>
      <w:r w:rsidR="00071F65" w:rsidRPr="00730D40">
        <w:rPr>
          <w:rFonts w:asciiTheme="majorBidi" w:hAnsiTheme="majorBidi" w:cstheme="majorBidi"/>
          <w:sz w:val="24"/>
          <w:szCs w:val="24"/>
        </w:rPr>
        <w:t>therapists</w:t>
      </w:r>
      <w:r w:rsidRPr="00730D40">
        <w:rPr>
          <w:rFonts w:asciiTheme="majorBidi" w:hAnsiTheme="majorBidi" w:cstheme="majorBidi"/>
          <w:sz w:val="24"/>
          <w:szCs w:val="24"/>
        </w:rPr>
        <w:t>.</w:t>
      </w:r>
      <w:r w:rsidR="00AD15C0" w:rsidRPr="00730D40">
        <w:rPr>
          <w:rFonts w:asciiTheme="majorBidi" w:hAnsiTheme="majorBidi" w:cstheme="majorBidi"/>
          <w:sz w:val="24"/>
          <w:szCs w:val="24"/>
        </w:rPr>
        <w:t xml:space="preserve"> The</w:t>
      </w:r>
      <w:r w:rsidR="00E44BDA" w:rsidRPr="00730D40">
        <w:rPr>
          <w:rFonts w:asciiTheme="majorBidi" w:hAnsiTheme="majorBidi" w:cstheme="majorBidi"/>
          <w:sz w:val="24"/>
          <w:szCs w:val="24"/>
        </w:rPr>
        <w:t xml:space="preserve"> finding indicate</w:t>
      </w:r>
      <w:r w:rsidR="003B4ECA" w:rsidRPr="00730D40">
        <w:rPr>
          <w:rFonts w:asciiTheme="majorBidi" w:hAnsiTheme="majorBidi" w:cstheme="majorBidi"/>
          <w:sz w:val="24"/>
          <w:szCs w:val="24"/>
        </w:rPr>
        <w:t xml:space="preserve"> that</w:t>
      </w:r>
      <w:r w:rsidR="00AD15C0" w:rsidRPr="00730D40">
        <w:rPr>
          <w:rFonts w:asciiTheme="majorBidi" w:hAnsiTheme="majorBidi" w:cstheme="majorBidi"/>
          <w:sz w:val="24"/>
          <w:szCs w:val="24"/>
        </w:rPr>
        <w:t xml:space="preserve"> training processes </w:t>
      </w:r>
      <w:r w:rsidR="00626939" w:rsidRPr="00730D40">
        <w:rPr>
          <w:rFonts w:asciiTheme="majorBidi" w:hAnsiTheme="majorBidi" w:cstheme="majorBidi"/>
          <w:sz w:val="24"/>
          <w:szCs w:val="24"/>
        </w:rPr>
        <w:t>should</w:t>
      </w:r>
      <w:r w:rsidR="00AD15C0" w:rsidRPr="00730D40">
        <w:rPr>
          <w:rFonts w:asciiTheme="majorBidi" w:hAnsiTheme="majorBidi" w:cstheme="majorBidi"/>
          <w:sz w:val="24"/>
          <w:szCs w:val="24"/>
        </w:rPr>
        <w:t xml:space="preserve"> increase awareness of the phenomenon of secondary traumatization, its symptoms, and the factors that may exacerbate or mitigate them. </w:t>
      </w:r>
      <w:r w:rsidR="00B53397" w:rsidRPr="00730D40">
        <w:rPr>
          <w:rFonts w:asciiTheme="majorBidi" w:hAnsiTheme="majorBidi" w:cstheme="majorBidi"/>
          <w:sz w:val="24"/>
          <w:szCs w:val="24"/>
        </w:rPr>
        <w:t>O</w:t>
      </w:r>
      <w:r w:rsidR="00AD15C0" w:rsidRPr="00730D40">
        <w:rPr>
          <w:rFonts w:asciiTheme="majorBidi" w:hAnsiTheme="majorBidi" w:cstheme="majorBidi"/>
          <w:sz w:val="24"/>
          <w:szCs w:val="24"/>
        </w:rPr>
        <w:t xml:space="preserve">ngoing individual and group training </w:t>
      </w:r>
      <w:r w:rsidR="00B53397" w:rsidRPr="00730D40">
        <w:rPr>
          <w:rFonts w:asciiTheme="majorBidi" w:hAnsiTheme="majorBidi" w:cstheme="majorBidi"/>
          <w:sz w:val="24"/>
          <w:szCs w:val="24"/>
        </w:rPr>
        <w:t xml:space="preserve">is needed </w:t>
      </w:r>
      <w:r w:rsidR="00AD15C0" w:rsidRPr="00730D40">
        <w:rPr>
          <w:rFonts w:asciiTheme="majorBidi" w:hAnsiTheme="majorBidi" w:cstheme="majorBidi"/>
          <w:sz w:val="24"/>
          <w:szCs w:val="24"/>
        </w:rPr>
        <w:t xml:space="preserve">to provide peer support </w:t>
      </w:r>
      <w:r w:rsidR="005503D1" w:rsidRPr="00730D40">
        <w:rPr>
          <w:rFonts w:asciiTheme="majorBidi" w:hAnsiTheme="majorBidi" w:cstheme="majorBidi"/>
          <w:sz w:val="24"/>
          <w:szCs w:val="24"/>
        </w:rPr>
        <w:t>and support to the</w:t>
      </w:r>
      <w:r w:rsidR="00AD15C0" w:rsidRPr="00730D40">
        <w:rPr>
          <w:rFonts w:asciiTheme="majorBidi" w:hAnsiTheme="majorBidi" w:cstheme="majorBidi"/>
          <w:sz w:val="24"/>
          <w:szCs w:val="24"/>
        </w:rPr>
        <w:t xml:space="preserve"> individual </w:t>
      </w:r>
      <w:r w:rsidR="005503D1" w:rsidRPr="00730D40">
        <w:rPr>
          <w:rFonts w:asciiTheme="majorBidi" w:hAnsiTheme="majorBidi" w:cstheme="majorBidi"/>
          <w:sz w:val="24"/>
          <w:szCs w:val="24"/>
        </w:rPr>
        <w:t xml:space="preserve">therapists </w:t>
      </w:r>
      <w:r w:rsidR="00AD15C0" w:rsidRPr="00730D40">
        <w:rPr>
          <w:rFonts w:asciiTheme="majorBidi" w:hAnsiTheme="majorBidi" w:cstheme="majorBidi"/>
          <w:sz w:val="24"/>
          <w:szCs w:val="24"/>
        </w:rPr>
        <w:t>based on the</w:t>
      </w:r>
      <w:r w:rsidR="005503D1" w:rsidRPr="00730D40">
        <w:rPr>
          <w:rFonts w:asciiTheme="majorBidi" w:hAnsiTheme="majorBidi" w:cstheme="majorBidi"/>
          <w:sz w:val="24"/>
          <w:szCs w:val="24"/>
        </w:rPr>
        <w:t>ir</w:t>
      </w:r>
      <w:r w:rsidR="00AD15C0" w:rsidRPr="00730D40">
        <w:rPr>
          <w:rFonts w:asciiTheme="majorBidi" w:hAnsiTheme="majorBidi" w:cstheme="majorBidi"/>
          <w:sz w:val="24"/>
          <w:szCs w:val="24"/>
        </w:rPr>
        <w:t xml:space="preserve"> distinct developmental needs.</w:t>
      </w:r>
      <w:r w:rsidR="001E109D" w:rsidRPr="00730D40">
        <w:rPr>
          <w:rFonts w:asciiTheme="majorBidi" w:hAnsiTheme="majorBidi" w:cstheme="majorBidi"/>
          <w:sz w:val="24"/>
          <w:szCs w:val="24"/>
        </w:rPr>
        <w:t xml:space="preserve"> </w:t>
      </w:r>
      <w:r w:rsidR="00F27335" w:rsidRPr="00730D40">
        <w:rPr>
          <w:rFonts w:asciiTheme="majorBidi" w:hAnsiTheme="majorBidi" w:cstheme="majorBidi"/>
          <w:sz w:val="24"/>
          <w:szCs w:val="24"/>
        </w:rPr>
        <w:t>This recommendation is consistent with the suggestions made by Branson (2019)</w:t>
      </w:r>
      <w:r w:rsidR="006675D1" w:rsidRPr="00730D40">
        <w:rPr>
          <w:rFonts w:asciiTheme="majorBidi" w:hAnsiTheme="majorBidi" w:cstheme="majorBidi"/>
          <w:sz w:val="24"/>
          <w:szCs w:val="24"/>
        </w:rPr>
        <w:t>.</w:t>
      </w:r>
      <w:r w:rsidR="00F27335" w:rsidRPr="00730D40">
        <w:rPr>
          <w:rFonts w:asciiTheme="majorBidi" w:hAnsiTheme="majorBidi" w:cstheme="majorBidi"/>
          <w:sz w:val="24"/>
          <w:szCs w:val="24"/>
        </w:rPr>
        <w:t xml:space="preserve"> </w:t>
      </w:r>
      <w:r w:rsidR="006529B2" w:rsidRPr="00730D40">
        <w:rPr>
          <w:rFonts w:asciiTheme="majorBidi" w:hAnsiTheme="majorBidi" w:cstheme="majorBidi"/>
          <w:sz w:val="24"/>
          <w:szCs w:val="24"/>
        </w:rPr>
        <w:t xml:space="preserve">Providing multidimensional support is especially significant for </w:t>
      </w:r>
      <w:r w:rsidR="00114956">
        <w:rPr>
          <w:rFonts w:asciiTheme="majorBidi" w:hAnsiTheme="majorBidi" w:cstheme="majorBidi"/>
          <w:sz w:val="24"/>
          <w:szCs w:val="24"/>
        </w:rPr>
        <w:t>unmarried</w:t>
      </w:r>
      <w:r w:rsidR="006529B2" w:rsidRPr="00730D40">
        <w:rPr>
          <w:rFonts w:asciiTheme="majorBidi" w:hAnsiTheme="majorBidi" w:cstheme="majorBidi"/>
          <w:sz w:val="24"/>
          <w:szCs w:val="24"/>
        </w:rPr>
        <w:t xml:space="preserve"> therapists in view of the research findings.</w:t>
      </w:r>
      <w:r w:rsidR="00CE23BF" w:rsidRPr="00730D40">
        <w:rPr>
          <w:rFonts w:asciiTheme="majorBidi" w:hAnsiTheme="majorBidi" w:cstheme="majorBidi"/>
          <w:sz w:val="24"/>
          <w:szCs w:val="24"/>
        </w:rPr>
        <w:t xml:space="preserve"> </w:t>
      </w:r>
    </w:p>
    <w:p w14:paraId="4C62794E" w14:textId="4FFAF6C5" w:rsidR="00960DFF" w:rsidRPr="004F69F5" w:rsidRDefault="00F378A6" w:rsidP="0065680D">
      <w:pPr>
        <w:spacing w:line="480" w:lineRule="auto"/>
        <w:ind w:firstLine="720"/>
        <w:rPr>
          <w:rFonts w:asciiTheme="majorBidi" w:hAnsiTheme="majorBidi" w:cstheme="majorBidi"/>
          <w:sz w:val="24"/>
          <w:szCs w:val="24"/>
        </w:rPr>
      </w:pPr>
      <w:r w:rsidRPr="00730D40">
        <w:rPr>
          <w:rFonts w:asciiTheme="majorBidi" w:hAnsiTheme="majorBidi" w:cstheme="majorBidi"/>
          <w:sz w:val="24"/>
          <w:szCs w:val="24"/>
        </w:rPr>
        <w:t xml:space="preserve">In conclusion, we hope that </w:t>
      </w:r>
      <w:r w:rsidR="00B22BDD" w:rsidRPr="00730D40">
        <w:rPr>
          <w:rFonts w:asciiTheme="majorBidi" w:hAnsiTheme="majorBidi" w:cstheme="majorBidi"/>
          <w:sz w:val="24"/>
          <w:szCs w:val="24"/>
        </w:rPr>
        <w:t>our</w:t>
      </w:r>
      <w:r w:rsidRPr="00730D40">
        <w:rPr>
          <w:rFonts w:asciiTheme="majorBidi" w:hAnsiTheme="majorBidi" w:cstheme="majorBidi"/>
          <w:sz w:val="24"/>
          <w:szCs w:val="24"/>
        </w:rPr>
        <w:t xml:space="preserve"> focus </w:t>
      </w:r>
      <w:r w:rsidR="00B22BDD" w:rsidRPr="00730D40">
        <w:rPr>
          <w:rFonts w:asciiTheme="majorBidi" w:hAnsiTheme="majorBidi" w:cstheme="majorBidi"/>
          <w:sz w:val="24"/>
          <w:szCs w:val="24"/>
        </w:rPr>
        <w:t>on</w:t>
      </w:r>
      <w:r w:rsidRPr="00730D40">
        <w:rPr>
          <w:rFonts w:asciiTheme="majorBidi" w:hAnsiTheme="majorBidi" w:cstheme="majorBidi"/>
          <w:sz w:val="24"/>
          <w:szCs w:val="24"/>
        </w:rPr>
        <w:t xml:space="preserve"> unmarried therapists, recognizing the importance of giving </w:t>
      </w:r>
      <w:r w:rsidR="00B22BDD" w:rsidRPr="00730D40">
        <w:rPr>
          <w:rFonts w:asciiTheme="majorBidi" w:hAnsiTheme="majorBidi" w:cstheme="majorBidi"/>
          <w:sz w:val="24"/>
          <w:szCs w:val="24"/>
        </w:rPr>
        <w:t>therapists</w:t>
      </w:r>
      <w:r w:rsidRPr="00730D40">
        <w:rPr>
          <w:rFonts w:asciiTheme="majorBidi" w:hAnsiTheme="majorBidi" w:cstheme="majorBidi"/>
          <w:sz w:val="24"/>
          <w:szCs w:val="24"/>
        </w:rPr>
        <w:t xml:space="preserve"> emotional support, developing supportive interventions, and increased awareness of symptoms of STS, will help therapists for sex offenders </w:t>
      </w:r>
      <w:r w:rsidR="00CC4DD1" w:rsidRPr="00730D40">
        <w:rPr>
          <w:rFonts w:asciiTheme="majorBidi" w:hAnsiTheme="majorBidi" w:cstheme="majorBidi"/>
          <w:sz w:val="24"/>
          <w:szCs w:val="24"/>
        </w:rPr>
        <w:t xml:space="preserve">to </w:t>
      </w:r>
      <w:r w:rsidRPr="00730D40">
        <w:rPr>
          <w:rFonts w:asciiTheme="majorBidi" w:hAnsiTheme="majorBidi" w:cstheme="majorBidi"/>
          <w:sz w:val="24"/>
          <w:szCs w:val="24"/>
        </w:rPr>
        <w:t>protect themselves</w:t>
      </w:r>
      <w:r w:rsidR="00B53397" w:rsidRPr="00730D40">
        <w:rPr>
          <w:rFonts w:asciiTheme="majorBidi" w:hAnsiTheme="majorBidi" w:cstheme="majorBidi"/>
          <w:sz w:val="24"/>
          <w:szCs w:val="24"/>
        </w:rPr>
        <w:t>, thereby enhancing</w:t>
      </w:r>
      <w:r w:rsidRPr="00730D40">
        <w:rPr>
          <w:rFonts w:asciiTheme="majorBidi" w:hAnsiTheme="majorBidi" w:cstheme="majorBidi"/>
          <w:sz w:val="24"/>
          <w:szCs w:val="24"/>
        </w:rPr>
        <w:t xml:space="preserve"> the usefulness of the therapeutic process for this complex population.</w:t>
      </w:r>
      <w:r w:rsidR="00960DFF" w:rsidRPr="004F69F5">
        <w:rPr>
          <w:rFonts w:asciiTheme="majorBidi" w:hAnsiTheme="majorBidi" w:cstheme="majorBidi"/>
          <w:sz w:val="24"/>
          <w:szCs w:val="24"/>
        </w:rPr>
        <w:br w:type="page"/>
      </w:r>
    </w:p>
    <w:p w14:paraId="780D3603" w14:textId="6386FB45" w:rsidR="00967655" w:rsidRPr="00EF6423" w:rsidRDefault="0054510E" w:rsidP="0087710F">
      <w:pPr>
        <w:spacing w:line="480" w:lineRule="auto"/>
        <w:ind w:hanging="90"/>
        <w:contextualSpacing/>
        <w:jc w:val="center"/>
        <w:rPr>
          <w:rFonts w:asciiTheme="majorBidi" w:hAnsiTheme="majorBidi" w:cstheme="majorBidi"/>
          <w:b/>
          <w:bCs/>
          <w:sz w:val="24"/>
          <w:szCs w:val="24"/>
        </w:rPr>
      </w:pPr>
      <w:r w:rsidRPr="00EF6423">
        <w:rPr>
          <w:rFonts w:asciiTheme="majorBidi" w:hAnsiTheme="majorBidi" w:cstheme="majorBidi"/>
          <w:b/>
          <w:bCs/>
          <w:sz w:val="24"/>
          <w:szCs w:val="24"/>
        </w:rPr>
        <w:lastRenderedPageBreak/>
        <w:t>References</w:t>
      </w:r>
    </w:p>
    <w:p w14:paraId="5EA44E3C" w14:textId="4C3C4267" w:rsidR="00340804" w:rsidRPr="003803BF" w:rsidRDefault="00340804" w:rsidP="003B3104">
      <w:pPr>
        <w:pStyle w:val="NormalWeb"/>
        <w:shd w:val="clear" w:color="auto" w:fill="FFFFFF"/>
        <w:spacing w:before="30" w:beforeAutospacing="0" w:after="0" w:afterAutospacing="0" w:line="480" w:lineRule="auto"/>
        <w:ind w:left="720" w:hanging="720"/>
        <w:contextualSpacing/>
        <w:rPr>
          <w:rFonts w:asciiTheme="majorBidi" w:hAnsiTheme="majorBidi" w:cstheme="majorBidi"/>
        </w:rPr>
      </w:pPr>
      <w:r w:rsidRPr="003803BF">
        <w:rPr>
          <w:rFonts w:asciiTheme="majorBidi" w:hAnsiTheme="majorBidi" w:cstheme="majorBidi"/>
        </w:rPr>
        <w:t xml:space="preserve">Argyle, M. (1999). Causes and correlates of happiness. In D. Kahneman, E. Diener, &amp; N. Schwartz (Eds.), </w:t>
      </w:r>
      <w:r w:rsidRPr="003803BF">
        <w:rPr>
          <w:rFonts w:asciiTheme="majorBidi" w:hAnsiTheme="majorBidi" w:cstheme="majorBidi"/>
          <w:i/>
          <w:iCs/>
        </w:rPr>
        <w:t>Well-being:</w:t>
      </w:r>
      <w:r w:rsidRPr="003803BF">
        <w:rPr>
          <w:rFonts w:asciiTheme="majorBidi" w:hAnsiTheme="majorBidi" w:cstheme="majorBidi"/>
        </w:rPr>
        <w:t xml:space="preserve"> </w:t>
      </w:r>
      <w:r w:rsidRPr="003803BF">
        <w:rPr>
          <w:rFonts w:asciiTheme="majorBidi" w:hAnsiTheme="majorBidi" w:cstheme="majorBidi"/>
          <w:i/>
          <w:iCs/>
        </w:rPr>
        <w:t>The foundations of hedonic psychology</w:t>
      </w:r>
      <w:r w:rsidRPr="003803BF">
        <w:rPr>
          <w:rFonts w:asciiTheme="majorBidi" w:hAnsiTheme="majorBidi" w:cstheme="majorBidi"/>
        </w:rPr>
        <w:t xml:space="preserve"> (pp. 353–373). Sage.</w:t>
      </w:r>
    </w:p>
    <w:p w14:paraId="5F35D907" w14:textId="5D2FE759" w:rsidR="00340804" w:rsidRPr="003803BF" w:rsidRDefault="00340804" w:rsidP="003B3104">
      <w:pPr>
        <w:pStyle w:val="NormalWeb"/>
        <w:shd w:val="clear" w:color="auto" w:fill="FFFFFF"/>
        <w:spacing w:before="30" w:beforeAutospacing="0" w:after="0" w:afterAutospacing="0" w:line="480" w:lineRule="auto"/>
        <w:ind w:left="720" w:hanging="720"/>
        <w:contextualSpacing/>
        <w:rPr>
          <w:rFonts w:asciiTheme="majorBidi" w:hAnsiTheme="majorBidi" w:cstheme="majorBidi"/>
        </w:rPr>
      </w:pPr>
      <w:r w:rsidRPr="003803BF">
        <w:rPr>
          <w:rFonts w:asciiTheme="majorBidi" w:hAnsiTheme="majorBidi" w:cstheme="majorBidi"/>
        </w:rPr>
        <w:t xml:space="preserve">Bach, </w:t>
      </w:r>
      <w:hyperlink r:id="rId15" w:history="1">
        <w:r w:rsidRPr="003803BF">
          <w:rPr>
            <w:rFonts w:asciiTheme="majorBidi" w:hAnsiTheme="majorBidi" w:cstheme="majorBidi"/>
          </w:rPr>
          <w:t xml:space="preserve">M. H. </w:t>
        </w:r>
      </w:hyperlink>
      <w:r w:rsidRPr="003803BF">
        <w:rPr>
          <w:rFonts w:asciiTheme="majorBidi" w:hAnsiTheme="majorBidi" w:cstheme="majorBidi"/>
        </w:rPr>
        <w:t xml:space="preserve">&amp; Demuth, </w:t>
      </w:r>
      <w:hyperlink r:id="rId16" w:history="1">
        <w:r w:rsidRPr="003803BF">
          <w:rPr>
            <w:rFonts w:asciiTheme="majorBidi" w:hAnsiTheme="majorBidi" w:cstheme="majorBidi"/>
          </w:rPr>
          <w:t>C.</w:t>
        </w:r>
        <w:r w:rsidR="00B1689F" w:rsidRPr="003803BF">
          <w:rPr>
            <w:rFonts w:asciiTheme="majorBidi" w:hAnsiTheme="majorBidi" w:cstheme="majorBidi"/>
          </w:rPr>
          <w:t xml:space="preserve"> </w:t>
        </w:r>
        <w:r w:rsidRPr="003803BF">
          <w:rPr>
            <w:rFonts w:asciiTheme="majorBidi" w:hAnsiTheme="majorBidi" w:cstheme="majorBidi"/>
          </w:rPr>
          <w:t>(2018).</w:t>
        </w:r>
      </w:hyperlink>
      <w:r w:rsidRPr="003803BF">
        <w:rPr>
          <w:rFonts w:asciiTheme="majorBidi" w:hAnsiTheme="majorBidi" w:cstheme="majorBidi"/>
        </w:rPr>
        <w:t xml:space="preserve"> Therapists</w:t>
      </w:r>
      <w:r w:rsidR="00B91AF8">
        <w:rPr>
          <w:rFonts w:asciiTheme="majorBidi" w:hAnsiTheme="majorBidi" w:cstheme="majorBidi"/>
        </w:rPr>
        <w:t>’</w:t>
      </w:r>
      <w:r w:rsidRPr="003803BF">
        <w:rPr>
          <w:rFonts w:asciiTheme="majorBidi" w:hAnsiTheme="majorBidi" w:cstheme="majorBidi"/>
        </w:rPr>
        <w:t xml:space="preserve"> experiences in their work with sex offenders and people with pedophilia: A literature review. </w:t>
      </w:r>
      <w:r w:rsidRPr="003803BF">
        <w:rPr>
          <w:rFonts w:asciiTheme="majorBidi" w:hAnsiTheme="majorBidi" w:cstheme="majorBidi"/>
          <w:i/>
          <w:iCs/>
        </w:rPr>
        <w:t xml:space="preserve">European Journal Psychology, </w:t>
      </w:r>
      <w:r w:rsidRPr="00B22BDD">
        <w:rPr>
          <w:rFonts w:asciiTheme="majorBidi" w:hAnsiTheme="majorBidi" w:cstheme="majorBidi"/>
          <w:i/>
          <w:iCs/>
        </w:rPr>
        <w:t>14</w:t>
      </w:r>
      <w:r w:rsidRPr="00B22BDD">
        <w:rPr>
          <w:rFonts w:asciiTheme="majorBidi" w:hAnsiTheme="majorBidi" w:cstheme="majorBidi"/>
        </w:rPr>
        <w:t>(2)</w:t>
      </w:r>
      <w:r w:rsidR="003038CA" w:rsidRPr="00B22BDD">
        <w:rPr>
          <w:rFonts w:asciiTheme="majorBidi" w:hAnsiTheme="majorBidi" w:cstheme="majorBidi"/>
        </w:rPr>
        <w:t>,</w:t>
      </w:r>
      <w:r w:rsidR="003038CA" w:rsidRPr="003803BF">
        <w:rPr>
          <w:rFonts w:asciiTheme="majorBidi" w:hAnsiTheme="majorBidi" w:cstheme="majorBidi"/>
        </w:rPr>
        <w:t xml:space="preserve"> </w:t>
      </w:r>
      <w:r w:rsidRPr="003803BF">
        <w:rPr>
          <w:rFonts w:asciiTheme="majorBidi" w:hAnsiTheme="majorBidi" w:cstheme="majorBidi"/>
        </w:rPr>
        <w:t>498</w:t>
      </w:r>
      <w:r w:rsidR="00B1689F" w:rsidRPr="003803BF">
        <w:rPr>
          <w:rFonts w:asciiTheme="majorBidi" w:hAnsiTheme="majorBidi" w:cstheme="majorBidi"/>
        </w:rPr>
        <w:t>–</w:t>
      </w:r>
      <w:r w:rsidRPr="003803BF">
        <w:rPr>
          <w:rFonts w:asciiTheme="majorBidi" w:hAnsiTheme="majorBidi" w:cstheme="majorBidi"/>
        </w:rPr>
        <w:t>514.</w:t>
      </w:r>
      <w:r w:rsidR="00B1689F" w:rsidRPr="003803BF">
        <w:rPr>
          <w:rFonts w:asciiTheme="majorBidi" w:hAnsiTheme="majorBidi" w:cstheme="majorBidi"/>
        </w:rPr>
        <w:t xml:space="preserve"> </w:t>
      </w:r>
      <w:proofErr w:type="spellStart"/>
      <w:r w:rsidR="00B1689F" w:rsidRPr="003803BF">
        <w:rPr>
          <w:rFonts w:asciiTheme="majorBidi" w:hAnsiTheme="majorBidi" w:cstheme="majorBidi"/>
          <w:shd w:val="clear" w:color="auto" w:fill="FFFFFF"/>
        </w:rPr>
        <w:t>doi</w:t>
      </w:r>
      <w:proofErr w:type="spellEnd"/>
      <w:r w:rsidR="00B1689F" w:rsidRPr="003803BF">
        <w:rPr>
          <w:rFonts w:asciiTheme="majorBidi" w:hAnsiTheme="majorBidi" w:cstheme="majorBidi"/>
          <w:shd w:val="clear" w:color="auto" w:fill="FFFFFF"/>
        </w:rPr>
        <w:t>:</w:t>
      </w:r>
      <w:r w:rsidR="000969C1" w:rsidRPr="003803BF">
        <w:rPr>
          <w:rFonts w:asciiTheme="majorBidi" w:hAnsiTheme="majorBidi" w:cstheme="majorBidi"/>
          <w:shd w:val="clear" w:color="auto" w:fill="FFFFFF"/>
        </w:rPr>
        <w:t xml:space="preserve"> </w:t>
      </w:r>
      <w:hyperlink r:id="rId17" w:tgtFrame="_blank" w:history="1">
        <w:r w:rsidR="00B1689F" w:rsidRPr="003803BF">
          <w:rPr>
            <w:rStyle w:val="Hyperlink"/>
            <w:rFonts w:asciiTheme="majorBidi" w:hAnsiTheme="majorBidi" w:cstheme="majorBidi"/>
            <w:color w:val="auto"/>
            <w:u w:val="none"/>
            <w:shd w:val="clear" w:color="auto" w:fill="FFFFFF"/>
          </w:rPr>
          <w:t>10.5964/</w:t>
        </w:r>
        <w:proofErr w:type="gramStart"/>
        <w:r w:rsidR="00B1689F" w:rsidRPr="003803BF">
          <w:rPr>
            <w:rStyle w:val="Hyperlink"/>
            <w:rFonts w:asciiTheme="majorBidi" w:hAnsiTheme="majorBidi" w:cstheme="majorBidi"/>
            <w:color w:val="auto"/>
            <w:u w:val="none"/>
            <w:shd w:val="clear" w:color="auto" w:fill="FFFFFF"/>
          </w:rPr>
          <w:t>ejop.v</w:t>
        </w:r>
        <w:proofErr w:type="gramEnd"/>
        <w:r w:rsidR="00B1689F" w:rsidRPr="003803BF">
          <w:rPr>
            <w:rStyle w:val="Hyperlink"/>
            <w:rFonts w:asciiTheme="majorBidi" w:hAnsiTheme="majorBidi" w:cstheme="majorBidi"/>
            <w:color w:val="auto"/>
            <w:u w:val="none"/>
            <w:shd w:val="clear" w:color="auto" w:fill="FFFFFF"/>
          </w:rPr>
          <w:t>14i2.1493</w:t>
        </w:r>
      </w:hyperlink>
    </w:p>
    <w:p w14:paraId="7E782D96" w14:textId="3F22D6CB" w:rsidR="00B1689F"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Baum, N.</w:t>
      </w:r>
      <w:r w:rsidR="00B1689F" w:rsidRPr="003803BF">
        <w:rPr>
          <w:rFonts w:asciiTheme="majorBidi" w:hAnsiTheme="majorBidi" w:cstheme="majorBidi"/>
        </w:rPr>
        <w:t xml:space="preserve">, </w:t>
      </w:r>
      <w:r w:rsidRPr="003803BF">
        <w:rPr>
          <w:rFonts w:asciiTheme="majorBidi" w:hAnsiTheme="majorBidi" w:cstheme="majorBidi"/>
        </w:rPr>
        <w:t xml:space="preserve">&amp; </w:t>
      </w:r>
      <w:proofErr w:type="spellStart"/>
      <w:r w:rsidRPr="003803BF">
        <w:rPr>
          <w:rFonts w:asciiTheme="majorBidi" w:hAnsiTheme="majorBidi" w:cstheme="majorBidi"/>
        </w:rPr>
        <w:t>Moyal</w:t>
      </w:r>
      <w:proofErr w:type="spellEnd"/>
      <w:r w:rsidRPr="003803BF">
        <w:rPr>
          <w:rFonts w:asciiTheme="majorBidi" w:hAnsiTheme="majorBidi" w:cstheme="majorBidi"/>
        </w:rPr>
        <w:t xml:space="preserve">, S. (2020). Impact on therapists working with sex offenders: A systematic review of gender findings. </w:t>
      </w:r>
      <w:r w:rsidRPr="003803BF">
        <w:rPr>
          <w:rFonts w:asciiTheme="majorBidi" w:hAnsiTheme="majorBidi" w:cstheme="majorBidi"/>
          <w:i/>
          <w:iCs/>
        </w:rPr>
        <w:t>Trauma, Violence &amp; Abuse, 21</w:t>
      </w:r>
      <w:r w:rsidRPr="003803BF">
        <w:rPr>
          <w:rFonts w:asciiTheme="majorBidi" w:hAnsiTheme="majorBidi" w:cstheme="majorBidi"/>
        </w:rPr>
        <w:t>(1), 193</w:t>
      </w:r>
      <w:r w:rsidR="00B1689F" w:rsidRPr="003803BF">
        <w:rPr>
          <w:rFonts w:asciiTheme="majorBidi" w:hAnsiTheme="majorBidi" w:cstheme="majorBidi"/>
        </w:rPr>
        <w:t>–</w:t>
      </w:r>
      <w:r w:rsidRPr="003803BF">
        <w:rPr>
          <w:rFonts w:asciiTheme="majorBidi" w:hAnsiTheme="majorBidi" w:cstheme="majorBidi"/>
        </w:rPr>
        <w:t>205.</w:t>
      </w:r>
      <w:r w:rsidR="00B1689F" w:rsidRPr="003803BF">
        <w:rPr>
          <w:rFonts w:asciiTheme="majorBidi" w:hAnsiTheme="majorBidi" w:cstheme="majorBidi"/>
        </w:rPr>
        <w:t xml:space="preserve"> </w:t>
      </w:r>
      <w:hyperlink r:id="rId18" w:history="1">
        <w:r w:rsidR="00B1689F" w:rsidRPr="003803BF">
          <w:rPr>
            <w:rStyle w:val="Hyperlink"/>
            <w:rFonts w:asciiTheme="majorBidi" w:hAnsiTheme="majorBidi" w:cstheme="majorBidi"/>
            <w:color w:val="auto"/>
            <w:u w:val="none"/>
            <w:shd w:val="clear" w:color="auto" w:fill="FFFFFF"/>
          </w:rPr>
          <w:t>https://doi.org/10.1177/1524838018756</w:t>
        </w:r>
      </w:hyperlink>
    </w:p>
    <w:p w14:paraId="18BC0B03" w14:textId="18C44FB4"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 xml:space="preserve">Barrera, M. (1986) Distinctions between social support concepts, measures, and models. </w:t>
      </w:r>
      <w:r w:rsidRPr="003803BF">
        <w:rPr>
          <w:rFonts w:asciiTheme="majorBidi" w:hAnsiTheme="majorBidi" w:cstheme="majorBidi"/>
          <w:i/>
          <w:iCs/>
        </w:rPr>
        <w:t>American Journal of Community Psychology</w:t>
      </w:r>
      <w:r w:rsidRPr="003803BF">
        <w:rPr>
          <w:rFonts w:asciiTheme="majorBidi" w:hAnsiTheme="majorBidi" w:cstheme="majorBidi"/>
        </w:rPr>
        <w:t xml:space="preserve">, </w:t>
      </w:r>
      <w:r w:rsidRPr="003803BF">
        <w:rPr>
          <w:rFonts w:asciiTheme="majorBidi" w:hAnsiTheme="majorBidi" w:cstheme="majorBidi"/>
          <w:i/>
          <w:iCs/>
        </w:rPr>
        <w:t>14</w:t>
      </w:r>
      <w:r w:rsidRPr="003803BF">
        <w:rPr>
          <w:rFonts w:asciiTheme="majorBidi" w:hAnsiTheme="majorBidi" w:cstheme="majorBidi"/>
        </w:rPr>
        <w:t>, 413</w:t>
      </w:r>
      <w:r w:rsidR="00B1689F" w:rsidRPr="003803BF">
        <w:rPr>
          <w:rFonts w:asciiTheme="majorBidi" w:hAnsiTheme="majorBidi" w:cstheme="majorBidi"/>
        </w:rPr>
        <w:t>–</w:t>
      </w:r>
      <w:r w:rsidRPr="003803BF">
        <w:rPr>
          <w:rFonts w:asciiTheme="majorBidi" w:hAnsiTheme="majorBidi" w:cstheme="majorBidi"/>
        </w:rPr>
        <w:t>445.</w:t>
      </w:r>
      <w:r w:rsidR="00E90DA4">
        <w:rPr>
          <w:rFonts w:asciiTheme="majorBidi" w:hAnsiTheme="majorBidi" w:cstheme="majorBidi"/>
        </w:rPr>
        <w:t xml:space="preserve"> </w:t>
      </w:r>
      <w:hyperlink r:id="rId19" w:history="1">
        <w:r w:rsidR="00E90DA4" w:rsidRPr="00E80DD8">
          <w:rPr>
            <w:rStyle w:val="Hyperlink"/>
            <w:color w:val="auto"/>
            <w:u w:val="none"/>
          </w:rPr>
          <w:t>https://doi.org/10.1007/BF00922627</w:t>
        </w:r>
      </w:hyperlink>
    </w:p>
    <w:p w14:paraId="4BE86926" w14:textId="597D0E28" w:rsidR="00222661" w:rsidRPr="003803BF" w:rsidRDefault="00222661" w:rsidP="00222661">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3803BF">
        <w:rPr>
          <w:rFonts w:asciiTheme="majorBidi" w:hAnsiTheme="majorBidi" w:cstheme="majorBidi"/>
        </w:rPr>
        <w:t>Bengis</w:t>
      </w:r>
      <w:proofErr w:type="spellEnd"/>
      <w:r w:rsidRPr="003803BF">
        <w:rPr>
          <w:rFonts w:asciiTheme="majorBidi" w:hAnsiTheme="majorBidi" w:cstheme="majorBidi"/>
        </w:rPr>
        <w:t xml:space="preserve">, S. (1997). Personal and interpersonal issues for staff working with sexually abusive youth. In S. Edmunds (Ed.), </w:t>
      </w:r>
      <w:r w:rsidRPr="003803BF">
        <w:rPr>
          <w:rFonts w:asciiTheme="majorBidi" w:hAnsiTheme="majorBidi" w:cstheme="majorBidi"/>
          <w:i/>
          <w:iCs/>
        </w:rPr>
        <w:t>Impact: Working with sexual abusers</w:t>
      </w:r>
      <w:r w:rsidRPr="003803BF">
        <w:rPr>
          <w:rFonts w:asciiTheme="majorBidi" w:hAnsiTheme="majorBidi" w:cstheme="majorBidi"/>
        </w:rPr>
        <w:t xml:space="preserve"> (pp. 31–50). Safer Society Press.</w:t>
      </w:r>
    </w:p>
    <w:p w14:paraId="3CC62222" w14:textId="737B40C0" w:rsidR="00FB398E" w:rsidRPr="003803BF" w:rsidRDefault="00883394" w:rsidP="003B3104">
      <w:pPr>
        <w:pStyle w:val="NormalWeb"/>
        <w:shd w:val="clear" w:color="auto" w:fill="FFFFFF"/>
        <w:spacing w:before="30" w:after="0" w:line="480" w:lineRule="auto"/>
        <w:ind w:left="709" w:hanging="709"/>
        <w:contextualSpacing/>
        <w:rPr>
          <w:rFonts w:asciiTheme="majorBidi" w:hAnsiTheme="majorBidi" w:cstheme="majorBidi"/>
        </w:rPr>
      </w:pPr>
      <w:r w:rsidRPr="00345AF8">
        <w:rPr>
          <w:rFonts w:asciiTheme="majorBidi" w:hAnsiTheme="majorBidi" w:cstheme="majorBidi"/>
        </w:rPr>
        <w:t>Ben-</w:t>
      </w:r>
      <w:proofErr w:type="spellStart"/>
      <w:r w:rsidRPr="00345AF8">
        <w:rPr>
          <w:rFonts w:asciiTheme="majorBidi" w:hAnsiTheme="majorBidi" w:cstheme="majorBidi"/>
        </w:rPr>
        <w:t>Porat</w:t>
      </w:r>
      <w:proofErr w:type="spellEnd"/>
      <w:r w:rsidRPr="00345AF8">
        <w:rPr>
          <w:rFonts w:asciiTheme="majorBidi" w:hAnsiTheme="majorBidi" w:cstheme="majorBidi"/>
        </w:rPr>
        <w:t xml:space="preserve">, </w:t>
      </w:r>
      <w:r w:rsidR="00FB398E" w:rsidRPr="00345AF8">
        <w:rPr>
          <w:rFonts w:asciiTheme="majorBidi" w:hAnsiTheme="majorBidi" w:cstheme="majorBidi"/>
        </w:rPr>
        <w:t>A</w:t>
      </w:r>
      <w:r w:rsidRPr="00345AF8">
        <w:rPr>
          <w:rFonts w:asciiTheme="majorBidi" w:hAnsiTheme="majorBidi" w:cstheme="majorBidi"/>
        </w:rPr>
        <w:t xml:space="preserve">. (2013). </w:t>
      </w:r>
      <w:proofErr w:type="spellStart"/>
      <w:r w:rsidR="00FB398E" w:rsidRPr="00345AF8">
        <w:rPr>
          <w:rFonts w:asciiTheme="majorBidi" w:hAnsiTheme="majorBidi" w:cstheme="majorBidi"/>
        </w:rPr>
        <w:t>Gormim</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ha</w:t>
      </w:r>
      <w:r w:rsidR="00B91AF8" w:rsidRPr="00345AF8">
        <w:rPr>
          <w:rFonts w:asciiTheme="majorBidi" w:hAnsiTheme="majorBidi" w:cstheme="majorBidi"/>
        </w:rPr>
        <w:t>’</w:t>
      </w:r>
      <w:r w:rsidR="00FB398E" w:rsidRPr="00345AF8">
        <w:rPr>
          <w:rFonts w:asciiTheme="majorBidi" w:hAnsiTheme="majorBidi" w:cstheme="majorBidi"/>
        </w:rPr>
        <w:t>minavim</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traumatazatzia</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mishenit</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Hashva</w:t>
      </w:r>
      <w:r w:rsidR="00B91AF8" w:rsidRPr="00345AF8">
        <w:rPr>
          <w:rFonts w:asciiTheme="majorBidi" w:hAnsiTheme="majorBidi" w:cstheme="majorBidi"/>
        </w:rPr>
        <w:t>’</w:t>
      </w:r>
      <w:r w:rsidR="00FB398E" w:rsidRPr="00345AF8">
        <w:rPr>
          <w:rFonts w:asciiTheme="majorBidi" w:hAnsiTheme="majorBidi" w:cstheme="majorBidi"/>
        </w:rPr>
        <w:t>ah</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bein</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metaplim</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b</w:t>
      </w:r>
      <w:r w:rsidR="00B91AF8" w:rsidRPr="00345AF8">
        <w:rPr>
          <w:rFonts w:asciiTheme="majorBidi" w:hAnsiTheme="majorBidi" w:cstheme="majorBidi"/>
        </w:rPr>
        <w:t>’</w:t>
      </w:r>
      <w:r w:rsidR="00FB398E" w:rsidRPr="00345AF8">
        <w:rPr>
          <w:rFonts w:asciiTheme="majorBidi" w:hAnsiTheme="majorBidi" w:cstheme="majorBidi"/>
        </w:rPr>
        <w:t>alimut</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b</w:t>
      </w:r>
      <w:r w:rsidR="00B91AF8" w:rsidRPr="00345AF8">
        <w:rPr>
          <w:rFonts w:asciiTheme="majorBidi" w:hAnsiTheme="majorBidi" w:cstheme="majorBidi"/>
        </w:rPr>
        <w:t>’</w:t>
      </w:r>
      <w:r w:rsidR="00FB398E" w:rsidRPr="00345AF8">
        <w:rPr>
          <w:rFonts w:asciiTheme="majorBidi" w:hAnsiTheme="majorBidi" w:cstheme="majorBidi"/>
        </w:rPr>
        <w:t>mishpacha</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l</w:t>
      </w:r>
      <w:r w:rsidR="00B91AF8" w:rsidRPr="00345AF8">
        <w:rPr>
          <w:rFonts w:asciiTheme="majorBidi" w:hAnsiTheme="majorBidi" w:cstheme="majorBidi"/>
        </w:rPr>
        <w:t>’</w:t>
      </w:r>
      <w:r w:rsidR="00FB398E" w:rsidRPr="00345AF8">
        <w:rPr>
          <w:rFonts w:asciiTheme="majorBidi" w:hAnsiTheme="majorBidi" w:cstheme="majorBidi"/>
        </w:rPr>
        <w:t>metaplim</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b</w:t>
      </w:r>
      <w:r w:rsidR="00B91AF8" w:rsidRPr="00345AF8">
        <w:rPr>
          <w:rFonts w:asciiTheme="majorBidi" w:hAnsiTheme="majorBidi" w:cstheme="majorBidi"/>
        </w:rPr>
        <w:t>’</w:t>
      </w:r>
      <w:r w:rsidR="00FB398E" w:rsidRPr="00345AF8">
        <w:rPr>
          <w:rFonts w:asciiTheme="majorBidi" w:hAnsiTheme="majorBidi" w:cstheme="majorBidi"/>
        </w:rPr>
        <w:t>lishkot</w:t>
      </w:r>
      <w:proofErr w:type="spellEnd"/>
      <w:r w:rsidR="00FB398E" w:rsidRPr="00345AF8">
        <w:rPr>
          <w:rFonts w:asciiTheme="majorBidi" w:hAnsiTheme="majorBidi" w:cstheme="majorBidi"/>
        </w:rPr>
        <w:t xml:space="preserve"> </w:t>
      </w:r>
      <w:proofErr w:type="spellStart"/>
      <w:r w:rsidR="00FB398E" w:rsidRPr="00345AF8">
        <w:rPr>
          <w:rFonts w:asciiTheme="majorBidi" w:hAnsiTheme="majorBidi" w:cstheme="majorBidi"/>
        </w:rPr>
        <w:t>revacha</w:t>
      </w:r>
      <w:proofErr w:type="spellEnd"/>
      <w:r w:rsidR="00FB398E" w:rsidRPr="00345AF8">
        <w:rPr>
          <w:rFonts w:asciiTheme="majorBidi" w:hAnsiTheme="majorBidi" w:cstheme="majorBidi"/>
        </w:rPr>
        <w:t xml:space="preserve"> [</w:t>
      </w:r>
      <w:r w:rsidRPr="00345AF8">
        <w:rPr>
          <w:rFonts w:asciiTheme="majorBidi" w:hAnsiTheme="majorBidi" w:cstheme="majorBidi"/>
        </w:rPr>
        <w:t>Factors predicting secondary traumatization: A comparison of domestic violence therapists</w:t>
      </w:r>
      <w:r w:rsidR="00FB398E" w:rsidRPr="00345AF8">
        <w:rPr>
          <w:rFonts w:asciiTheme="majorBidi" w:hAnsiTheme="majorBidi" w:cstheme="majorBidi"/>
        </w:rPr>
        <w:t xml:space="preserve"> f</w:t>
      </w:r>
      <w:r w:rsidRPr="00345AF8">
        <w:rPr>
          <w:rFonts w:asciiTheme="majorBidi" w:hAnsiTheme="majorBidi" w:cstheme="majorBidi"/>
        </w:rPr>
        <w:t>or caregivers in welfare offices.</w:t>
      </w:r>
      <w:r w:rsidR="00FB398E" w:rsidRPr="00345AF8">
        <w:rPr>
          <w:rFonts w:asciiTheme="majorBidi" w:hAnsiTheme="majorBidi" w:cstheme="majorBidi"/>
        </w:rPr>
        <w:t>]</w:t>
      </w:r>
      <w:r w:rsidRPr="00345AF8">
        <w:rPr>
          <w:rFonts w:asciiTheme="majorBidi" w:hAnsiTheme="majorBidi" w:cstheme="majorBidi"/>
        </w:rPr>
        <w:t xml:space="preserve"> </w:t>
      </w:r>
      <w:proofErr w:type="spellStart"/>
      <w:r w:rsidR="00FB398E" w:rsidRPr="00345AF8">
        <w:rPr>
          <w:rFonts w:asciiTheme="majorBidi" w:hAnsiTheme="majorBidi" w:cstheme="majorBidi"/>
          <w:i/>
          <w:iCs/>
        </w:rPr>
        <w:t>Hevrah</w:t>
      </w:r>
      <w:proofErr w:type="spellEnd"/>
      <w:r w:rsidR="00FB398E" w:rsidRPr="00345AF8">
        <w:rPr>
          <w:rFonts w:asciiTheme="majorBidi" w:hAnsiTheme="majorBidi" w:cstheme="majorBidi"/>
          <w:i/>
          <w:iCs/>
        </w:rPr>
        <w:t xml:space="preserve"> </w:t>
      </w:r>
      <w:proofErr w:type="spellStart"/>
      <w:r w:rsidR="00FB398E" w:rsidRPr="00345AF8">
        <w:rPr>
          <w:rFonts w:asciiTheme="majorBidi" w:hAnsiTheme="majorBidi" w:cstheme="majorBidi"/>
          <w:i/>
          <w:iCs/>
        </w:rPr>
        <w:t>v</w:t>
      </w:r>
      <w:r w:rsidR="00B91AF8" w:rsidRPr="00345AF8">
        <w:rPr>
          <w:rFonts w:asciiTheme="majorBidi" w:hAnsiTheme="majorBidi" w:cstheme="majorBidi"/>
          <w:i/>
          <w:iCs/>
        </w:rPr>
        <w:t>’</w:t>
      </w:r>
      <w:r w:rsidR="00FB398E" w:rsidRPr="00345AF8">
        <w:rPr>
          <w:rFonts w:asciiTheme="majorBidi" w:hAnsiTheme="majorBidi" w:cstheme="majorBidi"/>
          <w:i/>
          <w:iCs/>
        </w:rPr>
        <w:t>Revacha</w:t>
      </w:r>
      <w:proofErr w:type="spellEnd"/>
      <w:r w:rsidR="00FB398E" w:rsidRPr="00345AF8">
        <w:rPr>
          <w:rFonts w:asciiTheme="majorBidi" w:hAnsiTheme="majorBidi" w:cstheme="majorBidi"/>
          <w:i/>
          <w:iCs/>
        </w:rPr>
        <w:t xml:space="preserve"> [</w:t>
      </w:r>
      <w:r w:rsidRPr="00345AF8">
        <w:rPr>
          <w:rFonts w:asciiTheme="majorBidi" w:hAnsiTheme="majorBidi" w:cstheme="majorBidi"/>
          <w:i/>
          <w:iCs/>
        </w:rPr>
        <w:t>Society and Welfare</w:t>
      </w:r>
      <w:r w:rsidR="00FB398E" w:rsidRPr="00345AF8">
        <w:rPr>
          <w:rFonts w:asciiTheme="majorBidi" w:hAnsiTheme="majorBidi" w:cstheme="majorBidi"/>
          <w:i/>
          <w:iCs/>
        </w:rPr>
        <w:t>]</w:t>
      </w:r>
      <w:r w:rsidRPr="00345AF8">
        <w:rPr>
          <w:rFonts w:asciiTheme="majorBidi" w:hAnsiTheme="majorBidi" w:cstheme="majorBidi"/>
          <w:i/>
          <w:iCs/>
        </w:rPr>
        <w:t>,</w:t>
      </w:r>
      <w:r w:rsidRPr="00345AF8">
        <w:rPr>
          <w:rFonts w:asciiTheme="majorBidi" w:hAnsiTheme="majorBidi" w:cstheme="majorBidi"/>
        </w:rPr>
        <w:t xml:space="preserve"> </w:t>
      </w:r>
      <w:r w:rsidRPr="00345AF8">
        <w:rPr>
          <w:rFonts w:asciiTheme="majorBidi" w:hAnsiTheme="majorBidi" w:cstheme="majorBidi"/>
          <w:i/>
          <w:iCs/>
        </w:rPr>
        <w:t>33</w:t>
      </w:r>
      <w:r w:rsidRPr="00345AF8">
        <w:rPr>
          <w:rFonts w:asciiTheme="majorBidi" w:hAnsiTheme="majorBidi" w:cstheme="majorBidi"/>
        </w:rPr>
        <w:t xml:space="preserve">(2), </w:t>
      </w:r>
      <w:r w:rsidR="00FB398E" w:rsidRPr="00345AF8">
        <w:rPr>
          <w:rFonts w:asciiTheme="majorBidi" w:hAnsiTheme="majorBidi" w:cstheme="majorBidi"/>
        </w:rPr>
        <w:t>279–</w:t>
      </w:r>
      <w:r w:rsidRPr="00345AF8">
        <w:rPr>
          <w:rFonts w:asciiTheme="majorBidi" w:hAnsiTheme="majorBidi" w:cstheme="majorBidi"/>
        </w:rPr>
        <w:t>301.</w:t>
      </w:r>
    </w:p>
    <w:p w14:paraId="0DF75E64" w14:textId="1876D938" w:rsidR="00E80DD8" w:rsidRDefault="00340804" w:rsidP="00E80DD8">
      <w:pPr>
        <w:pStyle w:val="NormalWeb"/>
        <w:shd w:val="clear" w:color="auto" w:fill="FFFFFF"/>
        <w:spacing w:before="30" w:beforeAutospacing="0" w:after="0" w:afterAutospacing="0" w:line="480" w:lineRule="auto"/>
        <w:ind w:left="709" w:hanging="709"/>
        <w:contextualSpacing/>
        <w:rPr>
          <w:rFonts w:ascii="Roboto" w:hAnsi="Roboto"/>
          <w:color w:val="212121"/>
          <w:sz w:val="26"/>
          <w:szCs w:val="26"/>
          <w:shd w:val="clear" w:color="auto" w:fill="FFFFFF"/>
        </w:rPr>
      </w:pPr>
      <w:r w:rsidRPr="003803BF">
        <w:rPr>
          <w:rFonts w:asciiTheme="majorBidi" w:hAnsiTheme="majorBidi" w:cstheme="majorBidi"/>
        </w:rPr>
        <w:t xml:space="preserve">Bride, B. E., Robinson, M. M., </w:t>
      </w:r>
      <w:proofErr w:type="spellStart"/>
      <w:r w:rsidRPr="003803BF">
        <w:rPr>
          <w:rFonts w:asciiTheme="majorBidi" w:hAnsiTheme="majorBidi" w:cstheme="majorBidi"/>
        </w:rPr>
        <w:t>Yegidis</w:t>
      </w:r>
      <w:proofErr w:type="spellEnd"/>
      <w:r w:rsidRPr="003803BF">
        <w:rPr>
          <w:rFonts w:asciiTheme="majorBidi" w:hAnsiTheme="majorBidi" w:cstheme="majorBidi"/>
        </w:rPr>
        <w:t xml:space="preserve">, B., &amp; Figley, C. R. (2004). Development and validation of the secondary traumatic stress scale. </w:t>
      </w:r>
      <w:r w:rsidRPr="003803BF">
        <w:rPr>
          <w:rFonts w:asciiTheme="majorBidi" w:hAnsiTheme="majorBidi" w:cstheme="majorBidi"/>
          <w:i/>
          <w:iCs/>
        </w:rPr>
        <w:t>Research on Social Work Practice</w:t>
      </w:r>
      <w:r w:rsidRPr="003803BF">
        <w:rPr>
          <w:rFonts w:asciiTheme="majorBidi" w:hAnsiTheme="majorBidi" w:cstheme="majorBidi"/>
        </w:rPr>
        <w:t xml:space="preserve">, </w:t>
      </w:r>
      <w:r w:rsidRPr="003803BF">
        <w:rPr>
          <w:rFonts w:asciiTheme="majorBidi" w:hAnsiTheme="majorBidi" w:cstheme="majorBidi"/>
          <w:i/>
          <w:iCs/>
        </w:rPr>
        <w:t>14</w:t>
      </w:r>
      <w:r w:rsidRPr="003803BF">
        <w:rPr>
          <w:rFonts w:asciiTheme="majorBidi" w:hAnsiTheme="majorBidi" w:cstheme="majorBidi"/>
        </w:rPr>
        <w:t>(1), 27</w:t>
      </w:r>
      <w:r w:rsidR="00B1689F" w:rsidRPr="003803BF">
        <w:rPr>
          <w:rFonts w:asciiTheme="majorBidi" w:hAnsiTheme="majorBidi" w:cstheme="majorBidi"/>
        </w:rPr>
        <w:t>–</w:t>
      </w:r>
      <w:r w:rsidRPr="003803BF">
        <w:rPr>
          <w:rFonts w:asciiTheme="majorBidi" w:hAnsiTheme="majorBidi" w:cstheme="majorBidi"/>
        </w:rPr>
        <w:t>35.</w:t>
      </w:r>
      <w:r w:rsidRPr="003803BF">
        <w:rPr>
          <w:rFonts w:asciiTheme="majorBidi" w:hAnsiTheme="majorBidi" w:cstheme="majorBidi"/>
          <w:rtl/>
        </w:rPr>
        <w:t>‏</w:t>
      </w:r>
      <w:r w:rsidR="00D93B0A" w:rsidRPr="003803BF">
        <w:rPr>
          <w:rFonts w:asciiTheme="majorBidi" w:hAnsiTheme="majorBidi" w:cstheme="majorBidi"/>
        </w:rPr>
        <w:t xml:space="preserve"> </w:t>
      </w:r>
      <w:hyperlink r:id="rId20" w:history="1">
        <w:r w:rsidR="00D93B0A" w:rsidRPr="003803BF">
          <w:rPr>
            <w:rStyle w:val="Hyperlink"/>
            <w:rFonts w:asciiTheme="majorBidi" w:hAnsiTheme="majorBidi" w:cstheme="majorBidi"/>
            <w:color w:val="auto"/>
            <w:u w:val="none"/>
            <w:shd w:val="clear" w:color="auto" w:fill="FFFFFF"/>
          </w:rPr>
          <w:t>https://doi.org/10.1177/1049731503254106</w:t>
        </w:r>
      </w:hyperlink>
    </w:p>
    <w:p w14:paraId="28CF073C" w14:textId="6B68DF2E" w:rsidR="00E80DD8" w:rsidRPr="00DF1C3B" w:rsidRDefault="00693C32" w:rsidP="00E80DD8">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DF1C3B">
        <w:rPr>
          <w:rFonts w:asciiTheme="majorBidi" w:hAnsiTheme="majorBidi" w:cstheme="majorBidi"/>
        </w:rPr>
        <w:t>Boscarino</w:t>
      </w:r>
      <w:proofErr w:type="spellEnd"/>
      <w:r w:rsidRPr="00DF1C3B">
        <w:rPr>
          <w:rFonts w:asciiTheme="majorBidi" w:hAnsiTheme="majorBidi" w:cstheme="majorBidi"/>
        </w:rPr>
        <w:t xml:space="preserve"> JA, Adams RE, Figley CR. </w:t>
      </w:r>
      <w:r w:rsidR="00E80DD8" w:rsidRPr="00DF1C3B">
        <w:rPr>
          <w:rFonts w:asciiTheme="majorBidi" w:hAnsiTheme="majorBidi" w:cstheme="majorBidi"/>
        </w:rPr>
        <w:t xml:space="preserve">(2010). </w:t>
      </w:r>
      <w:r w:rsidRPr="00DF1C3B">
        <w:rPr>
          <w:rFonts w:asciiTheme="majorBidi" w:hAnsiTheme="majorBidi" w:cstheme="majorBidi"/>
        </w:rPr>
        <w:t xml:space="preserve">Secondary </w:t>
      </w:r>
      <w:r w:rsidR="000613EB" w:rsidRPr="00DF1C3B">
        <w:rPr>
          <w:rFonts w:asciiTheme="majorBidi" w:hAnsiTheme="majorBidi" w:cstheme="majorBidi"/>
        </w:rPr>
        <w:t>t</w:t>
      </w:r>
      <w:r w:rsidRPr="00DF1C3B">
        <w:rPr>
          <w:rFonts w:asciiTheme="majorBidi" w:hAnsiTheme="majorBidi" w:cstheme="majorBidi"/>
        </w:rPr>
        <w:t xml:space="preserve">rauma </w:t>
      </w:r>
      <w:r w:rsidR="000613EB" w:rsidRPr="00DF1C3B">
        <w:rPr>
          <w:rFonts w:asciiTheme="majorBidi" w:hAnsiTheme="majorBidi" w:cstheme="majorBidi"/>
        </w:rPr>
        <w:t>i</w:t>
      </w:r>
      <w:r w:rsidRPr="00DF1C3B">
        <w:rPr>
          <w:rFonts w:asciiTheme="majorBidi" w:hAnsiTheme="majorBidi" w:cstheme="majorBidi"/>
        </w:rPr>
        <w:t xml:space="preserve">ssues for </w:t>
      </w:r>
      <w:r w:rsidR="000613EB" w:rsidRPr="00DF1C3B">
        <w:rPr>
          <w:rFonts w:asciiTheme="majorBidi" w:hAnsiTheme="majorBidi" w:cstheme="majorBidi"/>
        </w:rPr>
        <w:t>p</w:t>
      </w:r>
      <w:r w:rsidRPr="00DF1C3B">
        <w:rPr>
          <w:rFonts w:asciiTheme="majorBidi" w:hAnsiTheme="majorBidi" w:cstheme="majorBidi"/>
        </w:rPr>
        <w:t xml:space="preserve">sychiatrists. </w:t>
      </w:r>
      <w:r w:rsidR="00E80DD8" w:rsidRPr="00DF1C3B">
        <w:rPr>
          <w:rFonts w:asciiTheme="majorBidi" w:hAnsiTheme="majorBidi" w:cstheme="majorBidi"/>
          <w:i/>
          <w:iCs/>
        </w:rPr>
        <w:t>Psychiatric</w:t>
      </w:r>
      <w:r w:rsidRPr="00DF1C3B">
        <w:rPr>
          <w:rFonts w:asciiTheme="majorBidi" w:hAnsiTheme="majorBidi" w:cstheme="majorBidi"/>
          <w:i/>
          <w:iCs/>
        </w:rPr>
        <w:t xml:space="preserve"> Times</w:t>
      </w:r>
      <w:r w:rsidR="00E80DD8" w:rsidRPr="00DF1C3B">
        <w:rPr>
          <w:rFonts w:asciiTheme="majorBidi" w:hAnsiTheme="majorBidi" w:cstheme="majorBidi"/>
        </w:rPr>
        <w:t xml:space="preserve">, </w:t>
      </w:r>
      <w:r w:rsidRPr="00DF1C3B">
        <w:rPr>
          <w:rFonts w:asciiTheme="majorBidi" w:hAnsiTheme="majorBidi" w:cstheme="majorBidi"/>
          <w:i/>
          <w:iCs/>
        </w:rPr>
        <w:t>27</w:t>
      </w:r>
      <w:r w:rsidRPr="00DF1C3B">
        <w:rPr>
          <w:rFonts w:asciiTheme="majorBidi" w:hAnsiTheme="majorBidi" w:cstheme="majorBidi"/>
        </w:rPr>
        <w:t>(11):24</w:t>
      </w:r>
      <w:r w:rsidR="00C9771B" w:rsidRPr="00DF1C3B">
        <w:rPr>
          <w:rFonts w:asciiTheme="majorBidi" w:hAnsiTheme="majorBidi" w:cstheme="majorBidi"/>
        </w:rPr>
        <w:t>–</w:t>
      </w:r>
      <w:r w:rsidRPr="00DF1C3B">
        <w:rPr>
          <w:rFonts w:asciiTheme="majorBidi" w:hAnsiTheme="majorBidi" w:cstheme="majorBidi"/>
        </w:rPr>
        <w:t>26. PMID: 21212827; PMCID: PMC3014548</w:t>
      </w:r>
    </w:p>
    <w:p w14:paraId="26A595C9" w14:textId="7B027853"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DF1C3B">
        <w:rPr>
          <w:rFonts w:asciiTheme="majorBidi" w:hAnsiTheme="majorBidi" w:cstheme="majorBidi"/>
        </w:rPr>
        <w:t>Branson, D. C. (2019). Vicarious trauma, themes in research, and terminology: A review</w:t>
      </w:r>
      <w:r w:rsidRPr="003803BF">
        <w:rPr>
          <w:rFonts w:asciiTheme="majorBidi" w:hAnsiTheme="majorBidi" w:cstheme="majorBidi"/>
        </w:rPr>
        <w:t xml:space="preserve"> of literature. </w:t>
      </w:r>
      <w:r w:rsidRPr="003803BF">
        <w:rPr>
          <w:rFonts w:asciiTheme="majorBidi" w:hAnsiTheme="majorBidi" w:cstheme="majorBidi"/>
          <w:i/>
          <w:iCs/>
        </w:rPr>
        <w:t>Traumatology</w:t>
      </w:r>
      <w:r w:rsidRPr="003803BF">
        <w:rPr>
          <w:rFonts w:asciiTheme="majorBidi" w:hAnsiTheme="majorBidi" w:cstheme="majorBidi"/>
        </w:rPr>
        <w:t xml:space="preserve">, </w:t>
      </w:r>
      <w:r w:rsidRPr="003803BF">
        <w:rPr>
          <w:rFonts w:asciiTheme="majorBidi" w:hAnsiTheme="majorBidi" w:cstheme="majorBidi"/>
          <w:i/>
          <w:iCs/>
        </w:rPr>
        <w:t>25</w:t>
      </w:r>
      <w:r w:rsidRPr="003803BF">
        <w:rPr>
          <w:rFonts w:asciiTheme="majorBidi" w:hAnsiTheme="majorBidi" w:cstheme="majorBidi"/>
        </w:rPr>
        <w:t>(1), 2</w:t>
      </w:r>
      <w:r w:rsidR="00B1689F" w:rsidRPr="003803BF">
        <w:rPr>
          <w:rFonts w:asciiTheme="majorBidi" w:hAnsiTheme="majorBidi" w:cstheme="majorBidi"/>
        </w:rPr>
        <w:t>–</w:t>
      </w:r>
      <w:r w:rsidRPr="003803BF">
        <w:rPr>
          <w:rFonts w:asciiTheme="majorBidi" w:hAnsiTheme="majorBidi" w:cstheme="majorBidi"/>
        </w:rPr>
        <w:t>10.</w:t>
      </w:r>
      <w:r w:rsidR="00F27335" w:rsidRPr="003803BF">
        <w:rPr>
          <w:rFonts w:asciiTheme="majorBidi" w:hAnsiTheme="majorBidi" w:cstheme="majorBidi"/>
        </w:rPr>
        <w:t xml:space="preserve"> </w:t>
      </w:r>
      <w:hyperlink r:id="rId21" w:tgtFrame="_blank" w:history="1">
        <w:r w:rsidR="00F27335" w:rsidRPr="003803BF">
          <w:rPr>
            <w:rStyle w:val="Hyperlink"/>
            <w:rFonts w:asciiTheme="majorBidi" w:hAnsiTheme="majorBidi" w:cstheme="majorBidi"/>
            <w:color w:val="auto"/>
            <w:u w:val="none"/>
            <w:shd w:val="clear" w:color="auto" w:fill="FFFFFF"/>
          </w:rPr>
          <w:t>https://doi.org/10.1037/trm0000161</w:t>
        </w:r>
      </w:hyperlink>
    </w:p>
    <w:p w14:paraId="29AD1CBC" w14:textId="533A583F"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3803BF">
        <w:rPr>
          <w:rFonts w:asciiTheme="majorBidi" w:hAnsiTheme="majorBidi" w:cstheme="majorBidi"/>
        </w:rPr>
        <w:lastRenderedPageBreak/>
        <w:t>Catanese</w:t>
      </w:r>
      <w:proofErr w:type="spellEnd"/>
      <w:r w:rsidRPr="003803BF">
        <w:rPr>
          <w:rFonts w:asciiTheme="majorBidi" w:hAnsiTheme="majorBidi" w:cstheme="majorBidi"/>
        </w:rPr>
        <w:t xml:space="preserve">, S. A. (2010). Traumatized by association: The risk of working sex crimes. </w:t>
      </w:r>
      <w:r w:rsidRPr="003803BF">
        <w:rPr>
          <w:rFonts w:asciiTheme="majorBidi" w:hAnsiTheme="majorBidi" w:cstheme="majorBidi"/>
          <w:i/>
          <w:iCs/>
        </w:rPr>
        <w:t>Federal Probation</w:t>
      </w:r>
      <w:r w:rsidRPr="003803BF">
        <w:rPr>
          <w:rFonts w:asciiTheme="majorBidi" w:hAnsiTheme="majorBidi" w:cstheme="majorBidi"/>
        </w:rPr>
        <w:t xml:space="preserve">, </w:t>
      </w:r>
      <w:r w:rsidRPr="003803BF">
        <w:rPr>
          <w:rFonts w:asciiTheme="majorBidi" w:hAnsiTheme="majorBidi" w:cstheme="majorBidi"/>
          <w:i/>
          <w:iCs/>
        </w:rPr>
        <w:t>74</w:t>
      </w:r>
      <w:r w:rsidRPr="003803BF">
        <w:rPr>
          <w:rFonts w:asciiTheme="majorBidi" w:hAnsiTheme="majorBidi" w:cstheme="majorBidi"/>
        </w:rPr>
        <w:t>(2), 36</w:t>
      </w:r>
      <w:r w:rsidR="00B1689F" w:rsidRPr="003803BF">
        <w:rPr>
          <w:rFonts w:asciiTheme="majorBidi" w:hAnsiTheme="majorBidi" w:cstheme="majorBidi"/>
        </w:rPr>
        <w:t>–</w:t>
      </w:r>
      <w:r w:rsidRPr="003803BF">
        <w:rPr>
          <w:rFonts w:asciiTheme="majorBidi" w:hAnsiTheme="majorBidi" w:cstheme="majorBidi"/>
        </w:rPr>
        <w:t>38.</w:t>
      </w:r>
    </w:p>
    <w:p w14:paraId="764AD2FD" w14:textId="15C3DD6C"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Carmel, M. J. S., &amp; Friedlander, M. L. (2009). The relation of secondary traumatization to therapists</w:t>
      </w:r>
      <w:r w:rsidR="00B91AF8">
        <w:rPr>
          <w:rFonts w:asciiTheme="majorBidi" w:hAnsiTheme="majorBidi" w:cstheme="majorBidi"/>
        </w:rPr>
        <w:t>’</w:t>
      </w:r>
      <w:r w:rsidRPr="003803BF">
        <w:rPr>
          <w:rFonts w:asciiTheme="majorBidi" w:hAnsiTheme="majorBidi" w:cstheme="majorBidi"/>
        </w:rPr>
        <w:t xml:space="preserve"> perceptions of the working alliance with clients who commit sexual abuse. </w:t>
      </w:r>
      <w:r w:rsidRPr="003803BF">
        <w:rPr>
          <w:rFonts w:asciiTheme="majorBidi" w:hAnsiTheme="majorBidi" w:cstheme="majorBidi"/>
          <w:i/>
          <w:iCs/>
        </w:rPr>
        <w:t>Journal of Counseling Psychology, 56</w:t>
      </w:r>
      <w:r w:rsidRPr="003803BF">
        <w:rPr>
          <w:rFonts w:asciiTheme="majorBidi" w:hAnsiTheme="majorBidi" w:cstheme="majorBidi"/>
        </w:rPr>
        <w:t>(3), 461–467.</w:t>
      </w:r>
      <w:r w:rsidR="00445072" w:rsidRPr="003803BF">
        <w:rPr>
          <w:rFonts w:asciiTheme="majorBidi" w:hAnsiTheme="majorBidi" w:cstheme="majorBidi"/>
        </w:rPr>
        <w:t xml:space="preserve"> </w:t>
      </w:r>
      <w:hyperlink r:id="rId22" w:tgtFrame="_blank" w:history="1">
        <w:r w:rsidR="00445072" w:rsidRPr="003803BF">
          <w:rPr>
            <w:rStyle w:val="Hyperlink"/>
            <w:rFonts w:asciiTheme="majorBidi" w:hAnsiTheme="majorBidi" w:cstheme="majorBidi"/>
            <w:color w:val="auto"/>
            <w:u w:val="none"/>
            <w:shd w:val="clear" w:color="auto" w:fill="FFFFFF"/>
          </w:rPr>
          <w:t>https://doi.org/10.1037/a0015422</w:t>
        </w:r>
      </w:hyperlink>
    </w:p>
    <w:p w14:paraId="1C7AEE73" w14:textId="55F34082" w:rsidR="00DB1CB0" w:rsidRPr="003803BF" w:rsidRDefault="00340804" w:rsidP="00DB1CB0">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 xml:space="preserve">Cunningham, M. (2003). Impact of trauma work on social work clinicians: Empirical findings. </w:t>
      </w:r>
      <w:r w:rsidRPr="003803BF">
        <w:rPr>
          <w:rFonts w:asciiTheme="majorBidi" w:hAnsiTheme="majorBidi" w:cstheme="majorBidi"/>
          <w:i/>
          <w:iCs/>
        </w:rPr>
        <w:t>Social Work</w:t>
      </w:r>
      <w:r w:rsidRPr="003803BF">
        <w:rPr>
          <w:rFonts w:asciiTheme="majorBidi" w:hAnsiTheme="majorBidi" w:cstheme="majorBidi"/>
        </w:rPr>
        <w:t xml:space="preserve">, </w:t>
      </w:r>
      <w:r w:rsidRPr="003803BF">
        <w:rPr>
          <w:rFonts w:asciiTheme="majorBidi" w:hAnsiTheme="majorBidi" w:cstheme="majorBidi"/>
          <w:i/>
          <w:iCs/>
        </w:rPr>
        <w:t>48</w:t>
      </w:r>
      <w:r w:rsidR="00DB1CB0" w:rsidRPr="003803BF">
        <w:rPr>
          <w:rFonts w:asciiTheme="majorBidi" w:hAnsiTheme="majorBidi" w:cstheme="majorBidi"/>
        </w:rPr>
        <w:t>(4)</w:t>
      </w:r>
      <w:r w:rsidRPr="003803BF">
        <w:rPr>
          <w:rFonts w:asciiTheme="majorBidi" w:hAnsiTheme="majorBidi" w:cstheme="majorBidi"/>
        </w:rPr>
        <w:t>, 451</w:t>
      </w:r>
      <w:r w:rsidR="00B1689F" w:rsidRPr="003803BF">
        <w:rPr>
          <w:rFonts w:asciiTheme="majorBidi" w:hAnsiTheme="majorBidi" w:cstheme="majorBidi"/>
        </w:rPr>
        <w:t>–</w:t>
      </w:r>
      <w:r w:rsidRPr="003803BF">
        <w:rPr>
          <w:rFonts w:asciiTheme="majorBidi" w:hAnsiTheme="majorBidi" w:cstheme="majorBidi"/>
        </w:rPr>
        <w:t>463.</w:t>
      </w:r>
      <w:hyperlink r:id="rId23" w:history="1">
        <w:r w:rsidR="00DB1CB0" w:rsidRPr="003803BF">
          <w:rPr>
            <w:rStyle w:val="Hyperlink"/>
            <w:rFonts w:asciiTheme="majorBidi" w:hAnsiTheme="majorBidi" w:cstheme="majorBidi"/>
            <w:color w:val="auto"/>
            <w:u w:val="none"/>
            <w:bdr w:val="none" w:sz="0" w:space="0" w:color="auto" w:frame="1"/>
            <w:shd w:val="clear" w:color="auto" w:fill="FFFFFF"/>
          </w:rPr>
          <w:t>https://doi.org/10.1093/sw/48.4.451</w:t>
        </w:r>
      </w:hyperlink>
    </w:p>
    <w:p w14:paraId="7B0B44E9" w14:textId="4E7367CE" w:rsidR="00890EED" w:rsidRPr="003803BF" w:rsidRDefault="00890EED" w:rsidP="003B3104">
      <w:pPr>
        <w:pStyle w:val="NormalWeb"/>
        <w:shd w:val="clear" w:color="auto" w:fill="FFFFFF"/>
        <w:spacing w:before="30" w:after="0" w:line="480" w:lineRule="auto"/>
        <w:ind w:left="709" w:hanging="709"/>
        <w:contextualSpacing/>
        <w:rPr>
          <w:rFonts w:asciiTheme="majorBidi" w:hAnsiTheme="majorBidi" w:cstheme="majorBidi"/>
        </w:rPr>
      </w:pPr>
      <w:r w:rsidRPr="007F07F5">
        <w:rPr>
          <w:rFonts w:asciiTheme="majorBidi" w:hAnsiTheme="majorBidi" w:cstheme="majorBidi"/>
        </w:rPr>
        <w:t xml:space="preserve">Elias, H. (2013). </w:t>
      </w:r>
      <w:proofErr w:type="spellStart"/>
      <w:r w:rsidRPr="007F07F5">
        <w:rPr>
          <w:rFonts w:asciiTheme="majorBidi" w:hAnsiTheme="majorBidi" w:cstheme="majorBidi"/>
          <w:i/>
          <w:iCs/>
        </w:rPr>
        <w:t>L</w:t>
      </w:r>
      <w:r w:rsidR="00B91AF8" w:rsidRPr="007F07F5">
        <w:rPr>
          <w:rFonts w:asciiTheme="majorBidi" w:hAnsiTheme="majorBidi" w:cstheme="majorBidi"/>
          <w:i/>
          <w:iCs/>
        </w:rPr>
        <w:t>’</w:t>
      </w:r>
      <w:r w:rsidRPr="007F07F5">
        <w:rPr>
          <w:rFonts w:asciiTheme="majorBidi" w:hAnsiTheme="majorBidi" w:cstheme="majorBidi"/>
          <w:i/>
          <w:iCs/>
        </w:rPr>
        <w:t>hiyot</w:t>
      </w:r>
      <w:proofErr w:type="spellEnd"/>
      <w:r w:rsidRPr="007F07F5">
        <w:rPr>
          <w:rFonts w:asciiTheme="majorBidi" w:hAnsiTheme="majorBidi" w:cstheme="majorBidi"/>
          <w:i/>
          <w:iCs/>
        </w:rPr>
        <w:t xml:space="preserve"> </w:t>
      </w:r>
      <w:proofErr w:type="spellStart"/>
      <w:r w:rsidRPr="007F07F5">
        <w:rPr>
          <w:rFonts w:asciiTheme="majorBidi" w:hAnsiTheme="majorBidi" w:cstheme="majorBidi"/>
          <w:i/>
          <w:iCs/>
        </w:rPr>
        <w:t>metapel</w:t>
      </w:r>
      <w:proofErr w:type="spellEnd"/>
      <w:r w:rsidRPr="007F07F5">
        <w:rPr>
          <w:rFonts w:asciiTheme="majorBidi" w:hAnsiTheme="majorBidi" w:cstheme="majorBidi"/>
          <w:i/>
          <w:iCs/>
        </w:rPr>
        <w:t xml:space="preserve"> </w:t>
      </w:r>
      <w:proofErr w:type="spellStart"/>
      <w:r w:rsidRPr="007F07F5">
        <w:rPr>
          <w:rFonts w:asciiTheme="majorBidi" w:hAnsiTheme="majorBidi" w:cstheme="majorBidi"/>
          <w:i/>
          <w:iCs/>
        </w:rPr>
        <w:t>b</w:t>
      </w:r>
      <w:r w:rsidR="00B91AF8" w:rsidRPr="007F07F5">
        <w:rPr>
          <w:rFonts w:asciiTheme="majorBidi" w:hAnsiTheme="majorBidi" w:cstheme="majorBidi"/>
          <w:i/>
          <w:iCs/>
        </w:rPr>
        <w:t>’</w:t>
      </w:r>
      <w:r w:rsidRPr="007F07F5">
        <w:rPr>
          <w:rFonts w:asciiTheme="majorBidi" w:hAnsiTheme="majorBidi" w:cstheme="majorBidi"/>
          <w:i/>
          <w:iCs/>
        </w:rPr>
        <w:t>avaryanei</w:t>
      </w:r>
      <w:proofErr w:type="spellEnd"/>
      <w:r w:rsidRPr="007F07F5">
        <w:rPr>
          <w:rFonts w:asciiTheme="majorBidi" w:hAnsiTheme="majorBidi" w:cstheme="majorBidi"/>
          <w:i/>
          <w:iCs/>
        </w:rPr>
        <w:t xml:space="preserve"> min: </w:t>
      </w:r>
      <w:proofErr w:type="spellStart"/>
      <w:r w:rsidRPr="007F07F5">
        <w:rPr>
          <w:rFonts w:asciiTheme="majorBidi" w:hAnsiTheme="majorBidi" w:cstheme="majorBidi"/>
          <w:i/>
          <w:iCs/>
        </w:rPr>
        <w:t>Hashlachot</w:t>
      </w:r>
      <w:proofErr w:type="spellEnd"/>
      <w:r w:rsidRPr="007F07F5">
        <w:rPr>
          <w:rFonts w:asciiTheme="majorBidi" w:hAnsiTheme="majorBidi" w:cstheme="majorBidi"/>
          <w:i/>
          <w:iCs/>
        </w:rPr>
        <w:t xml:space="preserve"> </w:t>
      </w:r>
      <w:proofErr w:type="spellStart"/>
      <w:r w:rsidRPr="007F07F5">
        <w:rPr>
          <w:rFonts w:asciiTheme="majorBidi" w:hAnsiTheme="majorBidi" w:cstheme="majorBidi"/>
          <w:i/>
          <w:iCs/>
        </w:rPr>
        <w:t>ishiyot</w:t>
      </w:r>
      <w:proofErr w:type="spellEnd"/>
      <w:r w:rsidRPr="007F07F5">
        <w:rPr>
          <w:rFonts w:asciiTheme="majorBidi" w:hAnsiTheme="majorBidi" w:cstheme="majorBidi"/>
          <w:i/>
          <w:iCs/>
        </w:rPr>
        <w:t xml:space="preserve">, </w:t>
      </w:r>
      <w:proofErr w:type="spellStart"/>
      <w:r w:rsidRPr="007F07F5">
        <w:rPr>
          <w:rFonts w:asciiTheme="majorBidi" w:hAnsiTheme="majorBidi" w:cstheme="majorBidi"/>
          <w:i/>
          <w:iCs/>
        </w:rPr>
        <w:t>bei</w:t>
      </w:r>
      <w:r w:rsidR="002420FE" w:rsidRPr="007F07F5">
        <w:rPr>
          <w:rFonts w:asciiTheme="majorBidi" w:hAnsiTheme="majorBidi" w:cstheme="majorBidi"/>
          <w:i/>
          <w:iCs/>
        </w:rPr>
        <w:t>n</w:t>
      </w:r>
      <w:proofErr w:type="spellEnd"/>
      <w:r w:rsidRPr="007F07F5">
        <w:rPr>
          <w:rFonts w:asciiTheme="majorBidi" w:hAnsiTheme="majorBidi" w:cstheme="majorBidi"/>
          <w:i/>
          <w:iCs/>
        </w:rPr>
        <w:t xml:space="preserve"> </w:t>
      </w:r>
      <w:proofErr w:type="spellStart"/>
      <w:r w:rsidRPr="007F07F5">
        <w:rPr>
          <w:rFonts w:asciiTheme="majorBidi" w:hAnsiTheme="majorBidi" w:cstheme="majorBidi"/>
          <w:i/>
          <w:iCs/>
        </w:rPr>
        <w:t>ishiyot</w:t>
      </w:r>
      <w:proofErr w:type="spellEnd"/>
      <w:r w:rsidRPr="007F07F5">
        <w:rPr>
          <w:rFonts w:asciiTheme="majorBidi" w:hAnsiTheme="majorBidi" w:cstheme="majorBidi"/>
          <w:i/>
          <w:iCs/>
        </w:rPr>
        <w:t xml:space="preserve">, </w:t>
      </w:r>
      <w:proofErr w:type="spellStart"/>
      <w:r w:rsidRPr="007F07F5">
        <w:rPr>
          <w:rFonts w:asciiTheme="majorBidi" w:hAnsiTheme="majorBidi" w:cstheme="majorBidi"/>
          <w:i/>
          <w:iCs/>
        </w:rPr>
        <w:t>v</w:t>
      </w:r>
      <w:r w:rsidR="00B91AF8" w:rsidRPr="007F07F5">
        <w:rPr>
          <w:rFonts w:asciiTheme="majorBidi" w:hAnsiTheme="majorBidi" w:cstheme="majorBidi"/>
          <w:i/>
          <w:iCs/>
        </w:rPr>
        <w:t>’</w:t>
      </w:r>
      <w:r w:rsidRPr="007F07F5">
        <w:rPr>
          <w:rFonts w:asciiTheme="majorBidi" w:hAnsiTheme="majorBidi" w:cstheme="majorBidi"/>
          <w:i/>
          <w:iCs/>
        </w:rPr>
        <w:t>miktziyot</w:t>
      </w:r>
      <w:proofErr w:type="spellEnd"/>
      <w:r w:rsidRPr="007F07F5">
        <w:rPr>
          <w:rFonts w:asciiTheme="majorBidi" w:hAnsiTheme="majorBidi" w:cstheme="majorBidi"/>
          <w:i/>
          <w:iCs/>
        </w:rPr>
        <w:t xml:space="preserve"> [Being a therapist for sex offenders: personal, interpersonal, and professional implications.</w:t>
      </w:r>
      <w:r w:rsidR="002420FE" w:rsidRPr="007F07F5">
        <w:rPr>
          <w:rFonts w:asciiTheme="majorBidi" w:hAnsiTheme="majorBidi" w:cstheme="majorBidi"/>
          <w:i/>
          <w:iCs/>
        </w:rPr>
        <w:t>]</w:t>
      </w:r>
      <w:r w:rsidR="002420FE" w:rsidRPr="007F07F5">
        <w:rPr>
          <w:rFonts w:asciiTheme="majorBidi" w:hAnsiTheme="majorBidi" w:cstheme="majorBidi"/>
        </w:rPr>
        <w:t xml:space="preserve"> (Doctoral dissertation, Hebrew University of Jerusalem</w:t>
      </w:r>
      <w:r w:rsidR="00216AC5" w:rsidRPr="007F07F5">
        <w:rPr>
          <w:rFonts w:asciiTheme="majorBidi" w:hAnsiTheme="majorBidi" w:cstheme="majorBidi"/>
        </w:rPr>
        <w:t>, Israel</w:t>
      </w:r>
      <w:r w:rsidR="002420FE" w:rsidRPr="007F07F5">
        <w:rPr>
          <w:rFonts w:asciiTheme="majorBidi" w:hAnsiTheme="majorBidi" w:cstheme="majorBidi"/>
        </w:rPr>
        <w:t>.)</w:t>
      </w:r>
    </w:p>
    <w:p w14:paraId="295667A7" w14:textId="1D278834" w:rsidR="000969C1"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r w:rsidRPr="003803BF">
        <w:rPr>
          <w:rFonts w:asciiTheme="majorBidi" w:eastAsia="David" w:hAnsiTheme="majorBidi" w:cstheme="majorBidi"/>
        </w:rPr>
        <w:t>Elias, H., and Haj-Y</w:t>
      </w:r>
      <w:r w:rsidR="000969C1" w:rsidRPr="003803BF">
        <w:rPr>
          <w:rFonts w:asciiTheme="majorBidi" w:eastAsia="David" w:hAnsiTheme="majorBidi" w:cstheme="majorBidi"/>
        </w:rPr>
        <w:t>a</w:t>
      </w:r>
      <w:r w:rsidRPr="003803BF">
        <w:rPr>
          <w:rFonts w:asciiTheme="majorBidi" w:eastAsia="David" w:hAnsiTheme="majorBidi" w:cstheme="majorBidi"/>
        </w:rPr>
        <w:t xml:space="preserve">hia, M. (2016). On </w:t>
      </w:r>
      <w:r w:rsidR="00CC46A9" w:rsidRPr="003803BF">
        <w:rPr>
          <w:rFonts w:asciiTheme="majorBidi" w:eastAsia="David" w:hAnsiTheme="majorBidi" w:cstheme="majorBidi"/>
        </w:rPr>
        <w:t>the lived experience of sex offenders</w:t>
      </w:r>
      <w:r w:rsidR="00B91AF8">
        <w:rPr>
          <w:rFonts w:asciiTheme="majorBidi" w:eastAsia="David" w:hAnsiTheme="majorBidi" w:cstheme="majorBidi"/>
        </w:rPr>
        <w:t>’</w:t>
      </w:r>
      <w:r w:rsidR="00CC46A9" w:rsidRPr="003803BF">
        <w:rPr>
          <w:rFonts w:asciiTheme="majorBidi" w:eastAsia="David" w:hAnsiTheme="majorBidi" w:cstheme="majorBidi"/>
        </w:rPr>
        <w:t xml:space="preserve"> therapists</w:t>
      </w:r>
      <w:r w:rsidRPr="003803BF">
        <w:rPr>
          <w:rFonts w:asciiTheme="majorBidi" w:eastAsia="David" w:hAnsiTheme="majorBidi" w:cstheme="majorBidi"/>
        </w:rPr>
        <w:t xml:space="preserve">: Their </w:t>
      </w:r>
      <w:r w:rsidR="00CC46A9" w:rsidRPr="003803BF">
        <w:rPr>
          <w:rFonts w:asciiTheme="majorBidi" w:eastAsia="David" w:hAnsiTheme="majorBidi" w:cstheme="majorBidi"/>
        </w:rPr>
        <w:t>perceptions of intrapersonal and interpersonal consequences and patterns of coping</w:t>
      </w:r>
      <w:r w:rsidRPr="003803BF">
        <w:rPr>
          <w:rFonts w:asciiTheme="majorBidi" w:eastAsia="David" w:hAnsiTheme="majorBidi" w:cstheme="majorBidi"/>
        </w:rPr>
        <w:t xml:space="preserve">. </w:t>
      </w:r>
      <w:r w:rsidRPr="003803BF">
        <w:rPr>
          <w:rFonts w:asciiTheme="majorBidi" w:eastAsia="David" w:hAnsiTheme="majorBidi" w:cstheme="majorBidi"/>
          <w:i/>
          <w:iCs/>
        </w:rPr>
        <w:t>Journal of Interpersonal Violence</w:t>
      </w:r>
      <w:r w:rsidRPr="003803BF">
        <w:rPr>
          <w:rFonts w:asciiTheme="majorBidi" w:eastAsia="David" w:hAnsiTheme="majorBidi" w:cstheme="majorBidi"/>
        </w:rPr>
        <w:t xml:space="preserve">, </w:t>
      </w:r>
      <w:r w:rsidRPr="003803BF">
        <w:rPr>
          <w:rFonts w:asciiTheme="majorBidi" w:eastAsia="David" w:hAnsiTheme="majorBidi" w:cstheme="majorBidi"/>
          <w:i/>
          <w:iCs/>
        </w:rPr>
        <w:t>34</w:t>
      </w:r>
      <w:r w:rsidRPr="003803BF">
        <w:rPr>
          <w:rFonts w:asciiTheme="majorBidi" w:eastAsia="David" w:hAnsiTheme="majorBidi" w:cstheme="majorBidi"/>
        </w:rPr>
        <w:t>(4) 848</w:t>
      </w:r>
      <w:r w:rsidR="00B1689F" w:rsidRPr="003803BF">
        <w:rPr>
          <w:rFonts w:asciiTheme="majorBidi" w:hAnsiTheme="majorBidi" w:cstheme="majorBidi"/>
        </w:rPr>
        <w:t>–</w:t>
      </w:r>
      <w:r w:rsidRPr="003803BF">
        <w:rPr>
          <w:rFonts w:asciiTheme="majorBidi" w:eastAsia="David" w:hAnsiTheme="majorBidi" w:cstheme="majorBidi"/>
        </w:rPr>
        <w:t>872</w:t>
      </w:r>
      <w:r w:rsidR="000969C1" w:rsidRPr="003803BF">
        <w:rPr>
          <w:rFonts w:asciiTheme="majorBidi" w:eastAsia="David" w:hAnsiTheme="majorBidi" w:cstheme="majorBidi"/>
        </w:rPr>
        <w:t xml:space="preserve">. </w:t>
      </w:r>
      <w:hyperlink r:id="rId24" w:history="1">
        <w:r w:rsidR="000969C1" w:rsidRPr="003803BF">
          <w:rPr>
            <w:rStyle w:val="Hyperlink"/>
            <w:rFonts w:asciiTheme="majorBidi" w:hAnsiTheme="majorBidi" w:cstheme="majorBidi"/>
            <w:color w:val="auto"/>
            <w:u w:val="none"/>
            <w:shd w:val="clear" w:color="auto" w:fill="FFFFFF"/>
          </w:rPr>
          <w:t>https://doi.org/10.1177/0886260516646</w:t>
        </w:r>
      </w:hyperlink>
    </w:p>
    <w:p w14:paraId="7123F0BB" w14:textId="7F7EEB4B" w:rsidR="000969C1" w:rsidRPr="003803BF" w:rsidRDefault="000969C1" w:rsidP="003B3104">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r w:rsidRPr="003803BF">
        <w:rPr>
          <w:rFonts w:asciiTheme="majorBidi" w:eastAsia="David" w:hAnsiTheme="majorBidi" w:cstheme="majorBidi"/>
        </w:rPr>
        <w:t xml:space="preserve">Ennis, L., &amp; Horne, S. (2003). Predicting psychological distress in sex offender therapists. </w:t>
      </w:r>
      <w:r w:rsidRPr="003803BF">
        <w:rPr>
          <w:rFonts w:asciiTheme="majorBidi" w:eastAsia="David" w:hAnsiTheme="majorBidi" w:cstheme="majorBidi"/>
          <w:i/>
          <w:iCs/>
        </w:rPr>
        <w:t>Sexual Abuse</w:t>
      </w:r>
      <w:r w:rsidRPr="003803BF">
        <w:rPr>
          <w:rFonts w:asciiTheme="majorBidi" w:eastAsia="David" w:hAnsiTheme="majorBidi" w:cstheme="majorBidi"/>
        </w:rPr>
        <w:t xml:space="preserve">, </w:t>
      </w:r>
      <w:r w:rsidRPr="003803BF">
        <w:rPr>
          <w:rFonts w:asciiTheme="majorBidi" w:eastAsia="David" w:hAnsiTheme="majorBidi" w:cstheme="majorBidi"/>
          <w:i/>
          <w:iCs/>
        </w:rPr>
        <w:t>15</w:t>
      </w:r>
      <w:r w:rsidRPr="003803BF">
        <w:rPr>
          <w:rFonts w:asciiTheme="majorBidi" w:eastAsia="David" w:hAnsiTheme="majorBidi" w:cstheme="majorBidi"/>
        </w:rPr>
        <w:t>, 149</w:t>
      </w:r>
      <w:r w:rsidRPr="003803BF">
        <w:rPr>
          <w:rFonts w:asciiTheme="majorBidi" w:hAnsiTheme="majorBidi" w:cstheme="majorBidi"/>
        </w:rPr>
        <w:t>–</w:t>
      </w:r>
      <w:r w:rsidRPr="003803BF">
        <w:rPr>
          <w:rFonts w:asciiTheme="majorBidi" w:eastAsia="David" w:hAnsiTheme="majorBidi" w:cstheme="majorBidi"/>
        </w:rPr>
        <w:t xml:space="preserve">157. </w:t>
      </w:r>
      <w:hyperlink r:id="rId25" w:history="1">
        <w:r w:rsidRPr="003803BF">
          <w:rPr>
            <w:rStyle w:val="Hyperlink"/>
            <w:rFonts w:asciiTheme="majorBidi" w:hAnsiTheme="majorBidi" w:cstheme="majorBidi"/>
            <w:color w:val="auto"/>
            <w:u w:val="none"/>
            <w:shd w:val="clear" w:color="auto" w:fill="FFFFFF"/>
          </w:rPr>
          <w:t>https://doi.org/10.1177/107906320301500205</w:t>
        </w:r>
      </w:hyperlink>
    </w:p>
    <w:p w14:paraId="4827C3C6" w14:textId="16C7F456" w:rsidR="00BC672C"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r w:rsidRPr="003803BF">
        <w:rPr>
          <w:rFonts w:asciiTheme="majorBidi" w:eastAsia="David" w:hAnsiTheme="majorBidi" w:cstheme="majorBidi"/>
        </w:rPr>
        <w:t xml:space="preserve">Farrenkopf, T. (1992). What </w:t>
      </w:r>
      <w:r w:rsidR="003038CA" w:rsidRPr="003803BF">
        <w:rPr>
          <w:rFonts w:asciiTheme="majorBidi" w:eastAsia="David" w:hAnsiTheme="majorBidi" w:cstheme="majorBidi"/>
        </w:rPr>
        <w:t>happens to therapists who work with sex offenders</w:t>
      </w:r>
      <w:r w:rsidRPr="003803BF">
        <w:rPr>
          <w:rFonts w:asciiTheme="majorBidi" w:eastAsia="David" w:hAnsiTheme="majorBidi" w:cstheme="majorBidi"/>
        </w:rPr>
        <w:t xml:space="preserve">? </w:t>
      </w:r>
      <w:r w:rsidRPr="003803BF">
        <w:rPr>
          <w:rFonts w:asciiTheme="majorBidi" w:eastAsia="David" w:hAnsiTheme="majorBidi" w:cstheme="majorBidi"/>
          <w:i/>
          <w:iCs/>
        </w:rPr>
        <w:t>Journal of Offender Rehabilitation</w:t>
      </w:r>
      <w:r w:rsidRPr="003803BF">
        <w:rPr>
          <w:rFonts w:asciiTheme="majorBidi" w:eastAsia="David" w:hAnsiTheme="majorBidi" w:cstheme="majorBidi"/>
        </w:rPr>
        <w:t xml:space="preserve">, </w:t>
      </w:r>
      <w:r w:rsidRPr="003803BF">
        <w:rPr>
          <w:rFonts w:asciiTheme="majorBidi" w:eastAsia="David" w:hAnsiTheme="majorBidi" w:cstheme="majorBidi"/>
          <w:i/>
          <w:iCs/>
        </w:rPr>
        <w:t>18</w:t>
      </w:r>
      <w:r w:rsidRPr="003803BF">
        <w:rPr>
          <w:rFonts w:asciiTheme="majorBidi" w:eastAsia="David" w:hAnsiTheme="majorBidi" w:cstheme="majorBidi"/>
        </w:rPr>
        <w:t>, 217</w:t>
      </w:r>
      <w:r w:rsidR="00B1689F" w:rsidRPr="003803BF">
        <w:rPr>
          <w:rFonts w:asciiTheme="majorBidi" w:hAnsiTheme="majorBidi" w:cstheme="majorBidi"/>
        </w:rPr>
        <w:t>–</w:t>
      </w:r>
      <w:r w:rsidRPr="003803BF">
        <w:rPr>
          <w:rFonts w:asciiTheme="majorBidi" w:eastAsia="David" w:hAnsiTheme="majorBidi" w:cstheme="majorBidi"/>
        </w:rPr>
        <w:t>22</w:t>
      </w:r>
      <w:r w:rsidR="00BC672C" w:rsidRPr="003803BF">
        <w:rPr>
          <w:rFonts w:asciiTheme="majorBidi" w:eastAsia="David" w:hAnsiTheme="majorBidi" w:cstheme="majorBidi"/>
        </w:rPr>
        <w:t>4</w:t>
      </w:r>
      <w:r w:rsidRPr="003803BF">
        <w:rPr>
          <w:rFonts w:asciiTheme="majorBidi" w:eastAsia="David" w:hAnsiTheme="majorBidi" w:cstheme="majorBidi"/>
        </w:rPr>
        <w:t>.</w:t>
      </w:r>
      <w:r w:rsidR="00BC672C" w:rsidRPr="003803BF">
        <w:rPr>
          <w:rFonts w:asciiTheme="majorBidi" w:eastAsia="David" w:hAnsiTheme="majorBidi" w:cstheme="majorBidi"/>
        </w:rPr>
        <w:t xml:space="preserve"> </w:t>
      </w:r>
      <w:hyperlink r:id="rId26" w:history="1">
        <w:r w:rsidR="00BC672C" w:rsidRPr="003803BF">
          <w:rPr>
            <w:rStyle w:val="Hyperlink"/>
            <w:rFonts w:asciiTheme="majorBidi" w:eastAsiaTheme="minorEastAsia" w:hAnsiTheme="majorBidi" w:cstheme="majorBidi"/>
            <w:color w:val="auto"/>
            <w:u w:val="none"/>
          </w:rPr>
          <w:t>https://doi.org/10.1300/J076v18n03_16</w:t>
        </w:r>
      </w:hyperlink>
    </w:p>
    <w:p w14:paraId="59F6EBC0" w14:textId="0FF53208"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r w:rsidRPr="003803BF">
        <w:rPr>
          <w:rFonts w:asciiTheme="majorBidi" w:eastAsia="David" w:hAnsiTheme="majorBidi" w:cstheme="majorBidi"/>
        </w:rPr>
        <w:t>Figley, C.</w:t>
      </w:r>
      <w:r w:rsidR="00311CFD" w:rsidRPr="003803BF">
        <w:rPr>
          <w:rFonts w:asciiTheme="majorBidi" w:eastAsia="David" w:hAnsiTheme="majorBidi" w:cstheme="majorBidi"/>
        </w:rPr>
        <w:t xml:space="preserve"> </w:t>
      </w:r>
      <w:r w:rsidRPr="003803BF">
        <w:rPr>
          <w:rFonts w:asciiTheme="majorBidi" w:eastAsia="David" w:hAnsiTheme="majorBidi" w:cstheme="majorBidi"/>
        </w:rPr>
        <w:t xml:space="preserve">R. </w:t>
      </w:r>
      <w:r w:rsidR="00311CFD" w:rsidRPr="003803BF">
        <w:rPr>
          <w:rFonts w:asciiTheme="majorBidi" w:eastAsia="David" w:hAnsiTheme="majorBidi" w:cstheme="majorBidi"/>
        </w:rPr>
        <w:t>(</w:t>
      </w:r>
      <w:r w:rsidRPr="003803BF">
        <w:rPr>
          <w:rFonts w:asciiTheme="majorBidi" w:eastAsia="David" w:hAnsiTheme="majorBidi" w:cstheme="majorBidi"/>
        </w:rPr>
        <w:t xml:space="preserve">1995). Compassion fatigue as a secondary </w:t>
      </w:r>
      <w:bookmarkStart w:id="111" w:name="_Hlk50300770"/>
      <w:r w:rsidRPr="003803BF">
        <w:rPr>
          <w:rFonts w:asciiTheme="majorBidi" w:eastAsia="David" w:hAnsiTheme="majorBidi" w:cstheme="majorBidi"/>
        </w:rPr>
        <w:t xml:space="preserve">traumatic stress </w:t>
      </w:r>
      <w:bookmarkStart w:id="112" w:name="_Hlk50300787"/>
      <w:bookmarkEnd w:id="111"/>
      <w:r w:rsidRPr="003803BF">
        <w:rPr>
          <w:rFonts w:asciiTheme="majorBidi" w:eastAsia="David" w:hAnsiTheme="majorBidi" w:cstheme="majorBidi"/>
        </w:rPr>
        <w:t>disorder</w:t>
      </w:r>
      <w:bookmarkEnd w:id="112"/>
      <w:r w:rsidRPr="003803BF">
        <w:rPr>
          <w:rFonts w:asciiTheme="majorBidi" w:eastAsia="David" w:hAnsiTheme="majorBidi" w:cstheme="majorBidi"/>
        </w:rPr>
        <w:t xml:space="preserve">: </w:t>
      </w:r>
      <w:r w:rsidR="00CC46A9" w:rsidRPr="003803BF">
        <w:rPr>
          <w:rFonts w:asciiTheme="majorBidi" w:eastAsia="David" w:hAnsiTheme="majorBidi" w:cstheme="majorBidi"/>
        </w:rPr>
        <w:t>A</w:t>
      </w:r>
      <w:r w:rsidRPr="003803BF">
        <w:rPr>
          <w:rFonts w:asciiTheme="majorBidi" w:eastAsia="David" w:hAnsiTheme="majorBidi" w:cstheme="majorBidi"/>
        </w:rPr>
        <w:t xml:space="preserve">n overview. </w:t>
      </w:r>
      <w:r w:rsidR="00CC46A9" w:rsidRPr="003803BF">
        <w:rPr>
          <w:rFonts w:asciiTheme="majorBidi" w:eastAsia="David" w:hAnsiTheme="majorBidi" w:cstheme="majorBidi"/>
        </w:rPr>
        <w:t>I</w:t>
      </w:r>
      <w:r w:rsidRPr="003803BF">
        <w:rPr>
          <w:rFonts w:asciiTheme="majorBidi" w:eastAsia="David" w:hAnsiTheme="majorBidi" w:cstheme="majorBidi"/>
        </w:rPr>
        <w:t>n C.</w:t>
      </w:r>
      <w:r w:rsidR="00BC672C" w:rsidRPr="003803BF">
        <w:rPr>
          <w:rFonts w:asciiTheme="majorBidi" w:eastAsia="David" w:hAnsiTheme="majorBidi" w:cstheme="majorBidi"/>
        </w:rPr>
        <w:t xml:space="preserve"> </w:t>
      </w:r>
      <w:r w:rsidRPr="003803BF">
        <w:rPr>
          <w:rFonts w:asciiTheme="majorBidi" w:eastAsia="David" w:hAnsiTheme="majorBidi" w:cstheme="majorBidi"/>
        </w:rPr>
        <w:t>R. Figley (E</w:t>
      </w:r>
      <w:r w:rsidR="00CC46A9" w:rsidRPr="003803BF">
        <w:rPr>
          <w:rFonts w:asciiTheme="majorBidi" w:eastAsia="David" w:hAnsiTheme="majorBidi" w:cstheme="majorBidi"/>
        </w:rPr>
        <w:t>d.</w:t>
      </w:r>
      <w:r w:rsidRPr="003803BF">
        <w:rPr>
          <w:rFonts w:asciiTheme="majorBidi" w:eastAsia="David" w:hAnsiTheme="majorBidi" w:cstheme="majorBidi"/>
        </w:rPr>
        <w:t>)</w:t>
      </w:r>
      <w:r w:rsidR="00CC46A9" w:rsidRPr="003803BF">
        <w:rPr>
          <w:rFonts w:asciiTheme="majorBidi" w:eastAsia="David" w:hAnsiTheme="majorBidi" w:cstheme="majorBidi"/>
        </w:rPr>
        <w:t>,</w:t>
      </w:r>
      <w:r w:rsidRPr="003803BF">
        <w:rPr>
          <w:rFonts w:asciiTheme="majorBidi" w:eastAsia="David" w:hAnsiTheme="majorBidi" w:cstheme="majorBidi"/>
        </w:rPr>
        <w:t xml:space="preserve"> </w:t>
      </w:r>
      <w:r w:rsidRPr="003803BF">
        <w:rPr>
          <w:rFonts w:asciiTheme="majorBidi" w:eastAsia="David" w:hAnsiTheme="majorBidi" w:cstheme="majorBidi"/>
          <w:i/>
          <w:iCs/>
        </w:rPr>
        <w:t xml:space="preserve">Compassion fatigue: </w:t>
      </w:r>
      <w:r w:rsidR="00311CFD" w:rsidRPr="003803BF">
        <w:rPr>
          <w:rFonts w:asciiTheme="majorBidi" w:eastAsia="David" w:hAnsiTheme="majorBidi" w:cstheme="majorBidi"/>
          <w:i/>
          <w:iCs/>
        </w:rPr>
        <w:t>C</w:t>
      </w:r>
      <w:r w:rsidRPr="003803BF">
        <w:rPr>
          <w:rFonts w:asciiTheme="majorBidi" w:eastAsia="David" w:hAnsiTheme="majorBidi" w:cstheme="majorBidi"/>
          <w:i/>
          <w:iCs/>
        </w:rPr>
        <w:t>oping with secondary traumatic stress disorder in those who treat the traumatized</w:t>
      </w:r>
      <w:r w:rsidRPr="003803BF">
        <w:rPr>
          <w:rFonts w:asciiTheme="majorBidi" w:eastAsia="David" w:hAnsiTheme="majorBidi" w:cstheme="majorBidi"/>
        </w:rPr>
        <w:t xml:space="preserve"> (</w:t>
      </w:r>
      <w:r w:rsidR="00311CFD" w:rsidRPr="003803BF">
        <w:rPr>
          <w:rFonts w:asciiTheme="majorBidi" w:eastAsia="David" w:hAnsiTheme="majorBidi" w:cstheme="majorBidi"/>
        </w:rPr>
        <w:t>V</w:t>
      </w:r>
      <w:r w:rsidRPr="003803BF">
        <w:rPr>
          <w:rFonts w:asciiTheme="majorBidi" w:eastAsia="David" w:hAnsiTheme="majorBidi" w:cstheme="majorBidi"/>
        </w:rPr>
        <w:t>ol. 2</w:t>
      </w:r>
      <w:r w:rsidR="00BF06E0" w:rsidRPr="003803BF">
        <w:rPr>
          <w:rFonts w:asciiTheme="majorBidi" w:eastAsia="David" w:hAnsiTheme="majorBidi" w:cstheme="majorBidi"/>
        </w:rPr>
        <w:t xml:space="preserve">, </w:t>
      </w:r>
      <w:r w:rsidRPr="003803BF">
        <w:rPr>
          <w:rFonts w:asciiTheme="majorBidi" w:eastAsia="David" w:hAnsiTheme="majorBidi" w:cstheme="majorBidi"/>
        </w:rPr>
        <w:t>pp. 1</w:t>
      </w:r>
      <w:r w:rsidR="00B1689F" w:rsidRPr="003803BF">
        <w:rPr>
          <w:rFonts w:asciiTheme="majorBidi" w:hAnsiTheme="majorBidi" w:cstheme="majorBidi"/>
        </w:rPr>
        <w:t>–</w:t>
      </w:r>
      <w:r w:rsidRPr="003803BF">
        <w:rPr>
          <w:rFonts w:asciiTheme="majorBidi" w:eastAsia="David" w:hAnsiTheme="majorBidi" w:cstheme="majorBidi"/>
        </w:rPr>
        <w:t xml:space="preserve">20). </w:t>
      </w:r>
      <w:r w:rsidR="00BC672C" w:rsidRPr="003803BF">
        <w:rPr>
          <w:rFonts w:asciiTheme="majorBidi" w:hAnsiTheme="majorBidi" w:cstheme="majorBidi"/>
        </w:rPr>
        <w:t>Taylor &amp; Francis</w:t>
      </w:r>
      <w:r w:rsidRPr="003803BF">
        <w:rPr>
          <w:rFonts w:asciiTheme="majorBidi" w:eastAsia="David" w:hAnsiTheme="majorBidi" w:cstheme="majorBidi"/>
        </w:rPr>
        <w:t>.</w:t>
      </w:r>
    </w:p>
    <w:p w14:paraId="3725C860" w14:textId="4C8D0584"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proofErr w:type="spellStart"/>
      <w:r w:rsidRPr="003803BF">
        <w:rPr>
          <w:rFonts w:asciiTheme="majorBidi" w:eastAsia="David" w:hAnsiTheme="majorBidi" w:cstheme="majorBidi"/>
        </w:rPr>
        <w:t>Ghahramanlou</w:t>
      </w:r>
      <w:proofErr w:type="spellEnd"/>
      <w:r w:rsidRPr="003803BF">
        <w:rPr>
          <w:rFonts w:asciiTheme="majorBidi" w:eastAsia="David" w:hAnsiTheme="majorBidi" w:cstheme="majorBidi"/>
        </w:rPr>
        <w:t xml:space="preserve">, M., &amp; </w:t>
      </w:r>
      <w:proofErr w:type="spellStart"/>
      <w:r w:rsidRPr="003803BF">
        <w:rPr>
          <w:rFonts w:asciiTheme="majorBidi" w:eastAsia="David" w:hAnsiTheme="majorBidi" w:cstheme="majorBidi"/>
        </w:rPr>
        <w:t>Brodbeck</w:t>
      </w:r>
      <w:proofErr w:type="spellEnd"/>
      <w:r w:rsidRPr="003803BF">
        <w:rPr>
          <w:rFonts w:asciiTheme="majorBidi" w:eastAsia="David" w:hAnsiTheme="majorBidi" w:cstheme="majorBidi"/>
        </w:rPr>
        <w:t xml:space="preserve">, C. (2000). Predictors of secondary trauma in sexual assault trauma counselors. </w:t>
      </w:r>
      <w:r w:rsidRPr="003803BF">
        <w:rPr>
          <w:rFonts w:asciiTheme="majorBidi" w:eastAsia="David" w:hAnsiTheme="majorBidi" w:cstheme="majorBidi"/>
          <w:i/>
          <w:iCs/>
        </w:rPr>
        <w:t>International Journal of Emergency Mental Health</w:t>
      </w:r>
      <w:r w:rsidRPr="003803BF">
        <w:rPr>
          <w:rFonts w:asciiTheme="majorBidi" w:eastAsia="David" w:hAnsiTheme="majorBidi" w:cstheme="majorBidi"/>
        </w:rPr>
        <w:t xml:space="preserve">, </w:t>
      </w:r>
      <w:r w:rsidRPr="003803BF">
        <w:rPr>
          <w:rFonts w:asciiTheme="majorBidi" w:eastAsia="David" w:hAnsiTheme="majorBidi" w:cstheme="majorBidi"/>
          <w:i/>
          <w:iCs/>
        </w:rPr>
        <w:t>2</w:t>
      </w:r>
      <w:r w:rsidRPr="003803BF">
        <w:rPr>
          <w:rFonts w:asciiTheme="majorBidi" w:eastAsia="David" w:hAnsiTheme="majorBidi" w:cstheme="majorBidi"/>
        </w:rPr>
        <w:t>, 229</w:t>
      </w:r>
      <w:r w:rsidR="00B1689F" w:rsidRPr="003803BF">
        <w:rPr>
          <w:rFonts w:asciiTheme="majorBidi" w:hAnsiTheme="majorBidi" w:cstheme="majorBidi"/>
        </w:rPr>
        <w:t>–</w:t>
      </w:r>
      <w:r w:rsidRPr="003803BF">
        <w:rPr>
          <w:rFonts w:asciiTheme="majorBidi" w:eastAsia="David" w:hAnsiTheme="majorBidi" w:cstheme="majorBidi"/>
        </w:rPr>
        <w:t>240.</w:t>
      </w:r>
    </w:p>
    <w:p w14:paraId="44AA6F84" w14:textId="69D1590E" w:rsidR="00EA3F5B" w:rsidRPr="003803BF" w:rsidRDefault="00340804" w:rsidP="00EA3F5B">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r w:rsidRPr="003803BF">
        <w:rPr>
          <w:rFonts w:asciiTheme="majorBidi" w:eastAsia="David" w:hAnsiTheme="majorBidi" w:cstheme="majorBidi"/>
        </w:rPr>
        <w:lastRenderedPageBreak/>
        <w:t xml:space="preserve">Goodwin, R., Costa, P. &amp; </w:t>
      </w:r>
      <w:proofErr w:type="spellStart"/>
      <w:r w:rsidRPr="003803BF">
        <w:rPr>
          <w:rFonts w:asciiTheme="majorBidi" w:eastAsia="David" w:hAnsiTheme="majorBidi" w:cstheme="majorBidi"/>
        </w:rPr>
        <w:t>Adonu</w:t>
      </w:r>
      <w:proofErr w:type="spellEnd"/>
      <w:r w:rsidRPr="003803BF">
        <w:rPr>
          <w:rFonts w:asciiTheme="majorBidi" w:eastAsia="David" w:hAnsiTheme="majorBidi" w:cstheme="majorBidi"/>
        </w:rPr>
        <w:t>, J. (2004). Social support and its consequences:</w:t>
      </w:r>
      <w:r w:rsidR="00B91AF8">
        <w:rPr>
          <w:rFonts w:asciiTheme="majorBidi" w:eastAsia="David" w:hAnsiTheme="majorBidi" w:cstheme="majorBidi"/>
        </w:rPr>
        <w:t xml:space="preserve"> “</w:t>
      </w:r>
      <w:r w:rsidR="003038CA" w:rsidRPr="003803BF">
        <w:rPr>
          <w:rFonts w:asciiTheme="majorBidi" w:eastAsia="David" w:hAnsiTheme="majorBidi" w:cstheme="majorBidi"/>
        </w:rPr>
        <w:t>P</w:t>
      </w:r>
      <w:r w:rsidRPr="003803BF">
        <w:rPr>
          <w:rFonts w:asciiTheme="majorBidi" w:eastAsia="David" w:hAnsiTheme="majorBidi" w:cstheme="majorBidi"/>
        </w:rPr>
        <w:t>ositive</w:t>
      </w:r>
      <w:r w:rsidR="000A3CA5">
        <w:rPr>
          <w:rFonts w:asciiTheme="majorBidi" w:eastAsia="David" w:hAnsiTheme="majorBidi" w:cstheme="majorBidi"/>
        </w:rPr>
        <w:t>”</w:t>
      </w:r>
      <w:r w:rsidR="00786276">
        <w:rPr>
          <w:rFonts w:asciiTheme="majorBidi" w:eastAsia="David" w:hAnsiTheme="majorBidi" w:cstheme="majorBidi"/>
        </w:rPr>
        <w:t xml:space="preserve"> </w:t>
      </w:r>
      <w:r w:rsidRPr="003803BF">
        <w:rPr>
          <w:rFonts w:asciiTheme="majorBidi" w:eastAsia="David" w:hAnsiTheme="majorBidi" w:cstheme="majorBidi"/>
        </w:rPr>
        <w:t xml:space="preserve">and </w:t>
      </w:r>
      <w:r w:rsidR="00B91AF8">
        <w:rPr>
          <w:rFonts w:asciiTheme="majorBidi" w:eastAsia="David" w:hAnsiTheme="majorBidi" w:cstheme="majorBidi"/>
        </w:rPr>
        <w:t>“</w:t>
      </w:r>
      <w:r w:rsidRPr="003803BF">
        <w:rPr>
          <w:rFonts w:asciiTheme="majorBidi" w:eastAsia="David" w:hAnsiTheme="majorBidi" w:cstheme="majorBidi"/>
        </w:rPr>
        <w:t>deficiency</w:t>
      </w:r>
      <w:r w:rsidR="000A3CA5">
        <w:rPr>
          <w:rFonts w:asciiTheme="majorBidi" w:eastAsia="David" w:hAnsiTheme="majorBidi" w:cstheme="majorBidi"/>
        </w:rPr>
        <w:t>”</w:t>
      </w:r>
      <w:r w:rsidRPr="003803BF">
        <w:rPr>
          <w:rFonts w:asciiTheme="majorBidi" w:eastAsia="David" w:hAnsiTheme="majorBidi" w:cstheme="majorBidi"/>
        </w:rPr>
        <w:t xml:space="preserve"> value</w:t>
      </w:r>
      <w:r w:rsidR="00EA3F5B" w:rsidRPr="003803BF">
        <w:rPr>
          <w:rFonts w:asciiTheme="majorBidi" w:eastAsia="David" w:hAnsiTheme="majorBidi" w:cstheme="majorBidi"/>
        </w:rPr>
        <w:t>s</w:t>
      </w:r>
      <w:r w:rsidRPr="003803BF">
        <w:rPr>
          <w:rFonts w:asciiTheme="majorBidi" w:eastAsia="David" w:hAnsiTheme="majorBidi" w:cstheme="majorBidi"/>
        </w:rPr>
        <w:t xml:space="preserve"> and their implications for support and self-esteem. </w:t>
      </w:r>
      <w:r w:rsidRPr="003803BF">
        <w:rPr>
          <w:rFonts w:asciiTheme="majorBidi" w:eastAsia="David" w:hAnsiTheme="majorBidi" w:cstheme="majorBidi"/>
          <w:i/>
          <w:iCs/>
        </w:rPr>
        <w:t>The British Journal of Psychology, 43</w:t>
      </w:r>
      <w:r w:rsidRPr="003803BF">
        <w:rPr>
          <w:rFonts w:asciiTheme="majorBidi" w:eastAsia="David" w:hAnsiTheme="majorBidi" w:cstheme="majorBidi"/>
        </w:rPr>
        <w:t>(3), 465</w:t>
      </w:r>
      <w:r w:rsidR="00B1689F" w:rsidRPr="003803BF">
        <w:rPr>
          <w:rFonts w:asciiTheme="majorBidi" w:hAnsiTheme="majorBidi" w:cstheme="majorBidi"/>
        </w:rPr>
        <w:t>–</w:t>
      </w:r>
      <w:r w:rsidRPr="003803BF">
        <w:rPr>
          <w:rFonts w:asciiTheme="majorBidi" w:eastAsia="David" w:hAnsiTheme="majorBidi" w:cstheme="majorBidi"/>
        </w:rPr>
        <w:t>474.</w:t>
      </w:r>
      <w:r w:rsidR="00EA3F5B" w:rsidRPr="003803BF">
        <w:rPr>
          <w:rFonts w:asciiTheme="majorBidi" w:eastAsia="David" w:hAnsiTheme="majorBidi" w:cstheme="majorBidi"/>
        </w:rPr>
        <w:t xml:space="preserve"> </w:t>
      </w:r>
      <w:hyperlink r:id="rId27" w:history="1">
        <w:r w:rsidR="00EA3F5B" w:rsidRPr="003803BF">
          <w:rPr>
            <w:rStyle w:val="Hyperlink"/>
            <w:rFonts w:asciiTheme="majorBidi" w:hAnsiTheme="majorBidi" w:cstheme="majorBidi"/>
            <w:color w:val="auto"/>
            <w:u w:val="none"/>
          </w:rPr>
          <w:t>https://doi.org/10.1348/0144666042038006</w:t>
        </w:r>
      </w:hyperlink>
    </w:p>
    <w:p w14:paraId="632F753A" w14:textId="4447B01D" w:rsidR="0083387E" w:rsidRPr="003803BF" w:rsidRDefault="00340804" w:rsidP="0083387E">
      <w:pPr>
        <w:pStyle w:val="NormalWeb"/>
        <w:shd w:val="clear" w:color="auto" w:fill="FFFFFF"/>
        <w:spacing w:before="30" w:beforeAutospacing="0" w:after="0" w:afterAutospacing="0" w:line="480" w:lineRule="auto"/>
        <w:ind w:left="709" w:hanging="709"/>
        <w:contextualSpacing/>
        <w:rPr>
          <w:rFonts w:asciiTheme="majorBidi" w:eastAsia="David" w:hAnsiTheme="majorBidi" w:cstheme="majorBidi"/>
        </w:rPr>
      </w:pPr>
      <w:r w:rsidRPr="003803BF">
        <w:rPr>
          <w:rFonts w:asciiTheme="majorBidi" w:eastAsia="David" w:hAnsiTheme="majorBidi" w:cstheme="majorBidi"/>
        </w:rPr>
        <w:t xml:space="preserve">Hatcher, R. &amp; Noakes, S. (2010). Working with sex offenders: the impact on Australian treatment providers. </w:t>
      </w:r>
      <w:r w:rsidRPr="003803BF">
        <w:rPr>
          <w:rFonts w:asciiTheme="majorBidi" w:eastAsia="David" w:hAnsiTheme="majorBidi" w:cstheme="majorBidi"/>
          <w:i/>
          <w:iCs/>
        </w:rPr>
        <w:t>Psychology, Crime &amp; Law</w:t>
      </w:r>
      <w:r w:rsidRPr="003803BF">
        <w:rPr>
          <w:rFonts w:asciiTheme="majorBidi" w:eastAsia="David" w:hAnsiTheme="majorBidi" w:cstheme="majorBidi"/>
        </w:rPr>
        <w:t xml:space="preserve">, </w:t>
      </w:r>
      <w:r w:rsidRPr="003803BF">
        <w:rPr>
          <w:rFonts w:asciiTheme="majorBidi" w:eastAsia="David" w:hAnsiTheme="majorBidi" w:cstheme="majorBidi"/>
          <w:i/>
          <w:iCs/>
        </w:rPr>
        <w:t>16</w:t>
      </w:r>
      <w:r w:rsidR="0083387E" w:rsidRPr="003803BF">
        <w:rPr>
          <w:rFonts w:asciiTheme="majorBidi" w:eastAsia="David" w:hAnsiTheme="majorBidi" w:cstheme="majorBidi"/>
        </w:rPr>
        <w:t>(1-2),</w:t>
      </w:r>
      <w:r w:rsidRPr="003803BF">
        <w:rPr>
          <w:rFonts w:asciiTheme="majorBidi" w:eastAsia="David" w:hAnsiTheme="majorBidi" w:cstheme="majorBidi"/>
        </w:rPr>
        <w:t xml:space="preserve"> 145–167.</w:t>
      </w:r>
      <w:r w:rsidR="0083387E" w:rsidRPr="003803BF">
        <w:rPr>
          <w:rFonts w:asciiTheme="majorBidi" w:eastAsia="David" w:hAnsiTheme="majorBidi" w:cstheme="majorBidi"/>
        </w:rPr>
        <w:t xml:space="preserve"> </w:t>
      </w:r>
      <w:hyperlink r:id="rId28" w:history="1">
        <w:r w:rsidR="0083387E" w:rsidRPr="003803BF">
          <w:rPr>
            <w:rStyle w:val="Hyperlink"/>
            <w:rFonts w:asciiTheme="majorBidi" w:eastAsiaTheme="minorEastAsia" w:hAnsiTheme="majorBidi" w:cstheme="majorBidi"/>
            <w:color w:val="auto"/>
            <w:u w:val="none"/>
          </w:rPr>
          <w:t>https://doi.org/10.1080/10683160802622030</w:t>
        </w:r>
      </w:hyperlink>
    </w:p>
    <w:p w14:paraId="46BCC675" w14:textId="27126B6C" w:rsidR="00CD3992"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 xml:space="preserve">Hurrell, A. K., </w:t>
      </w:r>
      <w:proofErr w:type="spellStart"/>
      <w:r w:rsidRPr="003803BF">
        <w:rPr>
          <w:rFonts w:asciiTheme="majorBidi" w:hAnsiTheme="majorBidi" w:cstheme="majorBidi"/>
        </w:rPr>
        <w:t>Draycott</w:t>
      </w:r>
      <w:proofErr w:type="spellEnd"/>
      <w:r w:rsidRPr="003803BF">
        <w:rPr>
          <w:rFonts w:asciiTheme="majorBidi" w:hAnsiTheme="majorBidi" w:cstheme="majorBidi"/>
        </w:rPr>
        <w:t xml:space="preserve">, L.A. &amp; Andrews, L. (2018). Secondary traumatic stress in police officers investigating childhood sexual abuse. </w:t>
      </w:r>
      <w:r w:rsidRPr="003803BF">
        <w:rPr>
          <w:rFonts w:asciiTheme="majorBidi" w:hAnsiTheme="majorBidi" w:cstheme="majorBidi"/>
          <w:i/>
          <w:iCs/>
        </w:rPr>
        <w:t>Policing: An International Journal, 41</w:t>
      </w:r>
      <w:r w:rsidRPr="003803BF">
        <w:rPr>
          <w:rFonts w:asciiTheme="majorBidi" w:hAnsiTheme="majorBidi" w:cstheme="majorBidi"/>
        </w:rPr>
        <w:t>(5)</w:t>
      </w:r>
      <w:r w:rsidR="003038CA" w:rsidRPr="003803BF">
        <w:rPr>
          <w:rFonts w:asciiTheme="majorBidi" w:hAnsiTheme="majorBidi" w:cstheme="majorBidi"/>
        </w:rPr>
        <w:t>,</w:t>
      </w:r>
      <w:r w:rsidRPr="003803BF">
        <w:rPr>
          <w:rFonts w:asciiTheme="majorBidi" w:hAnsiTheme="majorBidi" w:cstheme="majorBidi"/>
        </w:rPr>
        <w:t xml:space="preserve"> 636</w:t>
      </w:r>
      <w:r w:rsidR="00B1689F" w:rsidRPr="003803BF">
        <w:rPr>
          <w:rFonts w:asciiTheme="majorBidi" w:hAnsiTheme="majorBidi" w:cstheme="majorBidi"/>
        </w:rPr>
        <w:t>–</w:t>
      </w:r>
      <w:r w:rsidRPr="003803BF">
        <w:rPr>
          <w:rFonts w:asciiTheme="majorBidi" w:hAnsiTheme="majorBidi" w:cstheme="majorBidi"/>
        </w:rPr>
        <w:t>650.</w:t>
      </w:r>
      <w:r w:rsidR="00CD3992" w:rsidRPr="003803BF">
        <w:rPr>
          <w:rFonts w:asciiTheme="majorBidi" w:hAnsiTheme="majorBidi" w:cstheme="majorBidi"/>
        </w:rPr>
        <w:t xml:space="preserve"> </w:t>
      </w:r>
      <w:hyperlink r:id="rId29" w:history="1">
        <w:r w:rsidR="001E2D4D" w:rsidRPr="003803BF">
          <w:rPr>
            <w:rStyle w:val="Hyperlink"/>
            <w:rFonts w:asciiTheme="majorBidi" w:hAnsiTheme="majorBidi" w:cstheme="majorBidi"/>
            <w:color w:val="auto"/>
            <w:u w:val="none"/>
            <w:shd w:val="clear" w:color="auto" w:fill="FFFFFF"/>
          </w:rPr>
          <w:t>https://doi.org/10.1108/PIJPSM-08-2016-0131</w:t>
        </w:r>
      </w:hyperlink>
    </w:p>
    <w:p w14:paraId="6D941253" w14:textId="0FA7AEAB" w:rsidR="002420FE" w:rsidRPr="007F0E72" w:rsidRDefault="00A722AC"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7F0E72">
        <w:rPr>
          <w:rFonts w:asciiTheme="majorBidi" w:hAnsiTheme="majorBidi" w:cstheme="majorBidi"/>
        </w:rPr>
        <w:t>Idisis</w:t>
      </w:r>
      <w:proofErr w:type="spellEnd"/>
      <w:r w:rsidRPr="007F0E72">
        <w:rPr>
          <w:rFonts w:asciiTheme="majorBidi" w:hAnsiTheme="majorBidi" w:cstheme="majorBidi"/>
        </w:rPr>
        <w:t xml:space="preserve">, J., &amp; </w:t>
      </w:r>
      <w:proofErr w:type="spellStart"/>
      <w:r w:rsidRPr="007F0E72">
        <w:rPr>
          <w:rFonts w:asciiTheme="majorBidi" w:hAnsiTheme="majorBidi" w:cstheme="majorBidi"/>
        </w:rPr>
        <w:t>Vered</w:t>
      </w:r>
      <w:proofErr w:type="spellEnd"/>
      <w:r w:rsidRPr="007F0E72">
        <w:rPr>
          <w:rFonts w:asciiTheme="majorBidi" w:hAnsiTheme="majorBidi" w:cstheme="majorBidi"/>
        </w:rPr>
        <w:t>, T. (2010).</w:t>
      </w:r>
      <w:r w:rsidR="0069095A" w:rsidRPr="007F0E72">
        <w:rPr>
          <w:rFonts w:asciiTheme="majorBidi" w:hAnsiTheme="majorBidi" w:cstheme="majorBidi"/>
        </w:rPr>
        <w:t xml:space="preserve"> </w:t>
      </w:r>
      <w:proofErr w:type="spellStart"/>
      <w:r w:rsidR="0069095A" w:rsidRPr="007F0E72">
        <w:rPr>
          <w:rFonts w:asciiTheme="majorBidi" w:hAnsiTheme="majorBidi" w:cstheme="majorBidi"/>
        </w:rPr>
        <w:t>Ha</w:t>
      </w:r>
      <w:r w:rsidR="00B91AF8" w:rsidRPr="007F0E72">
        <w:rPr>
          <w:rFonts w:asciiTheme="majorBidi" w:hAnsiTheme="majorBidi" w:cstheme="majorBidi"/>
        </w:rPr>
        <w:t>’</w:t>
      </w:r>
      <w:r w:rsidR="0069095A" w:rsidRPr="007F0E72">
        <w:rPr>
          <w:rFonts w:asciiTheme="majorBidi" w:hAnsiTheme="majorBidi" w:cstheme="majorBidi"/>
        </w:rPr>
        <w:t>avarah</w:t>
      </w:r>
      <w:proofErr w:type="spellEnd"/>
      <w:r w:rsidR="0069095A" w:rsidRPr="007F0E72">
        <w:rPr>
          <w:rFonts w:asciiTheme="majorBidi" w:hAnsiTheme="majorBidi" w:cstheme="majorBidi"/>
        </w:rPr>
        <w:t xml:space="preserve"> </w:t>
      </w:r>
      <w:proofErr w:type="spellStart"/>
      <w:r w:rsidR="0069095A" w:rsidRPr="007F0E72">
        <w:rPr>
          <w:rFonts w:asciiTheme="majorBidi" w:hAnsiTheme="majorBidi" w:cstheme="majorBidi"/>
        </w:rPr>
        <w:t>v</w:t>
      </w:r>
      <w:r w:rsidR="00B91AF8" w:rsidRPr="007F0E72">
        <w:rPr>
          <w:rFonts w:asciiTheme="majorBidi" w:hAnsiTheme="majorBidi" w:cstheme="majorBidi"/>
        </w:rPr>
        <w:t>’</w:t>
      </w:r>
      <w:r w:rsidR="0069095A" w:rsidRPr="007F0E72">
        <w:rPr>
          <w:rFonts w:asciiTheme="majorBidi" w:hAnsiTheme="majorBidi" w:cstheme="majorBidi"/>
        </w:rPr>
        <w:t>ha</w:t>
      </w:r>
      <w:r w:rsidR="00B91AF8" w:rsidRPr="007F0E72">
        <w:rPr>
          <w:rFonts w:asciiTheme="majorBidi" w:hAnsiTheme="majorBidi" w:cstheme="majorBidi"/>
        </w:rPr>
        <w:t>’</w:t>
      </w:r>
      <w:r w:rsidR="0069095A" w:rsidRPr="007F0E72">
        <w:rPr>
          <w:rFonts w:asciiTheme="majorBidi" w:hAnsiTheme="majorBidi" w:cstheme="majorBidi"/>
        </w:rPr>
        <w:t>avarah</w:t>
      </w:r>
      <w:proofErr w:type="spellEnd"/>
      <w:r w:rsidR="0069095A" w:rsidRPr="007F0E72">
        <w:rPr>
          <w:rFonts w:asciiTheme="majorBidi" w:hAnsiTheme="majorBidi" w:cstheme="majorBidi"/>
        </w:rPr>
        <w:t xml:space="preserve"> </w:t>
      </w:r>
      <w:proofErr w:type="spellStart"/>
      <w:r w:rsidR="0069095A" w:rsidRPr="007F0E72">
        <w:rPr>
          <w:rFonts w:asciiTheme="majorBidi" w:hAnsiTheme="majorBidi" w:cstheme="majorBidi"/>
        </w:rPr>
        <w:t>negdit</w:t>
      </w:r>
      <w:proofErr w:type="spellEnd"/>
      <w:r w:rsidR="0069095A" w:rsidRPr="007F0E72">
        <w:rPr>
          <w:rFonts w:asciiTheme="majorBidi" w:hAnsiTheme="majorBidi" w:cstheme="majorBidi"/>
        </w:rPr>
        <w:t xml:space="preserve"> </w:t>
      </w:r>
      <w:proofErr w:type="spellStart"/>
      <w:r w:rsidR="0069095A" w:rsidRPr="007F0E72">
        <w:rPr>
          <w:rFonts w:asciiTheme="majorBidi" w:hAnsiTheme="majorBidi" w:cstheme="majorBidi"/>
        </w:rPr>
        <w:t>b</w:t>
      </w:r>
      <w:r w:rsidR="00B91AF8" w:rsidRPr="007F0E72">
        <w:rPr>
          <w:rFonts w:asciiTheme="majorBidi" w:hAnsiTheme="majorBidi" w:cstheme="majorBidi"/>
        </w:rPr>
        <w:t>’</w:t>
      </w:r>
      <w:r w:rsidR="0069095A" w:rsidRPr="007F0E72">
        <w:rPr>
          <w:rFonts w:asciiTheme="majorBidi" w:hAnsiTheme="majorBidi" w:cstheme="majorBidi"/>
        </w:rPr>
        <w:t>ha</w:t>
      </w:r>
      <w:r w:rsidR="00B91AF8" w:rsidRPr="007F0E72">
        <w:rPr>
          <w:rFonts w:asciiTheme="majorBidi" w:hAnsiTheme="majorBidi" w:cstheme="majorBidi"/>
        </w:rPr>
        <w:t>’</w:t>
      </w:r>
      <w:r w:rsidR="0069095A" w:rsidRPr="007F0E72">
        <w:rPr>
          <w:rFonts w:asciiTheme="majorBidi" w:hAnsiTheme="majorBidi" w:cstheme="majorBidi"/>
        </w:rPr>
        <w:t>aracha</w:t>
      </w:r>
      <w:proofErr w:type="spellEnd"/>
      <w:r w:rsidR="0069095A" w:rsidRPr="007F0E72">
        <w:rPr>
          <w:rFonts w:asciiTheme="majorBidi" w:hAnsiTheme="majorBidi" w:cstheme="majorBidi"/>
        </w:rPr>
        <w:t xml:space="preserve"> </w:t>
      </w:r>
      <w:proofErr w:type="spellStart"/>
      <w:r w:rsidR="0069095A" w:rsidRPr="007F0E72">
        <w:rPr>
          <w:rFonts w:asciiTheme="majorBidi" w:hAnsiTheme="majorBidi" w:cstheme="majorBidi"/>
        </w:rPr>
        <w:t>b</w:t>
      </w:r>
      <w:r w:rsidR="00B91AF8" w:rsidRPr="007F0E72">
        <w:rPr>
          <w:rFonts w:asciiTheme="majorBidi" w:hAnsiTheme="majorBidi" w:cstheme="majorBidi"/>
        </w:rPr>
        <w:t>’</w:t>
      </w:r>
      <w:r w:rsidR="0069095A" w:rsidRPr="007F0E72">
        <w:rPr>
          <w:rFonts w:asciiTheme="majorBidi" w:hAnsiTheme="majorBidi" w:cstheme="majorBidi"/>
        </w:rPr>
        <w:t>tipul</w:t>
      </w:r>
      <w:proofErr w:type="spellEnd"/>
      <w:r w:rsidRPr="007F0E72">
        <w:rPr>
          <w:rFonts w:asciiTheme="majorBidi" w:hAnsiTheme="majorBidi" w:cstheme="majorBidi"/>
        </w:rPr>
        <w:t xml:space="preserve"> </w:t>
      </w:r>
      <w:proofErr w:type="spellStart"/>
      <w:r w:rsidR="0069095A" w:rsidRPr="007F0E72">
        <w:rPr>
          <w:rFonts w:asciiTheme="majorBidi" w:hAnsiTheme="majorBidi" w:cstheme="majorBidi"/>
        </w:rPr>
        <w:t>b</w:t>
      </w:r>
      <w:r w:rsidR="00B91AF8" w:rsidRPr="007F0E72">
        <w:rPr>
          <w:rFonts w:asciiTheme="majorBidi" w:hAnsiTheme="majorBidi" w:cstheme="majorBidi"/>
        </w:rPr>
        <w:t>’</w:t>
      </w:r>
      <w:r w:rsidR="0069095A" w:rsidRPr="007F0E72">
        <w:rPr>
          <w:rFonts w:asciiTheme="majorBidi" w:hAnsiTheme="majorBidi" w:cstheme="majorBidi"/>
        </w:rPr>
        <w:t>avaryanei</w:t>
      </w:r>
      <w:proofErr w:type="spellEnd"/>
      <w:r w:rsidR="0069095A" w:rsidRPr="007F0E72">
        <w:rPr>
          <w:rFonts w:asciiTheme="majorBidi" w:hAnsiTheme="majorBidi" w:cstheme="majorBidi"/>
        </w:rPr>
        <w:t xml:space="preserve"> min [Transference and countertransference in the assessment and treatment of sex offenders]</w:t>
      </w:r>
      <w:r w:rsidRPr="007F0E72">
        <w:rPr>
          <w:rFonts w:asciiTheme="majorBidi" w:hAnsiTheme="majorBidi" w:cstheme="majorBidi"/>
        </w:rPr>
        <w:t xml:space="preserve">. In </w:t>
      </w:r>
      <w:r w:rsidR="0069095A" w:rsidRPr="007F0E72">
        <w:rPr>
          <w:rFonts w:asciiTheme="majorBidi" w:hAnsiTheme="majorBidi" w:cstheme="majorBidi"/>
        </w:rPr>
        <w:t xml:space="preserve">M. </w:t>
      </w:r>
      <w:proofErr w:type="spellStart"/>
      <w:r w:rsidR="0069095A" w:rsidRPr="007F0E72">
        <w:rPr>
          <w:rFonts w:asciiTheme="majorBidi" w:hAnsiTheme="majorBidi" w:cstheme="majorBidi"/>
        </w:rPr>
        <w:t>Shechory</w:t>
      </w:r>
      <w:proofErr w:type="spellEnd"/>
      <w:r w:rsidRPr="007F0E72">
        <w:rPr>
          <w:rFonts w:asciiTheme="majorBidi" w:hAnsiTheme="majorBidi" w:cstheme="majorBidi"/>
        </w:rPr>
        <w:t xml:space="preserve">, </w:t>
      </w:r>
      <w:r w:rsidR="0069095A" w:rsidRPr="007F0E72">
        <w:rPr>
          <w:rFonts w:asciiTheme="majorBidi" w:hAnsiTheme="majorBidi" w:cstheme="majorBidi"/>
        </w:rPr>
        <w:t>S</w:t>
      </w:r>
      <w:r w:rsidRPr="007F0E72">
        <w:rPr>
          <w:rFonts w:asciiTheme="majorBidi" w:hAnsiTheme="majorBidi" w:cstheme="majorBidi"/>
        </w:rPr>
        <w:t>.</w:t>
      </w:r>
      <w:r w:rsidR="0069095A" w:rsidRPr="007F0E72">
        <w:rPr>
          <w:rFonts w:asciiTheme="majorBidi" w:hAnsiTheme="majorBidi" w:cstheme="majorBidi"/>
        </w:rPr>
        <w:t xml:space="preserve"> </w:t>
      </w:r>
      <w:r w:rsidRPr="007F0E72">
        <w:rPr>
          <w:rFonts w:asciiTheme="majorBidi" w:hAnsiTheme="majorBidi" w:cstheme="majorBidi"/>
        </w:rPr>
        <w:t xml:space="preserve">Ben David, </w:t>
      </w:r>
      <w:r w:rsidR="0069095A" w:rsidRPr="007F0E72">
        <w:rPr>
          <w:rFonts w:asciiTheme="majorBidi" w:hAnsiTheme="majorBidi" w:cstheme="majorBidi"/>
        </w:rPr>
        <w:t xml:space="preserve">&amp; M. </w:t>
      </w:r>
      <w:proofErr w:type="spellStart"/>
      <w:r w:rsidR="0069095A" w:rsidRPr="007F0E72">
        <w:rPr>
          <w:rFonts w:asciiTheme="majorBidi" w:hAnsiTheme="majorBidi" w:cstheme="majorBidi"/>
        </w:rPr>
        <w:t>Hovav</w:t>
      </w:r>
      <w:proofErr w:type="spellEnd"/>
      <w:r w:rsidR="0069095A" w:rsidRPr="007F0E72">
        <w:rPr>
          <w:rFonts w:asciiTheme="majorBidi" w:hAnsiTheme="majorBidi" w:cstheme="majorBidi"/>
        </w:rPr>
        <w:t xml:space="preserve"> </w:t>
      </w:r>
      <w:r w:rsidRPr="007F0E72">
        <w:rPr>
          <w:rFonts w:asciiTheme="majorBidi" w:hAnsiTheme="majorBidi" w:cstheme="majorBidi"/>
        </w:rPr>
        <w:t>(Eds</w:t>
      </w:r>
      <w:r w:rsidR="0069095A" w:rsidRPr="007F0E72">
        <w:rPr>
          <w:rFonts w:asciiTheme="majorBidi" w:hAnsiTheme="majorBidi" w:cstheme="majorBidi"/>
        </w:rPr>
        <w:t>.</w:t>
      </w:r>
      <w:r w:rsidRPr="007F0E72">
        <w:rPr>
          <w:rFonts w:asciiTheme="majorBidi" w:hAnsiTheme="majorBidi" w:cstheme="majorBidi"/>
        </w:rPr>
        <w:t>)</w:t>
      </w:r>
      <w:r w:rsidR="0069095A" w:rsidRPr="007F0E72">
        <w:rPr>
          <w:rFonts w:asciiTheme="majorBidi" w:hAnsiTheme="majorBidi" w:cstheme="majorBidi"/>
        </w:rPr>
        <w:t>,</w:t>
      </w:r>
      <w:r w:rsidRPr="007F0E72">
        <w:rPr>
          <w:rFonts w:asciiTheme="majorBidi" w:hAnsiTheme="majorBidi" w:cstheme="majorBidi"/>
        </w:rPr>
        <w:t xml:space="preserve"> </w:t>
      </w:r>
      <w:proofErr w:type="spellStart"/>
      <w:r w:rsidR="0069095A" w:rsidRPr="007F0E72">
        <w:rPr>
          <w:rFonts w:asciiTheme="majorBidi" w:hAnsiTheme="majorBidi" w:cstheme="majorBidi"/>
          <w:i/>
          <w:iCs/>
        </w:rPr>
        <w:t>Tipul</w:t>
      </w:r>
      <w:proofErr w:type="spellEnd"/>
      <w:r w:rsidR="0069095A" w:rsidRPr="007F0E72">
        <w:rPr>
          <w:rFonts w:asciiTheme="majorBidi" w:hAnsiTheme="majorBidi" w:cstheme="majorBidi"/>
          <w:i/>
          <w:iCs/>
        </w:rPr>
        <w:t xml:space="preserve"> </w:t>
      </w:r>
      <w:proofErr w:type="spellStart"/>
      <w:r w:rsidR="0069095A" w:rsidRPr="007F0E72">
        <w:rPr>
          <w:rFonts w:asciiTheme="majorBidi" w:hAnsiTheme="majorBidi" w:cstheme="majorBidi"/>
          <w:i/>
          <w:iCs/>
        </w:rPr>
        <w:t>b</w:t>
      </w:r>
      <w:r w:rsidR="00B91AF8" w:rsidRPr="007F0E72">
        <w:rPr>
          <w:rFonts w:asciiTheme="majorBidi" w:hAnsiTheme="majorBidi" w:cstheme="majorBidi"/>
          <w:i/>
          <w:iCs/>
        </w:rPr>
        <w:t>’</w:t>
      </w:r>
      <w:r w:rsidR="0069095A" w:rsidRPr="007F0E72">
        <w:rPr>
          <w:rFonts w:asciiTheme="majorBidi" w:hAnsiTheme="majorBidi" w:cstheme="majorBidi"/>
          <w:i/>
          <w:iCs/>
        </w:rPr>
        <w:t>avaryanei</w:t>
      </w:r>
      <w:proofErr w:type="spellEnd"/>
      <w:r w:rsidR="0069095A" w:rsidRPr="007F0E72">
        <w:rPr>
          <w:rFonts w:asciiTheme="majorBidi" w:hAnsiTheme="majorBidi" w:cstheme="majorBidi"/>
          <w:i/>
          <w:iCs/>
        </w:rPr>
        <w:t xml:space="preserve"> min </w:t>
      </w:r>
      <w:proofErr w:type="spellStart"/>
      <w:r w:rsidR="0069095A" w:rsidRPr="007F0E72">
        <w:rPr>
          <w:rFonts w:asciiTheme="majorBidi" w:hAnsiTheme="majorBidi" w:cstheme="majorBidi"/>
          <w:i/>
          <w:iCs/>
        </w:rPr>
        <w:t>b</w:t>
      </w:r>
      <w:r w:rsidR="00B91AF8" w:rsidRPr="007F0E72">
        <w:rPr>
          <w:rFonts w:asciiTheme="majorBidi" w:hAnsiTheme="majorBidi" w:cstheme="majorBidi"/>
          <w:i/>
          <w:iCs/>
        </w:rPr>
        <w:t>’</w:t>
      </w:r>
      <w:r w:rsidR="0069095A" w:rsidRPr="007F0E72">
        <w:rPr>
          <w:rFonts w:asciiTheme="majorBidi" w:hAnsiTheme="majorBidi" w:cstheme="majorBidi"/>
          <w:i/>
          <w:iCs/>
        </w:rPr>
        <w:t>Yisrael</w:t>
      </w:r>
      <w:proofErr w:type="spellEnd"/>
      <w:r w:rsidR="0069095A" w:rsidRPr="007F0E72">
        <w:rPr>
          <w:rFonts w:asciiTheme="majorBidi" w:hAnsiTheme="majorBidi" w:cstheme="majorBidi"/>
          <w:i/>
          <w:iCs/>
        </w:rPr>
        <w:t xml:space="preserve">: </w:t>
      </w:r>
      <w:proofErr w:type="spellStart"/>
      <w:r w:rsidR="0069095A" w:rsidRPr="007F0E72">
        <w:rPr>
          <w:rFonts w:asciiTheme="majorBidi" w:hAnsiTheme="majorBidi" w:cstheme="majorBidi"/>
          <w:i/>
          <w:iCs/>
        </w:rPr>
        <w:t>Etgarim</w:t>
      </w:r>
      <w:proofErr w:type="spellEnd"/>
      <w:r w:rsidR="0069095A" w:rsidRPr="007F0E72">
        <w:rPr>
          <w:rFonts w:asciiTheme="majorBidi" w:hAnsiTheme="majorBidi" w:cstheme="majorBidi"/>
          <w:i/>
          <w:iCs/>
        </w:rPr>
        <w:t xml:space="preserve"> </w:t>
      </w:r>
      <w:proofErr w:type="spellStart"/>
      <w:r w:rsidR="0069095A" w:rsidRPr="007F0E72">
        <w:rPr>
          <w:rFonts w:asciiTheme="majorBidi" w:hAnsiTheme="majorBidi" w:cstheme="majorBidi"/>
          <w:i/>
          <w:iCs/>
        </w:rPr>
        <w:t>b</w:t>
      </w:r>
      <w:r w:rsidR="00B91AF8" w:rsidRPr="007F0E72">
        <w:rPr>
          <w:rFonts w:asciiTheme="majorBidi" w:hAnsiTheme="majorBidi" w:cstheme="majorBidi"/>
          <w:i/>
          <w:iCs/>
        </w:rPr>
        <w:t>’</w:t>
      </w:r>
      <w:r w:rsidR="0069095A" w:rsidRPr="007F0E72">
        <w:rPr>
          <w:rFonts w:asciiTheme="majorBidi" w:hAnsiTheme="majorBidi" w:cstheme="majorBidi"/>
          <w:i/>
          <w:iCs/>
        </w:rPr>
        <w:t>zihui</w:t>
      </w:r>
      <w:proofErr w:type="spellEnd"/>
      <w:r w:rsidR="0069095A" w:rsidRPr="007F0E72">
        <w:rPr>
          <w:rFonts w:asciiTheme="majorBidi" w:hAnsiTheme="majorBidi" w:cstheme="majorBidi"/>
          <w:i/>
          <w:iCs/>
        </w:rPr>
        <w:t xml:space="preserve">, </w:t>
      </w:r>
      <w:proofErr w:type="spellStart"/>
      <w:r w:rsidR="0069095A" w:rsidRPr="007F0E72">
        <w:rPr>
          <w:rFonts w:asciiTheme="majorBidi" w:hAnsiTheme="majorBidi" w:cstheme="majorBidi"/>
          <w:i/>
          <w:iCs/>
        </w:rPr>
        <w:t>b</w:t>
      </w:r>
      <w:r w:rsidR="00B91AF8" w:rsidRPr="007F0E72">
        <w:rPr>
          <w:rFonts w:asciiTheme="majorBidi" w:hAnsiTheme="majorBidi" w:cstheme="majorBidi"/>
          <w:i/>
          <w:iCs/>
        </w:rPr>
        <w:t>’</w:t>
      </w:r>
      <w:r w:rsidR="0069095A" w:rsidRPr="007F0E72">
        <w:rPr>
          <w:rFonts w:asciiTheme="majorBidi" w:hAnsiTheme="majorBidi" w:cstheme="majorBidi"/>
          <w:i/>
          <w:iCs/>
        </w:rPr>
        <w:t>afiyon</w:t>
      </w:r>
      <w:proofErr w:type="spellEnd"/>
      <w:r w:rsidR="0069095A" w:rsidRPr="007F0E72">
        <w:rPr>
          <w:rFonts w:asciiTheme="majorBidi" w:hAnsiTheme="majorBidi" w:cstheme="majorBidi"/>
          <w:i/>
          <w:iCs/>
        </w:rPr>
        <w:t xml:space="preserve">, </w:t>
      </w:r>
      <w:proofErr w:type="spellStart"/>
      <w:r w:rsidR="0069095A" w:rsidRPr="007F0E72">
        <w:rPr>
          <w:rFonts w:asciiTheme="majorBidi" w:hAnsiTheme="majorBidi" w:cstheme="majorBidi"/>
          <w:i/>
          <w:iCs/>
        </w:rPr>
        <w:t>v</w:t>
      </w:r>
      <w:r w:rsidR="00B91AF8" w:rsidRPr="007F0E72">
        <w:rPr>
          <w:rFonts w:asciiTheme="majorBidi" w:hAnsiTheme="majorBidi" w:cstheme="majorBidi"/>
          <w:i/>
          <w:iCs/>
        </w:rPr>
        <w:t>’</w:t>
      </w:r>
      <w:r w:rsidR="0069095A" w:rsidRPr="007F0E72">
        <w:rPr>
          <w:rFonts w:asciiTheme="majorBidi" w:hAnsiTheme="majorBidi" w:cstheme="majorBidi"/>
          <w:i/>
          <w:iCs/>
        </w:rPr>
        <w:t>b</w:t>
      </w:r>
      <w:r w:rsidR="00B91AF8" w:rsidRPr="007F0E72">
        <w:rPr>
          <w:rFonts w:asciiTheme="majorBidi" w:hAnsiTheme="majorBidi" w:cstheme="majorBidi"/>
          <w:i/>
          <w:iCs/>
        </w:rPr>
        <w:t>’</w:t>
      </w:r>
      <w:r w:rsidR="0069095A" w:rsidRPr="007F0E72">
        <w:rPr>
          <w:rFonts w:asciiTheme="majorBidi" w:hAnsiTheme="majorBidi" w:cstheme="majorBidi"/>
          <w:i/>
          <w:iCs/>
        </w:rPr>
        <w:t>ma</w:t>
      </w:r>
      <w:r w:rsidR="00B91AF8" w:rsidRPr="007F0E72">
        <w:rPr>
          <w:rFonts w:asciiTheme="majorBidi" w:hAnsiTheme="majorBidi" w:cstheme="majorBidi"/>
          <w:i/>
          <w:iCs/>
        </w:rPr>
        <w:t>’</w:t>
      </w:r>
      <w:r w:rsidR="0069095A" w:rsidRPr="007F0E72">
        <w:rPr>
          <w:rFonts w:asciiTheme="majorBidi" w:hAnsiTheme="majorBidi" w:cstheme="majorBidi"/>
          <w:i/>
          <w:iCs/>
        </w:rPr>
        <w:t>aneh</w:t>
      </w:r>
      <w:proofErr w:type="spellEnd"/>
      <w:r w:rsidR="0069095A" w:rsidRPr="007F0E72">
        <w:rPr>
          <w:rFonts w:asciiTheme="majorBidi" w:hAnsiTheme="majorBidi" w:cstheme="majorBidi"/>
          <w:i/>
          <w:iCs/>
        </w:rPr>
        <w:t xml:space="preserve"> </w:t>
      </w:r>
      <w:proofErr w:type="spellStart"/>
      <w:r w:rsidR="0069095A" w:rsidRPr="007F0E72">
        <w:rPr>
          <w:rFonts w:asciiTheme="majorBidi" w:hAnsiTheme="majorBidi" w:cstheme="majorBidi"/>
          <w:i/>
          <w:iCs/>
        </w:rPr>
        <w:t>tipuli</w:t>
      </w:r>
      <w:proofErr w:type="spellEnd"/>
      <w:r w:rsidR="0069095A" w:rsidRPr="007F0E72">
        <w:rPr>
          <w:rFonts w:asciiTheme="majorBidi" w:hAnsiTheme="majorBidi" w:cstheme="majorBidi"/>
          <w:i/>
          <w:iCs/>
        </w:rPr>
        <w:t xml:space="preserve"> [</w:t>
      </w:r>
      <w:r w:rsidRPr="007F0E72">
        <w:rPr>
          <w:rFonts w:asciiTheme="majorBidi" w:hAnsiTheme="majorBidi" w:cstheme="majorBidi"/>
          <w:i/>
          <w:iCs/>
        </w:rPr>
        <w:t>Treatment of sex offenders in Israel</w:t>
      </w:r>
      <w:r w:rsidR="0069095A" w:rsidRPr="007F0E72">
        <w:rPr>
          <w:rFonts w:asciiTheme="majorBidi" w:hAnsiTheme="majorBidi" w:cstheme="majorBidi"/>
          <w:i/>
          <w:iCs/>
        </w:rPr>
        <w:t>: C</w:t>
      </w:r>
      <w:r w:rsidRPr="007F0E72">
        <w:rPr>
          <w:rFonts w:asciiTheme="majorBidi" w:hAnsiTheme="majorBidi" w:cstheme="majorBidi"/>
          <w:i/>
          <w:iCs/>
        </w:rPr>
        <w:t>hallenges in identification, characterization and therapeutic response</w:t>
      </w:r>
      <w:r w:rsidRPr="007F0E72">
        <w:rPr>
          <w:rFonts w:asciiTheme="majorBidi" w:hAnsiTheme="majorBidi" w:cstheme="majorBidi"/>
        </w:rPr>
        <w:t xml:space="preserve"> (pp. 69</w:t>
      </w:r>
      <w:r w:rsidR="00B1689F" w:rsidRPr="00071F65">
        <w:rPr>
          <w:rFonts w:asciiTheme="majorBidi" w:hAnsiTheme="majorBidi" w:cstheme="majorBidi"/>
        </w:rPr>
        <w:t>–</w:t>
      </w:r>
      <w:r w:rsidRPr="007F0E72">
        <w:rPr>
          <w:rFonts w:asciiTheme="majorBidi" w:hAnsiTheme="majorBidi" w:cstheme="majorBidi"/>
        </w:rPr>
        <w:t>91). Carmel and Keshet.</w:t>
      </w:r>
    </w:p>
    <w:p w14:paraId="4EF71F0F" w14:textId="5C08995F" w:rsidR="0083387E" w:rsidRPr="003803BF" w:rsidRDefault="00340804" w:rsidP="0083387E">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Ismail, F., Berman, H.</w:t>
      </w:r>
      <w:r w:rsidR="0083387E" w:rsidRPr="003803BF">
        <w:rPr>
          <w:rFonts w:asciiTheme="majorBidi" w:hAnsiTheme="majorBidi" w:cstheme="majorBidi"/>
        </w:rPr>
        <w:t>,</w:t>
      </w:r>
      <w:r w:rsidRPr="003803BF">
        <w:rPr>
          <w:rFonts w:asciiTheme="majorBidi" w:hAnsiTheme="majorBidi" w:cstheme="majorBidi"/>
        </w:rPr>
        <w:t xml:space="preserve"> &amp; Ward-Griffin, C. (2007). Dating </w:t>
      </w:r>
      <w:r w:rsidR="0087710F" w:rsidRPr="003803BF">
        <w:rPr>
          <w:rFonts w:asciiTheme="majorBidi" w:hAnsiTheme="majorBidi" w:cstheme="majorBidi"/>
        </w:rPr>
        <w:t>violence and the health of young women:</w:t>
      </w:r>
      <w:r w:rsidRPr="003803BF">
        <w:rPr>
          <w:rFonts w:asciiTheme="majorBidi" w:hAnsiTheme="majorBidi" w:cstheme="majorBidi"/>
        </w:rPr>
        <w:t xml:space="preserve"> A </w:t>
      </w:r>
      <w:r w:rsidR="0087710F" w:rsidRPr="003803BF">
        <w:rPr>
          <w:rFonts w:asciiTheme="majorBidi" w:hAnsiTheme="majorBidi" w:cstheme="majorBidi"/>
        </w:rPr>
        <w:t>feminist narrative study</w:t>
      </w:r>
      <w:r w:rsidRPr="003803BF">
        <w:rPr>
          <w:rFonts w:asciiTheme="majorBidi" w:hAnsiTheme="majorBidi" w:cstheme="majorBidi"/>
        </w:rPr>
        <w:t xml:space="preserve">. </w:t>
      </w:r>
      <w:r w:rsidRPr="003803BF">
        <w:rPr>
          <w:rFonts w:asciiTheme="majorBidi" w:hAnsiTheme="majorBidi" w:cstheme="majorBidi"/>
          <w:i/>
          <w:iCs/>
        </w:rPr>
        <w:t>Journal Health Care for Women International,</w:t>
      </w:r>
      <w:r w:rsidRPr="003803BF">
        <w:rPr>
          <w:rFonts w:asciiTheme="majorBidi" w:hAnsiTheme="majorBidi" w:cstheme="majorBidi"/>
        </w:rPr>
        <w:t xml:space="preserve"> </w:t>
      </w:r>
      <w:r w:rsidRPr="003803BF">
        <w:rPr>
          <w:rFonts w:asciiTheme="majorBidi" w:hAnsiTheme="majorBidi" w:cstheme="majorBidi"/>
          <w:i/>
          <w:iCs/>
        </w:rPr>
        <w:t>28</w:t>
      </w:r>
      <w:r w:rsidRPr="003803BF">
        <w:rPr>
          <w:rFonts w:asciiTheme="majorBidi" w:hAnsiTheme="majorBidi" w:cstheme="majorBidi"/>
        </w:rPr>
        <w:t>(5), 453</w:t>
      </w:r>
      <w:r w:rsidR="00B1689F" w:rsidRPr="003803BF">
        <w:rPr>
          <w:rFonts w:asciiTheme="majorBidi" w:hAnsiTheme="majorBidi" w:cstheme="majorBidi"/>
        </w:rPr>
        <w:t>–</w:t>
      </w:r>
      <w:r w:rsidRPr="003803BF">
        <w:rPr>
          <w:rFonts w:asciiTheme="majorBidi" w:hAnsiTheme="majorBidi" w:cstheme="majorBidi"/>
        </w:rPr>
        <w:t>477.</w:t>
      </w:r>
      <w:r w:rsidR="0083387E" w:rsidRPr="003803BF">
        <w:rPr>
          <w:rFonts w:asciiTheme="majorBidi" w:hAnsiTheme="majorBidi" w:cstheme="majorBidi"/>
        </w:rPr>
        <w:t xml:space="preserve"> </w:t>
      </w:r>
      <w:hyperlink r:id="rId30" w:history="1">
        <w:r w:rsidR="0083387E" w:rsidRPr="003803BF">
          <w:rPr>
            <w:rStyle w:val="Hyperlink"/>
            <w:rFonts w:asciiTheme="majorBidi" w:eastAsiaTheme="minorEastAsia" w:hAnsiTheme="majorBidi" w:cstheme="majorBidi"/>
            <w:color w:val="auto"/>
            <w:u w:val="none"/>
          </w:rPr>
          <w:t>https://doi.org/10.1080/07399330701226438</w:t>
        </w:r>
      </w:hyperlink>
    </w:p>
    <w:p w14:paraId="451DC48D" w14:textId="50F0B398" w:rsidR="00FE447E"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Jennings J</w:t>
      </w:r>
      <w:r w:rsidR="003038CA" w:rsidRPr="003803BF">
        <w:rPr>
          <w:rFonts w:asciiTheme="majorBidi" w:hAnsiTheme="majorBidi" w:cstheme="majorBidi"/>
        </w:rPr>
        <w:t xml:space="preserve">. </w:t>
      </w:r>
      <w:r w:rsidRPr="003803BF">
        <w:rPr>
          <w:rFonts w:asciiTheme="majorBidi" w:hAnsiTheme="majorBidi" w:cstheme="majorBidi"/>
        </w:rPr>
        <w:t>L</w:t>
      </w:r>
      <w:r w:rsidR="003038CA" w:rsidRPr="003803BF">
        <w:rPr>
          <w:rFonts w:asciiTheme="majorBidi" w:hAnsiTheme="majorBidi" w:cstheme="majorBidi"/>
        </w:rPr>
        <w:t>.</w:t>
      </w:r>
      <w:r w:rsidRPr="003803BF">
        <w:rPr>
          <w:rFonts w:asciiTheme="majorBidi" w:hAnsiTheme="majorBidi" w:cstheme="majorBidi"/>
        </w:rPr>
        <w:t xml:space="preserve">, </w:t>
      </w:r>
      <w:r w:rsidR="003038CA" w:rsidRPr="003803BF">
        <w:rPr>
          <w:rFonts w:asciiTheme="majorBidi" w:hAnsiTheme="majorBidi" w:cstheme="majorBidi"/>
        </w:rPr>
        <w:t xml:space="preserve">&amp; </w:t>
      </w:r>
      <w:r w:rsidRPr="003803BF">
        <w:rPr>
          <w:rFonts w:asciiTheme="majorBidi" w:hAnsiTheme="majorBidi" w:cstheme="majorBidi"/>
        </w:rPr>
        <w:t xml:space="preserve">Deming A. (2017). Review of the </w:t>
      </w:r>
      <w:r w:rsidR="00FE447E" w:rsidRPr="003803BF">
        <w:rPr>
          <w:rFonts w:asciiTheme="majorBidi" w:hAnsiTheme="majorBidi" w:cstheme="majorBidi"/>
        </w:rPr>
        <w:t>e</w:t>
      </w:r>
      <w:r w:rsidRPr="003803BF">
        <w:rPr>
          <w:rFonts w:asciiTheme="majorBidi" w:hAnsiTheme="majorBidi" w:cstheme="majorBidi"/>
        </w:rPr>
        <w:t xml:space="preserve">mpirical and </w:t>
      </w:r>
      <w:r w:rsidR="00FE447E" w:rsidRPr="003803BF">
        <w:rPr>
          <w:rFonts w:asciiTheme="majorBidi" w:hAnsiTheme="majorBidi" w:cstheme="majorBidi"/>
        </w:rPr>
        <w:t>c</w:t>
      </w:r>
      <w:r w:rsidRPr="003803BF">
        <w:rPr>
          <w:rFonts w:asciiTheme="majorBidi" w:hAnsiTheme="majorBidi" w:cstheme="majorBidi"/>
        </w:rPr>
        <w:t xml:space="preserve">linical </w:t>
      </w:r>
      <w:r w:rsidR="00FE447E" w:rsidRPr="003803BF">
        <w:rPr>
          <w:rFonts w:asciiTheme="majorBidi" w:hAnsiTheme="majorBidi" w:cstheme="majorBidi"/>
        </w:rPr>
        <w:t>s</w:t>
      </w:r>
      <w:r w:rsidRPr="003803BF">
        <w:rPr>
          <w:rFonts w:asciiTheme="majorBidi" w:hAnsiTheme="majorBidi" w:cstheme="majorBidi"/>
        </w:rPr>
        <w:t xml:space="preserve">upport for </w:t>
      </w:r>
      <w:r w:rsidR="00FE447E" w:rsidRPr="003803BF">
        <w:rPr>
          <w:rFonts w:asciiTheme="majorBidi" w:hAnsiTheme="majorBidi" w:cstheme="majorBidi"/>
        </w:rPr>
        <w:t>g</w:t>
      </w:r>
      <w:r w:rsidRPr="003803BF">
        <w:rPr>
          <w:rFonts w:asciiTheme="majorBidi" w:hAnsiTheme="majorBidi" w:cstheme="majorBidi"/>
        </w:rPr>
        <w:t xml:space="preserve">roup </w:t>
      </w:r>
      <w:r w:rsidR="00FE447E" w:rsidRPr="003803BF">
        <w:rPr>
          <w:rFonts w:asciiTheme="majorBidi" w:hAnsiTheme="majorBidi" w:cstheme="majorBidi"/>
        </w:rPr>
        <w:t>t</w:t>
      </w:r>
      <w:r w:rsidRPr="003803BF">
        <w:rPr>
          <w:rFonts w:asciiTheme="majorBidi" w:hAnsiTheme="majorBidi" w:cstheme="majorBidi"/>
        </w:rPr>
        <w:t xml:space="preserve">herapy </w:t>
      </w:r>
      <w:r w:rsidR="00FE447E" w:rsidRPr="003803BF">
        <w:rPr>
          <w:rFonts w:asciiTheme="majorBidi" w:hAnsiTheme="majorBidi" w:cstheme="majorBidi"/>
        </w:rPr>
        <w:t>s</w:t>
      </w:r>
      <w:r w:rsidRPr="003803BF">
        <w:rPr>
          <w:rFonts w:asciiTheme="majorBidi" w:hAnsiTheme="majorBidi" w:cstheme="majorBidi"/>
        </w:rPr>
        <w:t xml:space="preserve">pecific to </w:t>
      </w:r>
      <w:r w:rsidR="00FE447E" w:rsidRPr="003803BF">
        <w:rPr>
          <w:rFonts w:asciiTheme="majorBidi" w:hAnsiTheme="majorBidi" w:cstheme="majorBidi"/>
        </w:rPr>
        <w:t>s</w:t>
      </w:r>
      <w:r w:rsidRPr="003803BF">
        <w:rPr>
          <w:rFonts w:asciiTheme="majorBidi" w:hAnsiTheme="majorBidi" w:cstheme="majorBidi"/>
        </w:rPr>
        <w:t xml:space="preserve">exual </w:t>
      </w:r>
      <w:r w:rsidR="00FE447E" w:rsidRPr="003803BF">
        <w:rPr>
          <w:rFonts w:asciiTheme="majorBidi" w:hAnsiTheme="majorBidi" w:cstheme="majorBidi"/>
        </w:rPr>
        <w:t>a</w:t>
      </w:r>
      <w:r w:rsidRPr="003803BF">
        <w:rPr>
          <w:rFonts w:asciiTheme="majorBidi" w:hAnsiTheme="majorBidi" w:cstheme="majorBidi"/>
        </w:rPr>
        <w:t xml:space="preserve">busers. </w:t>
      </w:r>
      <w:r w:rsidRPr="003803BF">
        <w:rPr>
          <w:rFonts w:asciiTheme="majorBidi" w:hAnsiTheme="majorBidi" w:cstheme="majorBidi"/>
          <w:i/>
          <w:iCs/>
        </w:rPr>
        <w:t>Sex Abuse,</w:t>
      </w:r>
      <w:r w:rsidRPr="003803BF">
        <w:rPr>
          <w:rFonts w:asciiTheme="majorBidi" w:hAnsiTheme="majorBidi" w:cstheme="majorBidi"/>
        </w:rPr>
        <w:t xml:space="preserve"> </w:t>
      </w:r>
      <w:r w:rsidRPr="003803BF">
        <w:rPr>
          <w:rFonts w:asciiTheme="majorBidi" w:hAnsiTheme="majorBidi" w:cstheme="majorBidi"/>
          <w:i/>
          <w:iCs/>
        </w:rPr>
        <w:t>29</w:t>
      </w:r>
      <w:r w:rsidRPr="003803BF">
        <w:rPr>
          <w:rFonts w:asciiTheme="majorBidi" w:hAnsiTheme="majorBidi" w:cstheme="majorBidi"/>
        </w:rPr>
        <w:t>(8),</w:t>
      </w:r>
      <w:r w:rsidR="00FE447E" w:rsidRPr="003803BF">
        <w:rPr>
          <w:rFonts w:asciiTheme="majorBidi" w:hAnsiTheme="majorBidi" w:cstheme="majorBidi"/>
        </w:rPr>
        <w:t xml:space="preserve"> </w:t>
      </w:r>
      <w:r w:rsidRPr="003803BF">
        <w:rPr>
          <w:rFonts w:asciiTheme="majorBidi" w:hAnsiTheme="majorBidi" w:cstheme="majorBidi"/>
        </w:rPr>
        <w:t>731</w:t>
      </w:r>
      <w:r w:rsidR="00B1689F" w:rsidRPr="003803BF">
        <w:rPr>
          <w:rFonts w:asciiTheme="majorBidi" w:hAnsiTheme="majorBidi" w:cstheme="majorBidi"/>
        </w:rPr>
        <w:t>–</w:t>
      </w:r>
      <w:r w:rsidRPr="003803BF">
        <w:rPr>
          <w:rFonts w:asciiTheme="majorBidi" w:hAnsiTheme="majorBidi" w:cstheme="majorBidi"/>
        </w:rPr>
        <w:t>764.</w:t>
      </w:r>
      <w:r w:rsidR="00FE447E" w:rsidRPr="003803BF">
        <w:rPr>
          <w:rFonts w:asciiTheme="majorBidi" w:hAnsiTheme="majorBidi" w:cstheme="majorBidi"/>
        </w:rPr>
        <w:t xml:space="preserve"> </w:t>
      </w:r>
      <w:hyperlink r:id="rId31" w:history="1">
        <w:r w:rsidR="00FE447E" w:rsidRPr="003803BF">
          <w:rPr>
            <w:rStyle w:val="Hyperlink"/>
            <w:rFonts w:asciiTheme="majorBidi" w:hAnsiTheme="majorBidi" w:cstheme="majorBidi"/>
            <w:color w:val="auto"/>
            <w:u w:val="none"/>
            <w:shd w:val="clear" w:color="auto" w:fill="FFFFFF"/>
          </w:rPr>
          <w:t>https://doi.org/10.1177/1079063215618376</w:t>
        </w:r>
      </w:hyperlink>
    </w:p>
    <w:p w14:paraId="392CAA71" w14:textId="3D269F24"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3803BF">
        <w:rPr>
          <w:rFonts w:asciiTheme="majorBidi" w:hAnsiTheme="majorBidi" w:cstheme="majorBidi"/>
        </w:rPr>
        <w:t>Kadambi</w:t>
      </w:r>
      <w:proofErr w:type="spellEnd"/>
      <w:r w:rsidRPr="003803BF">
        <w:rPr>
          <w:rFonts w:asciiTheme="majorBidi" w:hAnsiTheme="majorBidi" w:cstheme="majorBidi"/>
        </w:rPr>
        <w:t xml:space="preserve">, M.A., &amp; Truscott, D. (2003). Vicarious </w:t>
      </w:r>
      <w:r w:rsidR="0098290B" w:rsidRPr="003803BF">
        <w:rPr>
          <w:rFonts w:asciiTheme="majorBidi" w:hAnsiTheme="majorBidi" w:cstheme="majorBidi"/>
        </w:rPr>
        <w:t>traumatization and burnout among therapists working with sexual offenders</w:t>
      </w:r>
      <w:r w:rsidRPr="003803BF">
        <w:rPr>
          <w:rFonts w:asciiTheme="majorBidi" w:hAnsiTheme="majorBidi" w:cstheme="majorBidi"/>
        </w:rPr>
        <w:t xml:space="preserve">. </w:t>
      </w:r>
      <w:r w:rsidRPr="003803BF">
        <w:rPr>
          <w:rFonts w:asciiTheme="majorBidi" w:hAnsiTheme="majorBidi" w:cstheme="majorBidi"/>
          <w:i/>
          <w:iCs/>
        </w:rPr>
        <w:t>Traumatology</w:t>
      </w:r>
      <w:r w:rsidRPr="003803BF">
        <w:rPr>
          <w:rFonts w:asciiTheme="majorBidi" w:hAnsiTheme="majorBidi" w:cstheme="majorBidi"/>
        </w:rPr>
        <w:t xml:space="preserve">, </w:t>
      </w:r>
      <w:r w:rsidRPr="003803BF">
        <w:rPr>
          <w:rFonts w:asciiTheme="majorBidi" w:hAnsiTheme="majorBidi" w:cstheme="majorBidi"/>
          <w:i/>
          <w:iCs/>
        </w:rPr>
        <w:t>9</w:t>
      </w:r>
      <w:r w:rsidR="0098290B" w:rsidRPr="003803BF">
        <w:rPr>
          <w:rFonts w:asciiTheme="majorBidi" w:hAnsiTheme="majorBidi" w:cstheme="majorBidi"/>
        </w:rPr>
        <w:t>(4),</w:t>
      </w:r>
      <w:r w:rsidRPr="003803BF">
        <w:rPr>
          <w:rFonts w:asciiTheme="majorBidi" w:hAnsiTheme="majorBidi" w:cstheme="majorBidi"/>
        </w:rPr>
        <w:t xml:space="preserve"> 216</w:t>
      </w:r>
      <w:r w:rsidR="00B1689F" w:rsidRPr="003803BF">
        <w:rPr>
          <w:rFonts w:asciiTheme="majorBidi" w:hAnsiTheme="majorBidi" w:cstheme="majorBidi"/>
        </w:rPr>
        <w:t>–</w:t>
      </w:r>
      <w:r w:rsidRPr="003803BF">
        <w:rPr>
          <w:rFonts w:asciiTheme="majorBidi" w:hAnsiTheme="majorBidi" w:cstheme="majorBidi"/>
        </w:rPr>
        <w:t>230.</w:t>
      </w:r>
      <w:r w:rsidR="0098290B" w:rsidRPr="003803BF">
        <w:rPr>
          <w:rFonts w:asciiTheme="majorBidi" w:hAnsiTheme="majorBidi" w:cstheme="majorBidi"/>
        </w:rPr>
        <w:t xml:space="preserve"> </w:t>
      </w:r>
      <w:hyperlink r:id="rId32" w:history="1">
        <w:r w:rsidR="0098290B" w:rsidRPr="003803BF">
          <w:rPr>
            <w:rStyle w:val="Hyperlink"/>
            <w:rFonts w:asciiTheme="majorBidi" w:hAnsiTheme="majorBidi" w:cstheme="majorBidi"/>
            <w:color w:val="auto"/>
            <w:u w:val="none"/>
            <w:shd w:val="clear" w:color="auto" w:fill="FFFFFF"/>
          </w:rPr>
          <w:t>https://doi.org/10.1177/153476560300900404</w:t>
        </w:r>
      </w:hyperlink>
    </w:p>
    <w:p w14:paraId="69B9865E" w14:textId="4EB75AA9" w:rsidR="001E611F" w:rsidRPr="003803BF" w:rsidRDefault="00340804" w:rsidP="001E611F">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lastRenderedPageBreak/>
        <w:t>Moulden H.</w:t>
      </w:r>
      <w:r w:rsidR="002A0905" w:rsidRPr="003803BF">
        <w:rPr>
          <w:rFonts w:asciiTheme="majorBidi" w:hAnsiTheme="majorBidi" w:cstheme="majorBidi"/>
        </w:rPr>
        <w:t xml:space="preserve"> </w:t>
      </w:r>
      <w:r w:rsidRPr="003803BF">
        <w:rPr>
          <w:rFonts w:asciiTheme="majorBidi" w:hAnsiTheme="majorBidi" w:cstheme="majorBidi"/>
        </w:rPr>
        <w:t>M</w:t>
      </w:r>
      <w:r w:rsidR="002A0905" w:rsidRPr="003803BF">
        <w:rPr>
          <w:rFonts w:asciiTheme="majorBidi" w:hAnsiTheme="majorBidi" w:cstheme="majorBidi"/>
        </w:rPr>
        <w:t>.</w:t>
      </w:r>
      <w:r w:rsidRPr="003803BF">
        <w:rPr>
          <w:rFonts w:asciiTheme="majorBidi" w:hAnsiTheme="majorBidi" w:cstheme="majorBidi"/>
        </w:rPr>
        <w:t xml:space="preserve">, </w:t>
      </w:r>
      <w:r w:rsidR="002A0905" w:rsidRPr="003803BF">
        <w:rPr>
          <w:rFonts w:asciiTheme="majorBidi" w:hAnsiTheme="majorBidi" w:cstheme="majorBidi"/>
        </w:rPr>
        <w:t xml:space="preserve">&amp; </w:t>
      </w:r>
      <w:r w:rsidRPr="003803BF">
        <w:rPr>
          <w:rFonts w:asciiTheme="majorBidi" w:hAnsiTheme="majorBidi" w:cstheme="majorBidi"/>
        </w:rPr>
        <w:t xml:space="preserve">Firestone P. </w:t>
      </w:r>
      <w:r w:rsidR="001E611F" w:rsidRPr="003803BF">
        <w:rPr>
          <w:rFonts w:asciiTheme="majorBidi" w:hAnsiTheme="majorBidi" w:cstheme="majorBidi"/>
        </w:rPr>
        <w:t xml:space="preserve">(2007). </w:t>
      </w:r>
      <w:r w:rsidRPr="003803BF">
        <w:rPr>
          <w:rFonts w:asciiTheme="majorBidi" w:hAnsiTheme="majorBidi" w:cstheme="majorBidi"/>
        </w:rPr>
        <w:t xml:space="preserve">Vicarious traumatization: </w:t>
      </w:r>
      <w:r w:rsidR="001E611F" w:rsidRPr="003803BF">
        <w:rPr>
          <w:rFonts w:asciiTheme="majorBidi" w:hAnsiTheme="majorBidi" w:cstheme="majorBidi"/>
        </w:rPr>
        <w:t>T</w:t>
      </w:r>
      <w:r w:rsidRPr="003803BF">
        <w:rPr>
          <w:rFonts w:asciiTheme="majorBidi" w:hAnsiTheme="majorBidi" w:cstheme="majorBidi"/>
        </w:rPr>
        <w:t xml:space="preserve">he impact on therapists who work with sexual offenders. </w:t>
      </w:r>
      <w:r w:rsidRPr="003803BF">
        <w:rPr>
          <w:rFonts w:asciiTheme="majorBidi" w:hAnsiTheme="majorBidi" w:cstheme="majorBidi"/>
          <w:i/>
          <w:iCs/>
        </w:rPr>
        <w:t>Trauma</w:t>
      </w:r>
      <w:r w:rsidR="00DF68C9" w:rsidRPr="003803BF">
        <w:rPr>
          <w:rFonts w:asciiTheme="majorBidi" w:hAnsiTheme="majorBidi" w:cstheme="majorBidi"/>
          <w:i/>
          <w:iCs/>
        </w:rPr>
        <w:t>,</w:t>
      </w:r>
      <w:r w:rsidRPr="003803BF">
        <w:rPr>
          <w:rFonts w:asciiTheme="majorBidi" w:hAnsiTheme="majorBidi" w:cstheme="majorBidi"/>
          <w:i/>
          <w:iCs/>
        </w:rPr>
        <w:t xml:space="preserve"> Violence</w:t>
      </w:r>
      <w:r w:rsidR="00DF68C9" w:rsidRPr="003803BF">
        <w:rPr>
          <w:rFonts w:asciiTheme="majorBidi" w:hAnsiTheme="majorBidi" w:cstheme="majorBidi"/>
          <w:i/>
          <w:iCs/>
        </w:rPr>
        <w:t xml:space="preserve">, &amp; </w:t>
      </w:r>
      <w:r w:rsidRPr="003803BF">
        <w:rPr>
          <w:rFonts w:asciiTheme="majorBidi" w:hAnsiTheme="majorBidi" w:cstheme="majorBidi"/>
          <w:i/>
          <w:iCs/>
        </w:rPr>
        <w:t>Abuse, 8</w:t>
      </w:r>
      <w:r w:rsidRPr="003803BF">
        <w:rPr>
          <w:rFonts w:asciiTheme="majorBidi" w:hAnsiTheme="majorBidi" w:cstheme="majorBidi"/>
        </w:rPr>
        <w:t>(1)</w:t>
      </w:r>
      <w:r w:rsidR="003038CA" w:rsidRPr="003803BF">
        <w:rPr>
          <w:rFonts w:asciiTheme="majorBidi" w:hAnsiTheme="majorBidi" w:cstheme="majorBidi"/>
        </w:rPr>
        <w:t xml:space="preserve">, </w:t>
      </w:r>
      <w:r w:rsidRPr="003803BF">
        <w:rPr>
          <w:rFonts w:asciiTheme="majorBidi" w:hAnsiTheme="majorBidi" w:cstheme="majorBidi"/>
        </w:rPr>
        <w:t>67</w:t>
      </w:r>
      <w:r w:rsidR="00B1689F" w:rsidRPr="003803BF">
        <w:rPr>
          <w:rFonts w:asciiTheme="majorBidi" w:hAnsiTheme="majorBidi" w:cstheme="majorBidi"/>
        </w:rPr>
        <w:t>–</w:t>
      </w:r>
      <w:r w:rsidR="003038CA" w:rsidRPr="003803BF">
        <w:rPr>
          <w:rFonts w:asciiTheme="majorBidi" w:hAnsiTheme="majorBidi" w:cstheme="majorBidi"/>
        </w:rPr>
        <w:t>6</w:t>
      </w:r>
      <w:r w:rsidRPr="003803BF">
        <w:rPr>
          <w:rFonts w:asciiTheme="majorBidi" w:hAnsiTheme="majorBidi" w:cstheme="majorBidi"/>
        </w:rPr>
        <w:t>8.</w:t>
      </w:r>
      <w:r w:rsidR="001E611F" w:rsidRPr="003803BF">
        <w:rPr>
          <w:rFonts w:asciiTheme="majorBidi" w:hAnsiTheme="majorBidi" w:cstheme="majorBidi"/>
        </w:rPr>
        <w:t xml:space="preserve"> </w:t>
      </w:r>
      <w:hyperlink r:id="rId33" w:history="1">
        <w:r w:rsidR="00DF68C9" w:rsidRPr="003803BF">
          <w:rPr>
            <w:rStyle w:val="Hyperlink"/>
            <w:rFonts w:asciiTheme="majorBidi" w:hAnsiTheme="majorBidi" w:cstheme="majorBidi"/>
            <w:color w:val="auto"/>
            <w:u w:val="none"/>
            <w:shd w:val="clear" w:color="auto" w:fill="FFFFFF"/>
          </w:rPr>
          <w:t>https://doi.org/10.1177/1524838006297729</w:t>
        </w:r>
      </w:hyperlink>
    </w:p>
    <w:p w14:paraId="4CF6781C" w14:textId="6B1DF3C3" w:rsidR="0083387E" w:rsidRPr="003803BF" w:rsidRDefault="00340804" w:rsidP="0083387E">
      <w:pPr>
        <w:pStyle w:val="NormalWeb"/>
        <w:shd w:val="clear" w:color="auto" w:fill="FFFFFF"/>
        <w:spacing w:before="30" w:beforeAutospacing="0" w:after="0" w:afterAutospacing="0" w:line="480" w:lineRule="auto"/>
        <w:ind w:left="709" w:hanging="709"/>
        <w:contextualSpacing/>
        <w:rPr>
          <w:rFonts w:asciiTheme="majorBidi" w:hAnsiTheme="majorBidi" w:cstheme="majorBidi"/>
          <w:shd w:val="clear" w:color="auto" w:fill="FCFCFC"/>
        </w:rPr>
      </w:pPr>
      <w:r w:rsidRPr="003803BF">
        <w:rPr>
          <w:rFonts w:asciiTheme="majorBidi" w:hAnsiTheme="majorBidi" w:cstheme="majorBidi"/>
        </w:rPr>
        <w:t xml:space="preserve">Paynter A. &amp; Leaper, C. (2016). Heterosexual </w:t>
      </w:r>
      <w:r w:rsidR="0083387E" w:rsidRPr="003803BF">
        <w:rPr>
          <w:rFonts w:asciiTheme="majorBidi" w:hAnsiTheme="majorBidi" w:cstheme="majorBidi"/>
        </w:rPr>
        <w:t>dating double standards in undergraduate women and men</w:t>
      </w:r>
      <w:r w:rsidRPr="003803BF">
        <w:rPr>
          <w:rFonts w:asciiTheme="majorBidi" w:hAnsiTheme="majorBidi" w:cstheme="majorBidi"/>
        </w:rPr>
        <w:t xml:space="preserve">. </w:t>
      </w:r>
      <w:r w:rsidRPr="003803BF">
        <w:rPr>
          <w:rFonts w:asciiTheme="majorBidi" w:hAnsiTheme="majorBidi" w:cstheme="majorBidi"/>
          <w:i/>
          <w:iCs/>
        </w:rPr>
        <w:t xml:space="preserve">Sex Roles, </w:t>
      </w:r>
      <w:r w:rsidRPr="00A35B6B">
        <w:rPr>
          <w:rFonts w:asciiTheme="majorBidi" w:hAnsiTheme="majorBidi" w:cstheme="majorBidi"/>
          <w:i/>
          <w:iCs/>
        </w:rPr>
        <w:t>75</w:t>
      </w:r>
      <w:r w:rsidRPr="003803BF">
        <w:rPr>
          <w:rFonts w:asciiTheme="majorBidi" w:hAnsiTheme="majorBidi" w:cstheme="majorBidi"/>
        </w:rPr>
        <w:t>, 393–406.</w:t>
      </w:r>
      <w:r w:rsidR="0083387E" w:rsidRPr="003803BF">
        <w:rPr>
          <w:rFonts w:asciiTheme="majorBidi" w:hAnsiTheme="majorBidi" w:cstheme="majorBidi"/>
        </w:rPr>
        <w:t xml:space="preserve"> </w:t>
      </w:r>
      <w:hyperlink r:id="rId34" w:history="1">
        <w:r w:rsidR="0083387E" w:rsidRPr="003803BF">
          <w:rPr>
            <w:rStyle w:val="Hyperlink"/>
            <w:rFonts w:asciiTheme="majorBidi" w:hAnsiTheme="majorBidi" w:cstheme="majorBidi"/>
            <w:color w:val="auto"/>
            <w:u w:val="none"/>
            <w:shd w:val="clear" w:color="auto" w:fill="FCFCFC"/>
          </w:rPr>
          <w:t>https://doi.org/10.1007/s11199-016-0628-8</w:t>
        </w:r>
      </w:hyperlink>
    </w:p>
    <w:p w14:paraId="309C289B" w14:textId="77777777"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F67B2D">
        <w:rPr>
          <w:rFonts w:asciiTheme="majorBidi" w:hAnsiTheme="majorBidi" w:cstheme="majorBidi"/>
        </w:rPr>
        <w:t xml:space="preserve">Pearlman, L. A., &amp; Mac-Ian, P. S. (1995). Vicarious traumatization: An empirical study of the effects of trauma work on trauma therapists. </w:t>
      </w:r>
      <w:r w:rsidRPr="00F67B2D">
        <w:rPr>
          <w:rFonts w:asciiTheme="majorBidi" w:hAnsiTheme="majorBidi" w:cstheme="majorBidi"/>
          <w:i/>
          <w:iCs/>
        </w:rPr>
        <w:t>Professional Psychology: Research and Practice</w:t>
      </w:r>
      <w:r w:rsidRPr="00F67B2D">
        <w:rPr>
          <w:rFonts w:asciiTheme="majorBidi" w:hAnsiTheme="majorBidi" w:cstheme="majorBidi"/>
        </w:rPr>
        <w:t>, 26, 558–565.</w:t>
      </w:r>
    </w:p>
    <w:p w14:paraId="5CA3BB8E" w14:textId="2FF7E6C8" w:rsidR="00340804"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 xml:space="preserve">Pearlman, L. A., &amp; </w:t>
      </w:r>
      <w:proofErr w:type="spellStart"/>
      <w:r w:rsidRPr="003803BF">
        <w:rPr>
          <w:rFonts w:asciiTheme="majorBidi" w:hAnsiTheme="majorBidi" w:cstheme="majorBidi"/>
        </w:rPr>
        <w:t>Saakvitne</w:t>
      </w:r>
      <w:proofErr w:type="spellEnd"/>
      <w:r w:rsidRPr="003803BF">
        <w:rPr>
          <w:rFonts w:asciiTheme="majorBidi" w:hAnsiTheme="majorBidi" w:cstheme="majorBidi"/>
        </w:rPr>
        <w:t xml:space="preserve">, K. W. (1995). Treating therapists with vicarious traumatization and secondary traumatic stress disorders. In C. Figley (Ed.), </w:t>
      </w:r>
      <w:r w:rsidRPr="003803BF">
        <w:rPr>
          <w:rFonts w:asciiTheme="majorBidi" w:hAnsiTheme="majorBidi" w:cstheme="majorBidi"/>
          <w:i/>
          <w:iCs/>
        </w:rPr>
        <w:t>Compassion fatigue: Coping with secondary traumatic stress disorder in those who treat the traumatized</w:t>
      </w:r>
      <w:r w:rsidRPr="003803BF">
        <w:rPr>
          <w:rFonts w:asciiTheme="majorBidi" w:hAnsiTheme="majorBidi" w:cstheme="majorBidi"/>
        </w:rPr>
        <w:t xml:space="preserve"> (pp. 150–177). </w:t>
      </w:r>
      <w:r w:rsidR="00BC672C" w:rsidRPr="003803BF">
        <w:rPr>
          <w:rFonts w:asciiTheme="majorBidi" w:hAnsiTheme="majorBidi" w:cstheme="majorBidi"/>
        </w:rPr>
        <w:t>Taylor &amp; Francis</w:t>
      </w:r>
      <w:r w:rsidRPr="003803BF">
        <w:rPr>
          <w:rFonts w:asciiTheme="majorBidi" w:hAnsiTheme="majorBidi" w:cstheme="majorBidi"/>
        </w:rPr>
        <w:t>.</w:t>
      </w:r>
    </w:p>
    <w:p w14:paraId="230EC314" w14:textId="3F397506" w:rsidR="00EA3F5B" w:rsidRPr="003803BF" w:rsidRDefault="00BC672C" w:rsidP="00EA3F5B">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r w:rsidRPr="003803BF">
        <w:rPr>
          <w:rFonts w:asciiTheme="majorBidi" w:hAnsiTheme="majorBidi" w:cstheme="majorBidi"/>
        </w:rPr>
        <w:t xml:space="preserve">Pines, A. M., &amp; </w:t>
      </w:r>
      <w:proofErr w:type="spellStart"/>
      <w:r w:rsidRPr="003803BF">
        <w:rPr>
          <w:rFonts w:asciiTheme="majorBidi" w:hAnsiTheme="majorBidi" w:cstheme="majorBidi"/>
        </w:rPr>
        <w:t>Zaidman</w:t>
      </w:r>
      <w:proofErr w:type="spellEnd"/>
      <w:r w:rsidRPr="003803BF">
        <w:rPr>
          <w:rFonts w:asciiTheme="majorBidi" w:hAnsiTheme="majorBidi" w:cstheme="majorBidi"/>
        </w:rPr>
        <w:t xml:space="preserve">, N. (2003). Israeli Jews and Arabs: Similarities and </w:t>
      </w:r>
      <w:r w:rsidR="00EA3F5B" w:rsidRPr="003803BF">
        <w:rPr>
          <w:rFonts w:asciiTheme="majorBidi" w:hAnsiTheme="majorBidi" w:cstheme="majorBidi"/>
        </w:rPr>
        <w:t>d</w:t>
      </w:r>
      <w:r w:rsidRPr="003803BF">
        <w:rPr>
          <w:rFonts w:asciiTheme="majorBidi" w:hAnsiTheme="majorBidi" w:cstheme="majorBidi"/>
        </w:rPr>
        <w:t xml:space="preserve">ifferences in the </w:t>
      </w:r>
      <w:r w:rsidR="00EA3F5B" w:rsidRPr="003803BF">
        <w:rPr>
          <w:rFonts w:asciiTheme="majorBidi" w:hAnsiTheme="majorBidi" w:cstheme="majorBidi"/>
        </w:rPr>
        <w:t>u</w:t>
      </w:r>
      <w:r w:rsidRPr="003803BF">
        <w:rPr>
          <w:rFonts w:asciiTheme="majorBidi" w:hAnsiTheme="majorBidi" w:cstheme="majorBidi"/>
        </w:rPr>
        <w:t xml:space="preserve">tilization of </w:t>
      </w:r>
      <w:r w:rsidR="00EA3F5B" w:rsidRPr="003803BF">
        <w:rPr>
          <w:rFonts w:asciiTheme="majorBidi" w:hAnsiTheme="majorBidi" w:cstheme="majorBidi"/>
        </w:rPr>
        <w:t>s</w:t>
      </w:r>
      <w:r w:rsidRPr="003803BF">
        <w:rPr>
          <w:rFonts w:asciiTheme="majorBidi" w:hAnsiTheme="majorBidi" w:cstheme="majorBidi"/>
        </w:rPr>
        <w:t xml:space="preserve">ocial </w:t>
      </w:r>
      <w:r w:rsidR="00EA3F5B" w:rsidRPr="003803BF">
        <w:rPr>
          <w:rFonts w:asciiTheme="majorBidi" w:hAnsiTheme="majorBidi" w:cstheme="majorBidi"/>
        </w:rPr>
        <w:t>s</w:t>
      </w:r>
      <w:r w:rsidRPr="003803BF">
        <w:rPr>
          <w:rFonts w:asciiTheme="majorBidi" w:hAnsiTheme="majorBidi" w:cstheme="majorBidi"/>
        </w:rPr>
        <w:t>upport. </w:t>
      </w:r>
      <w:r w:rsidRPr="003803BF">
        <w:rPr>
          <w:rFonts w:asciiTheme="majorBidi" w:hAnsiTheme="majorBidi" w:cstheme="majorBidi"/>
          <w:i/>
          <w:iCs/>
        </w:rPr>
        <w:t>Journal of Cross-Cultural Psychology</w:t>
      </w:r>
      <w:r w:rsidRPr="003803BF">
        <w:rPr>
          <w:rFonts w:asciiTheme="majorBidi" w:hAnsiTheme="majorBidi" w:cstheme="majorBidi"/>
        </w:rPr>
        <w:t>, </w:t>
      </w:r>
      <w:r w:rsidRPr="003803BF">
        <w:rPr>
          <w:rFonts w:asciiTheme="majorBidi" w:hAnsiTheme="majorBidi" w:cstheme="majorBidi"/>
          <w:i/>
          <w:iCs/>
        </w:rPr>
        <w:t>34</w:t>
      </w:r>
      <w:r w:rsidRPr="003803BF">
        <w:rPr>
          <w:rFonts w:asciiTheme="majorBidi" w:hAnsiTheme="majorBidi" w:cstheme="majorBidi"/>
        </w:rPr>
        <w:t>(4), 465–480.</w:t>
      </w:r>
      <w:r w:rsidR="00EA3F5B" w:rsidRPr="003803BF">
        <w:rPr>
          <w:rFonts w:asciiTheme="majorBidi" w:hAnsiTheme="majorBidi" w:cstheme="majorBidi"/>
        </w:rPr>
        <w:t xml:space="preserve"> </w:t>
      </w:r>
      <w:hyperlink r:id="rId35" w:history="1">
        <w:r w:rsidR="00EA3F5B" w:rsidRPr="003803BF">
          <w:rPr>
            <w:rStyle w:val="Hyperlink"/>
            <w:rFonts w:asciiTheme="majorBidi" w:hAnsiTheme="majorBidi" w:cstheme="majorBidi"/>
            <w:color w:val="auto"/>
            <w:u w:val="none"/>
            <w:shd w:val="clear" w:color="auto" w:fill="FFFFFF"/>
          </w:rPr>
          <w:t>https://doi.org/10.1177/0022022103034004006</w:t>
        </w:r>
      </w:hyperlink>
    </w:p>
    <w:p w14:paraId="48C36222" w14:textId="1A4B4F68" w:rsidR="00B7753A" w:rsidRPr="003803BF" w:rsidRDefault="00340804" w:rsidP="00B7753A">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3803BF">
        <w:rPr>
          <w:rFonts w:asciiTheme="majorBidi" w:hAnsiTheme="majorBidi" w:cstheme="majorBidi"/>
        </w:rPr>
        <w:t>Priel</w:t>
      </w:r>
      <w:proofErr w:type="spellEnd"/>
      <w:r w:rsidRPr="003803BF">
        <w:rPr>
          <w:rFonts w:asciiTheme="majorBidi" w:hAnsiTheme="majorBidi" w:cstheme="majorBidi"/>
        </w:rPr>
        <w:t xml:space="preserve">, B., &amp; </w:t>
      </w:r>
      <w:proofErr w:type="spellStart"/>
      <w:r w:rsidRPr="003803BF">
        <w:rPr>
          <w:rFonts w:asciiTheme="majorBidi" w:hAnsiTheme="majorBidi" w:cstheme="majorBidi"/>
        </w:rPr>
        <w:t>Shamai</w:t>
      </w:r>
      <w:proofErr w:type="spellEnd"/>
      <w:r w:rsidRPr="003803BF">
        <w:rPr>
          <w:rFonts w:asciiTheme="majorBidi" w:hAnsiTheme="majorBidi" w:cstheme="majorBidi"/>
        </w:rPr>
        <w:t>, D. (1995). Attachment style and perceived social support: Effects on affect regulation</w:t>
      </w:r>
      <w:r w:rsidRPr="003803BF">
        <w:rPr>
          <w:rFonts w:asciiTheme="majorBidi" w:hAnsiTheme="majorBidi" w:cstheme="majorBidi"/>
          <w:i/>
          <w:iCs/>
        </w:rPr>
        <w:t>. Personality and Individual Differences, 19</w:t>
      </w:r>
      <w:r w:rsidRPr="003803BF">
        <w:rPr>
          <w:rFonts w:asciiTheme="majorBidi" w:hAnsiTheme="majorBidi" w:cstheme="majorBidi"/>
        </w:rPr>
        <w:t>(2), 235</w:t>
      </w:r>
      <w:r w:rsidR="00B1689F" w:rsidRPr="003803BF">
        <w:rPr>
          <w:rFonts w:asciiTheme="majorBidi" w:hAnsiTheme="majorBidi" w:cstheme="majorBidi"/>
        </w:rPr>
        <w:t>–</w:t>
      </w:r>
      <w:r w:rsidRPr="003803BF">
        <w:rPr>
          <w:rFonts w:asciiTheme="majorBidi" w:hAnsiTheme="majorBidi" w:cstheme="majorBidi"/>
        </w:rPr>
        <w:t>241.</w:t>
      </w:r>
      <w:r w:rsidR="00B7753A" w:rsidRPr="003803BF">
        <w:rPr>
          <w:rFonts w:asciiTheme="majorBidi" w:hAnsiTheme="majorBidi" w:cstheme="majorBidi"/>
        </w:rPr>
        <w:t xml:space="preserve"> </w:t>
      </w:r>
      <w:hyperlink r:id="rId36" w:history="1">
        <w:r w:rsidR="00B7753A" w:rsidRPr="003803BF">
          <w:rPr>
            <w:rStyle w:val="Hyperlink"/>
            <w:rFonts w:asciiTheme="majorBidi" w:hAnsiTheme="majorBidi" w:cstheme="majorBidi"/>
            <w:color w:val="auto"/>
            <w:u w:val="none"/>
          </w:rPr>
          <w:t>https://doi.org/10.1016/0191-8869(95)91936-T</w:t>
        </w:r>
      </w:hyperlink>
    </w:p>
    <w:p w14:paraId="767C4C5F" w14:textId="22CDF1A9" w:rsidR="00340804" w:rsidRDefault="00340804" w:rsidP="003B3104">
      <w:pPr>
        <w:pStyle w:val="NormalWeb"/>
        <w:shd w:val="clear" w:color="auto" w:fill="FFFFFF"/>
        <w:spacing w:before="30" w:beforeAutospacing="0" w:after="0" w:afterAutospacing="0" w:line="480" w:lineRule="auto"/>
        <w:ind w:left="709" w:hanging="709"/>
        <w:contextualSpacing/>
        <w:rPr>
          <w:rStyle w:val="Hyperlink"/>
          <w:rFonts w:asciiTheme="majorBidi" w:hAnsiTheme="majorBidi" w:cstheme="majorBidi"/>
          <w:color w:val="auto"/>
          <w:u w:val="none"/>
          <w:rtl/>
        </w:rPr>
      </w:pPr>
      <w:proofErr w:type="spellStart"/>
      <w:r w:rsidRPr="003803BF">
        <w:rPr>
          <w:rFonts w:asciiTheme="majorBidi" w:hAnsiTheme="majorBidi" w:cstheme="majorBidi"/>
        </w:rPr>
        <w:t>Robinaugh</w:t>
      </w:r>
      <w:proofErr w:type="spellEnd"/>
      <w:r w:rsidRPr="003803BF">
        <w:rPr>
          <w:rFonts w:asciiTheme="majorBidi" w:hAnsiTheme="majorBidi" w:cstheme="majorBidi"/>
        </w:rPr>
        <w:t>, D. J., Marques, L., Traeger, L. N., Marks, E. H., Sung, S. C., Gayle Beck, J.,</w:t>
      </w:r>
      <w:r w:rsidR="000B2807">
        <w:rPr>
          <w:rFonts w:asciiTheme="majorBidi" w:hAnsiTheme="majorBidi" w:cstheme="majorBidi"/>
        </w:rPr>
        <w:t xml:space="preserve"> </w:t>
      </w:r>
      <w:r w:rsidRPr="003803BF">
        <w:rPr>
          <w:rFonts w:asciiTheme="majorBidi" w:hAnsiTheme="majorBidi" w:cstheme="majorBidi"/>
        </w:rPr>
        <w:t xml:space="preserve">... Simon, N. M. (2011). Understanding the relationship of perceived social support to post-trauma cognitions and posttraumatic stress disorder. </w:t>
      </w:r>
      <w:r w:rsidRPr="003803BF">
        <w:rPr>
          <w:rFonts w:asciiTheme="majorBidi" w:hAnsiTheme="majorBidi" w:cstheme="majorBidi"/>
          <w:i/>
          <w:iCs/>
        </w:rPr>
        <w:t>Journal of Anxiety Disorders</w:t>
      </w:r>
      <w:r w:rsidRPr="003803BF">
        <w:rPr>
          <w:rFonts w:asciiTheme="majorBidi" w:hAnsiTheme="majorBidi" w:cstheme="majorBidi"/>
        </w:rPr>
        <w:t xml:space="preserve">, </w:t>
      </w:r>
      <w:r w:rsidRPr="003803BF">
        <w:rPr>
          <w:rFonts w:asciiTheme="majorBidi" w:hAnsiTheme="majorBidi" w:cstheme="majorBidi"/>
          <w:i/>
          <w:iCs/>
        </w:rPr>
        <w:t>25</w:t>
      </w:r>
      <w:r w:rsidRPr="003803BF">
        <w:rPr>
          <w:rFonts w:asciiTheme="majorBidi" w:hAnsiTheme="majorBidi" w:cstheme="majorBidi"/>
        </w:rPr>
        <w:t>, 1072–1078.</w:t>
      </w:r>
      <w:r w:rsidR="00D27059" w:rsidRPr="003803BF">
        <w:rPr>
          <w:rFonts w:asciiTheme="majorBidi" w:hAnsiTheme="majorBidi" w:cstheme="majorBidi"/>
        </w:rPr>
        <w:t xml:space="preserve"> </w:t>
      </w:r>
      <w:hyperlink r:id="rId37" w:tgtFrame="_blank" w:tooltip="Persistent link using digital object identifier" w:history="1">
        <w:r w:rsidR="00D27059" w:rsidRPr="003803BF">
          <w:rPr>
            <w:rStyle w:val="Hyperlink"/>
            <w:rFonts w:asciiTheme="majorBidi" w:hAnsiTheme="majorBidi" w:cstheme="majorBidi"/>
            <w:color w:val="auto"/>
            <w:u w:val="none"/>
          </w:rPr>
          <w:t>https://doi.org/10.1016/j.janxdis.2011.07.004</w:t>
        </w:r>
      </w:hyperlink>
    </w:p>
    <w:p w14:paraId="1FFB02B3" w14:textId="3D815A8D" w:rsidR="00FF4D6C" w:rsidRPr="003803BF" w:rsidRDefault="00136D3C"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tl/>
        </w:rPr>
      </w:pPr>
      <w:r w:rsidRPr="007C7F01">
        <w:rPr>
          <w:highlight w:val="yellow"/>
        </w:rPr>
        <w:t>Raymond M</w:t>
      </w:r>
      <w:r w:rsidR="00662C79" w:rsidRPr="007C7F01">
        <w:rPr>
          <w:highlight w:val="yellow"/>
        </w:rPr>
        <w:t>.</w:t>
      </w:r>
      <w:r w:rsidRPr="007C7F01">
        <w:rPr>
          <w:highlight w:val="yellow"/>
        </w:rPr>
        <w:t xml:space="preserve">, </w:t>
      </w:r>
      <w:r w:rsidR="00662C79" w:rsidRPr="007C7F01">
        <w:rPr>
          <w:highlight w:val="yellow"/>
        </w:rPr>
        <w:t xml:space="preserve">Proulx, </w:t>
      </w:r>
      <w:r w:rsidRPr="007C7F01">
        <w:rPr>
          <w:highlight w:val="yellow"/>
        </w:rPr>
        <w:t>J</w:t>
      </w:r>
      <w:r w:rsidR="00662C79" w:rsidRPr="007C7F01">
        <w:rPr>
          <w:highlight w:val="yellow"/>
        </w:rPr>
        <w:t>.</w:t>
      </w:r>
      <w:del w:id="113" w:author="Susan" w:date="2023-07-25T15:01:00Z">
        <w:r w:rsidRPr="007C7F01" w:rsidDel="00B6321E">
          <w:rPr>
            <w:highlight w:val="yellow"/>
          </w:rPr>
          <w:delText xml:space="preserve"> </w:delText>
        </w:r>
      </w:del>
      <w:r w:rsidRPr="007C7F01">
        <w:rPr>
          <w:highlight w:val="yellow"/>
        </w:rPr>
        <w:t xml:space="preserve">, </w:t>
      </w:r>
      <w:proofErr w:type="spellStart"/>
      <w:r w:rsidR="00662C79" w:rsidRPr="007C7F01">
        <w:rPr>
          <w:highlight w:val="yellow"/>
        </w:rPr>
        <w:t>Ruest</w:t>
      </w:r>
      <w:proofErr w:type="spellEnd"/>
      <w:r w:rsidR="00662C79" w:rsidRPr="007C7F01">
        <w:rPr>
          <w:highlight w:val="yellow"/>
        </w:rPr>
        <w:t xml:space="preserve"> </w:t>
      </w:r>
      <w:r w:rsidRPr="007C7F01">
        <w:rPr>
          <w:highlight w:val="yellow"/>
        </w:rPr>
        <w:t>G</w:t>
      </w:r>
      <w:r w:rsidR="00662C79" w:rsidRPr="007C7F01">
        <w:rPr>
          <w:highlight w:val="yellow"/>
        </w:rPr>
        <w:t>.</w:t>
      </w:r>
      <w:r w:rsidRPr="007C7F01">
        <w:rPr>
          <w:highlight w:val="yellow"/>
        </w:rPr>
        <w:t xml:space="preserve"> </w:t>
      </w:r>
      <w:r w:rsidR="00267673" w:rsidRPr="007C7F01">
        <w:rPr>
          <w:highlight w:val="yellow"/>
        </w:rPr>
        <w:t>&amp;</w:t>
      </w:r>
      <w:r w:rsidRPr="007C7F01">
        <w:rPr>
          <w:highlight w:val="yellow"/>
        </w:rPr>
        <w:t xml:space="preserve"> </w:t>
      </w:r>
      <w:proofErr w:type="spellStart"/>
      <w:r w:rsidR="00267673" w:rsidRPr="007C7F01">
        <w:rPr>
          <w:highlight w:val="yellow"/>
        </w:rPr>
        <w:t>Brouillette</w:t>
      </w:r>
      <w:proofErr w:type="spellEnd"/>
      <w:r w:rsidR="00267673" w:rsidRPr="007C7F01">
        <w:rPr>
          <w:highlight w:val="yellow"/>
        </w:rPr>
        <w:t xml:space="preserve">-Alarie, </w:t>
      </w:r>
      <w:r w:rsidRPr="007C7F01">
        <w:rPr>
          <w:highlight w:val="yellow"/>
        </w:rPr>
        <w:t>S</w:t>
      </w:r>
      <w:r w:rsidR="00267673" w:rsidRPr="007C7F01">
        <w:rPr>
          <w:highlight w:val="yellow"/>
        </w:rPr>
        <w:t xml:space="preserve">. (2023). </w:t>
      </w:r>
      <w:r w:rsidR="00FF4D6C" w:rsidRPr="007C7F01">
        <w:rPr>
          <w:highlight w:val="yellow"/>
        </w:rPr>
        <w:t xml:space="preserve">Sexual </w:t>
      </w:r>
      <w:ins w:id="114" w:author="Susan" w:date="2023-07-25T15:01:00Z">
        <w:r w:rsidR="00B6321E">
          <w:rPr>
            <w:highlight w:val="yellow"/>
          </w:rPr>
          <w:t>r</w:t>
        </w:r>
      </w:ins>
      <w:del w:id="115" w:author="Susan" w:date="2023-07-25T15:01:00Z">
        <w:r w:rsidR="00FF4D6C" w:rsidRPr="007C7F01" w:rsidDel="00B6321E">
          <w:rPr>
            <w:highlight w:val="yellow"/>
          </w:rPr>
          <w:delText>R</w:delText>
        </w:r>
      </w:del>
      <w:r w:rsidR="00FF4D6C" w:rsidRPr="007C7F01">
        <w:rPr>
          <w:highlight w:val="yellow"/>
        </w:rPr>
        <w:t xml:space="preserve">ecidivism </w:t>
      </w:r>
      <w:ins w:id="116" w:author="Susan" w:date="2023-07-25T15:01:00Z">
        <w:r w:rsidR="00B6321E">
          <w:rPr>
            <w:highlight w:val="yellow"/>
          </w:rPr>
          <w:t>d</w:t>
        </w:r>
      </w:ins>
      <w:del w:id="117" w:author="Susan" w:date="2023-07-25T15:01:00Z">
        <w:r w:rsidR="00FF4D6C" w:rsidRPr="007C7F01" w:rsidDel="00B6321E">
          <w:rPr>
            <w:highlight w:val="yellow"/>
          </w:rPr>
          <w:delText>D</w:delText>
        </w:r>
      </w:del>
      <w:r w:rsidR="00FF4D6C" w:rsidRPr="007C7F01">
        <w:rPr>
          <w:highlight w:val="yellow"/>
        </w:rPr>
        <w:t xml:space="preserve">uring </w:t>
      </w:r>
      <w:ins w:id="118" w:author="Susan" w:date="2023-07-25T15:01:00Z">
        <w:r w:rsidR="00B6321E">
          <w:rPr>
            <w:highlight w:val="yellow"/>
          </w:rPr>
          <w:t>t</w:t>
        </w:r>
      </w:ins>
      <w:del w:id="119" w:author="Susan" w:date="2023-07-25T15:01:00Z">
        <w:r w:rsidR="00FF4D6C" w:rsidRPr="007C7F01" w:rsidDel="00B6321E">
          <w:rPr>
            <w:highlight w:val="yellow"/>
          </w:rPr>
          <w:delText>T</w:delText>
        </w:r>
      </w:del>
      <w:r w:rsidR="00FF4D6C" w:rsidRPr="007C7F01">
        <w:rPr>
          <w:highlight w:val="yellow"/>
        </w:rPr>
        <w:t xml:space="preserve">reatment: Impact on </w:t>
      </w:r>
      <w:ins w:id="120" w:author="Susan" w:date="2023-07-25T15:02:00Z">
        <w:r w:rsidR="00B6321E">
          <w:rPr>
            <w:highlight w:val="yellow"/>
          </w:rPr>
          <w:t>t</w:t>
        </w:r>
      </w:ins>
      <w:del w:id="121" w:author="Susan" w:date="2023-07-25T15:02:00Z">
        <w:r w:rsidR="00FF4D6C" w:rsidRPr="007C7F01" w:rsidDel="00B6321E">
          <w:rPr>
            <w:highlight w:val="yellow"/>
          </w:rPr>
          <w:delText>T</w:delText>
        </w:r>
      </w:del>
      <w:r w:rsidR="00FF4D6C" w:rsidRPr="007C7F01">
        <w:rPr>
          <w:highlight w:val="yellow"/>
        </w:rPr>
        <w:t>herapists</w:t>
      </w:r>
      <w:r w:rsidR="00267673" w:rsidRPr="007C7F01">
        <w:rPr>
          <w:highlight w:val="yellow"/>
        </w:rPr>
        <w:t xml:space="preserve">. </w:t>
      </w:r>
      <w:r w:rsidR="007C7F01" w:rsidRPr="007C7F01">
        <w:rPr>
          <w:i/>
          <w:iCs/>
          <w:highlight w:val="yellow"/>
        </w:rPr>
        <w:t>Sexual Abuse, 0</w:t>
      </w:r>
      <w:r w:rsidR="007C7F01" w:rsidRPr="007C7F01">
        <w:rPr>
          <w:highlight w:val="yellow"/>
        </w:rPr>
        <w:t>, 1</w:t>
      </w:r>
      <w:ins w:id="122" w:author="Susan" w:date="2023-07-25T15:02:00Z">
        <w:r w:rsidR="00B6321E" w:rsidRPr="003803BF">
          <w:rPr>
            <w:rFonts w:asciiTheme="majorBidi" w:hAnsiTheme="majorBidi" w:cstheme="majorBidi"/>
          </w:rPr>
          <w:t>–</w:t>
        </w:r>
      </w:ins>
      <w:del w:id="123" w:author="Susan" w:date="2023-07-25T15:02:00Z">
        <w:r w:rsidR="007C7F01" w:rsidRPr="007C7F01" w:rsidDel="00B6321E">
          <w:rPr>
            <w:highlight w:val="yellow"/>
          </w:rPr>
          <w:delText>-</w:delText>
        </w:r>
      </w:del>
      <w:r w:rsidR="007C7F01" w:rsidRPr="007C7F01">
        <w:rPr>
          <w:highlight w:val="yellow"/>
        </w:rPr>
        <w:t>25.</w:t>
      </w:r>
    </w:p>
    <w:p w14:paraId="53C3CEC7" w14:textId="48377E6B" w:rsidR="00AA6157" w:rsidRPr="003803BF" w:rsidRDefault="00340804" w:rsidP="003B3104">
      <w:pPr>
        <w:pStyle w:val="NormalWeb"/>
        <w:shd w:val="clear" w:color="auto" w:fill="FFFFFF"/>
        <w:spacing w:before="30" w:beforeAutospacing="0" w:after="0" w:afterAutospacing="0" w:line="480" w:lineRule="auto"/>
        <w:ind w:left="709" w:hanging="709"/>
        <w:contextualSpacing/>
        <w:rPr>
          <w:rStyle w:val="Hyperlink"/>
          <w:rFonts w:asciiTheme="majorBidi" w:hAnsiTheme="majorBidi" w:cstheme="majorBidi"/>
          <w:color w:val="auto"/>
          <w:u w:val="none"/>
        </w:rPr>
      </w:pPr>
      <w:r w:rsidRPr="003803BF">
        <w:rPr>
          <w:rFonts w:asciiTheme="majorBidi" w:hAnsiTheme="majorBidi" w:cstheme="majorBidi"/>
        </w:rPr>
        <w:lastRenderedPageBreak/>
        <w:t xml:space="preserve">Robins, P. M., Meltzer, L., &amp; </w:t>
      </w:r>
      <w:proofErr w:type="spellStart"/>
      <w:r w:rsidRPr="003803BF">
        <w:rPr>
          <w:rFonts w:asciiTheme="majorBidi" w:hAnsiTheme="majorBidi" w:cstheme="majorBidi"/>
        </w:rPr>
        <w:t>Zelikovsky</w:t>
      </w:r>
      <w:proofErr w:type="spellEnd"/>
      <w:r w:rsidRPr="003803BF">
        <w:rPr>
          <w:rFonts w:asciiTheme="majorBidi" w:hAnsiTheme="majorBidi" w:cstheme="majorBidi"/>
        </w:rPr>
        <w:t xml:space="preserve">, N. (2009). The </w:t>
      </w:r>
      <w:r w:rsidR="003038CA" w:rsidRPr="003803BF">
        <w:rPr>
          <w:rFonts w:asciiTheme="majorBidi" w:hAnsiTheme="majorBidi" w:cstheme="majorBidi"/>
        </w:rPr>
        <w:t>experience of secondary traumatic stress upon care providers working within a children</w:t>
      </w:r>
      <w:r w:rsidR="00B91AF8">
        <w:rPr>
          <w:rFonts w:asciiTheme="majorBidi" w:hAnsiTheme="majorBidi" w:cstheme="majorBidi"/>
        </w:rPr>
        <w:t>’</w:t>
      </w:r>
      <w:r w:rsidR="003038CA" w:rsidRPr="003803BF">
        <w:rPr>
          <w:rFonts w:asciiTheme="majorBidi" w:hAnsiTheme="majorBidi" w:cstheme="majorBidi"/>
        </w:rPr>
        <w:t>s hospital</w:t>
      </w:r>
      <w:r w:rsidRPr="003803BF">
        <w:rPr>
          <w:rFonts w:asciiTheme="majorBidi" w:hAnsiTheme="majorBidi" w:cstheme="majorBidi"/>
        </w:rPr>
        <w:t xml:space="preserve">. </w:t>
      </w:r>
      <w:r w:rsidRPr="003803BF">
        <w:rPr>
          <w:rFonts w:asciiTheme="majorBidi" w:hAnsiTheme="majorBidi" w:cstheme="majorBidi"/>
          <w:i/>
          <w:iCs/>
        </w:rPr>
        <w:t>Journal of Pediatric Nursing</w:t>
      </w:r>
      <w:r w:rsidRPr="003803BF">
        <w:rPr>
          <w:rFonts w:asciiTheme="majorBidi" w:hAnsiTheme="majorBidi" w:cstheme="majorBidi"/>
        </w:rPr>
        <w:t xml:space="preserve">, </w:t>
      </w:r>
      <w:r w:rsidRPr="003803BF">
        <w:rPr>
          <w:rFonts w:asciiTheme="majorBidi" w:hAnsiTheme="majorBidi" w:cstheme="majorBidi"/>
          <w:i/>
          <w:iCs/>
        </w:rPr>
        <w:t>24</w:t>
      </w:r>
      <w:r w:rsidRPr="003803BF">
        <w:rPr>
          <w:rFonts w:asciiTheme="majorBidi" w:hAnsiTheme="majorBidi" w:cstheme="majorBidi"/>
        </w:rPr>
        <w:t>, 270</w:t>
      </w:r>
      <w:r w:rsidR="00B1689F" w:rsidRPr="003803BF">
        <w:rPr>
          <w:rFonts w:asciiTheme="majorBidi" w:hAnsiTheme="majorBidi" w:cstheme="majorBidi"/>
        </w:rPr>
        <w:t>–</w:t>
      </w:r>
      <w:r w:rsidRPr="003803BF">
        <w:rPr>
          <w:rFonts w:asciiTheme="majorBidi" w:hAnsiTheme="majorBidi" w:cstheme="majorBidi"/>
        </w:rPr>
        <w:t>279.</w:t>
      </w:r>
      <w:r w:rsidR="00AA6157" w:rsidRPr="003803BF">
        <w:rPr>
          <w:rFonts w:asciiTheme="majorBidi" w:hAnsiTheme="majorBidi" w:cstheme="majorBidi"/>
        </w:rPr>
        <w:t xml:space="preserve"> </w:t>
      </w:r>
      <w:hyperlink r:id="rId38" w:history="1">
        <w:r w:rsidR="00AA6157" w:rsidRPr="003803BF">
          <w:rPr>
            <w:rStyle w:val="Hyperlink"/>
            <w:rFonts w:asciiTheme="majorBidi" w:hAnsiTheme="majorBidi" w:cstheme="majorBidi"/>
            <w:color w:val="auto"/>
            <w:u w:val="none"/>
          </w:rPr>
          <w:t>https://doi.org/10.1016/j.pedn.2008.03.007</w:t>
        </w:r>
      </w:hyperlink>
    </w:p>
    <w:p w14:paraId="334AB63D" w14:textId="73EF5A65" w:rsidR="008A1703" w:rsidRPr="003803BF" w:rsidRDefault="008A1703" w:rsidP="008A1703">
      <w:pPr>
        <w:pStyle w:val="NormalWeb"/>
        <w:shd w:val="clear" w:color="auto" w:fill="FFFFFF"/>
        <w:spacing w:before="30" w:after="0" w:line="480" w:lineRule="auto"/>
        <w:ind w:left="709" w:hanging="709"/>
        <w:contextualSpacing/>
        <w:rPr>
          <w:rFonts w:asciiTheme="majorBidi" w:hAnsiTheme="majorBidi" w:cstheme="majorBidi"/>
        </w:rPr>
      </w:pPr>
      <w:r w:rsidRPr="003803BF">
        <w:rPr>
          <w:rFonts w:asciiTheme="majorBidi" w:hAnsiTheme="majorBidi" w:cstheme="majorBidi"/>
        </w:rPr>
        <w:t>Rosenblum</w:t>
      </w:r>
      <w:r w:rsidR="002D25A9" w:rsidRPr="003803BF">
        <w:rPr>
          <w:rFonts w:asciiTheme="majorBidi" w:hAnsiTheme="majorBidi" w:cstheme="majorBidi"/>
        </w:rPr>
        <w:t>-</w:t>
      </w:r>
      <w:proofErr w:type="spellStart"/>
      <w:r w:rsidR="002D25A9" w:rsidRPr="003803BF">
        <w:rPr>
          <w:rFonts w:asciiTheme="majorBidi" w:hAnsiTheme="majorBidi" w:cstheme="majorBidi"/>
        </w:rPr>
        <w:t>Gitlis</w:t>
      </w:r>
      <w:proofErr w:type="spellEnd"/>
      <w:r w:rsidR="002D25A9" w:rsidRPr="003803BF">
        <w:rPr>
          <w:rFonts w:asciiTheme="majorBidi" w:hAnsiTheme="majorBidi" w:cstheme="majorBidi"/>
        </w:rPr>
        <w:t>,</w:t>
      </w:r>
      <w:r w:rsidRPr="003803BF">
        <w:rPr>
          <w:rFonts w:asciiTheme="majorBidi" w:hAnsiTheme="majorBidi" w:cstheme="majorBidi"/>
        </w:rPr>
        <w:t xml:space="preserve"> H. (2016). </w:t>
      </w:r>
      <w:proofErr w:type="spellStart"/>
      <w:r w:rsidRPr="003803BF">
        <w:rPr>
          <w:rFonts w:asciiTheme="majorBidi" w:hAnsiTheme="majorBidi" w:cstheme="majorBidi"/>
          <w:i/>
          <w:iCs/>
        </w:rPr>
        <w:t>Ha</w:t>
      </w:r>
      <w:r w:rsidR="00B91AF8">
        <w:rPr>
          <w:rFonts w:asciiTheme="majorBidi" w:hAnsiTheme="majorBidi" w:cstheme="majorBidi"/>
          <w:i/>
          <w:iCs/>
        </w:rPr>
        <w:t>’</w:t>
      </w:r>
      <w:r w:rsidRPr="003803BF">
        <w:rPr>
          <w:rFonts w:asciiTheme="majorBidi" w:hAnsiTheme="majorBidi" w:cstheme="majorBidi"/>
          <w:i/>
          <w:iCs/>
        </w:rPr>
        <w:t>hashlachot</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ha</w:t>
      </w:r>
      <w:r w:rsidR="00B91AF8">
        <w:rPr>
          <w:rFonts w:asciiTheme="majorBidi" w:hAnsiTheme="majorBidi" w:cstheme="majorBidi"/>
          <w:i/>
          <w:iCs/>
        </w:rPr>
        <w:t>’</w:t>
      </w:r>
      <w:r w:rsidRPr="003803BF">
        <w:rPr>
          <w:rFonts w:asciiTheme="majorBidi" w:hAnsiTheme="majorBidi" w:cstheme="majorBidi"/>
          <w:i/>
          <w:iCs/>
        </w:rPr>
        <w:t>ishiyot</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v</w:t>
      </w:r>
      <w:r w:rsidR="00B91AF8">
        <w:rPr>
          <w:rFonts w:asciiTheme="majorBidi" w:hAnsiTheme="majorBidi" w:cstheme="majorBidi"/>
          <w:i/>
          <w:iCs/>
        </w:rPr>
        <w:t>’</w:t>
      </w:r>
      <w:r w:rsidRPr="003803BF">
        <w:rPr>
          <w:rFonts w:asciiTheme="majorBidi" w:hAnsiTheme="majorBidi" w:cstheme="majorBidi"/>
          <w:i/>
          <w:iCs/>
        </w:rPr>
        <w:t>ha</w:t>
      </w:r>
      <w:r w:rsidR="00B91AF8">
        <w:rPr>
          <w:rFonts w:asciiTheme="majorBidi" w:hAnsiTheme="majorBidi" w:cstheme="majorBidi"/>
          <w:i/>
          <w:iCs/>
        </w:rPr>
        <w:t>’</w:t>
      </w:r>
      <w:r w:rsidRPr="003803BF">
        <w:rPr>
          <w:rFonts w:asciiTheme="majorBidi" w:hAnsiTheme="majorBidi" w:cstheme="majorBidi"/>
          <w:i/>
          <w:iCs/>
        </w:rPr>
        <w:t>miktzuyiot</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shel</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ha</w:t>
      </w:r>
      <w:r w:rsidR="00B91AF8">
        <w:rPr>
          <w:rFonts w:asciiTheme="majorBidi" w:hAnsiTheme="majorBidi" w:cstheme="majorBidi"/>
          <w:i/>
          <w:iCs/>
        </w:rPr>
        <w:t>’</w:t>
      </w:r>
      <w:r w:rsidRPr="003803BF">
        <w:rPr>
          <w:rFonts w:asciiTheme="majorBidi" w:hAnsiTheme="majorBidi" w:cstheme="majorBidi"/>
          <w:i/>
          <w:iCs/>
        </w:rPr>
        <w:t>tipul</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b</w:t>
      </w:r>
      <w:r w:rsidR="00B91AF8">
        <w:rPr>
          <w:rFonts w:asciiTheme="majorBidi" w:hAnsiTheme="majorBidi" w:cstheme="majorBidi"/>
          <w:i/>
          <w:iCs/>
        </w:rPr>
        <w:t>’</w:t>
      </w:r>
      <w:r w:rsidRPr="003803BF">
        <w:rPr>
          <w:rFonts w:asciiTheme="majorBidi" w:hAnsiTheme="majorBidi" w:cstheme="majorBidi"/>
          <w:i/>
          <w:iCs/>
        </w:rPr>
        <w:t>pogyim</w:t>
      </w:r>
      <w:proofErr w:type="spellEnd"/>
      <w:r w:rsidRPr="003803BF">
        <w:rPr>
          <w:rFonts w:asciiTheme="majorBidi" w:hAnsiTheme="majorBidi" w:cstheme="majorBidi"/>
          <w:i/>
          <w:iCs/>
        </w:rPr>
        <w:t xml:space="preserve"> al </w:t>
      </w:r>
      <w:proofErr w:type="spellStart"/>
      <w:r w:rsidRPr="003803BF">
        <w:rPr>
          <w:rFonts w:asciiTheme="majorBidi" w:hAnsiTheme="majorBidi" w:cstheme="majorBidi"/>
          <w:i/>
          <w:iCs/>
        </w:rPr>
        <w:t>metaplim</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b</w:t>
      </w:r>
      <w:r w:rsidR="00B91AF8">
        <w:rPr>
          <w:rFonts w:asciiTheme="majorBidi" w:hAnsiTheme="majorBidi" w:cstheme="majorBidi"/>
          <w:i/>
          <w:iCs/>
        </w:rPr>
        <w:t>’</w:t>
      </w:r>
      <w:r w:rsidRPr="003803BF">
        <w:rPr>
          <w:rFonts w:asciiTheme="majorBidi" w:hAnsiTheme="majorBidi" w:cstheme="majorBidi"/>
          <w:i/>
          <w:iCs/>
        </w:rPr>
        <w:t>shirot</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hamivchan</w:t>
      </w:r>
      <w:proofErr w:type="spellEnd"/>
      <w:r w:rsidRPr="003803BF">
        <w:rPr>
          <w:rFonts w:asciiTheme="majorBidi" w:hAnsiTheme="majorBidi" w:cstheme="majorBidi"/>
          <w:i/>
          <w:iCs/>
        </w:rPr>
        <w:t xml:space="preserve"> </w:t>
      </w:r>
      <w:proofErr w:type="spellStart"/>
      <w:r w:rsidRPr="003803BF">
        <w:rPr>
          <w:rFonts w:asciiTheme="majorBidi" w:hAnsiTheme="majorBidi" w:cstheme="majorBidi"/>
          <w:i/>
          <w:iCs/>
        </w:rPr>
        <w:t>l</w:t>
      </w:r>
      <w:r w:rsidR="00B91AF8">
        <w:rPr>
          <w:rFonts w:asciiTheme="majorBidi" w:hAnsiTheme="majorBidi" w:cstheme="majorBidi"/>
          <w:i/>
          <w:iCs/>
        </w:rPr>
        <w:t>’</w:t>
      </w:r>
      <w:r w:rsidRPr="003803BF">
        <w:rPr>
          <w:rFonts w:asciiTheme="majorBidi" w:hAnsiTheme="majorBidi" w:cstheme="majorBidi"/>
          <w:i/>
          <w:iCs/>
        </w:rPr>
        <w:t>noar</w:t>
      </w:r>
      <w:proofErr w:type="spellEnd"/>
      <w:r w:rsidRPr="003803BF">
        <w:rPr>
          <w:rFonts w:asciiTheme="majorBidi" w:hAnsiTheme="majorBidi" w:cstheme="majorBidi"/>
          <w:i/>
          <w:iCs/>
        </w:rPr>
        <w:t xml:space="preserve">. </w:t>
      </w:r>
      <w:r w:rsidRPr="009604FC">
        <w:rPr>
          <w:rFonts w:asciiTheme="majorBidi" w:hAnsiTheme="majorBidi" w:cstheme="majorBidi"/>
        </w:rPr>
        <w:t>[</w:t>
      </w:r>
      <w:r w:rsidRPr="003803BF">
        <w:rPr>
          <w:rFonts w:asciiTheme="majorBidi" w:hAnsiTheme="majorBidi" w:cstheme="majorBidi"/>
          <w:i/>
          <w:iCs/>
        </w:rPr>
        <w:t>The personal and professional consequences of treating offenders on therapists in the juvenile probation services</w:t>
      </w:r>
      <w:r w:rsidRPr="009604FC">
        <w:rPr>
          <w:rFonts w:asciiTheme="majorBidi" w:hAnsiTheme="majorBidi" w:cstheme="majorBidi"/>
        </w:rPr>
        <w:t>.]</w:t>
      </w:r>
      <w:r w:rsidRPr="003803BF">
        <w:rPr>
          <w:rFonts w:asciiTheme="majorBidi" w:hAnsiTheme="majorBidi" w:cstheme="majorBidi"/>
          <w:i/>
          <w:iCs/>
        </w:rPr>
        <w:t xml:space="preserve"> </w:t>
      </w:r>
      <w:r w:rsidRPr="003803BF">
        <w:rPr>
          <w:rFonts w:asciiTheme="majorBidi" w:hAnsiTheme="majorBidi" w:cstheme="majorBidi"/>
        </w:rPr>
        <w:t>(Master</w:t>
      </w:r>
      <w:r w:rsidR="00B91AF8">
        <w:rPr>
          <w:rFonts w:asciiTheme="majorBidi" w:hAnsiTheme="majorBidi" w:cstheme="majorBidi"/>
        </w:rPr>
        <w:t>’</w:t>
      </w:r>
      <w:r w:rsidRPr="003803BF">
        <w:rPr>
          <w:rFonts w:asciiTheme="majorBidi" w:hAnsiTheme="majorBidi" w:cstheme="majorBidi"/>
        </w:rPr>
        <w:t>s Degree Dissertation, Bar</w:t>
      </w:r>
      <w:r w:rsidR="000B2807">
        <w:rPr>
          <w:rFonts w:asciiTheme="majorBidi" w:hAnsiTheme="majorBidi" w:cstheme="majorBidi"/>
        </w:rPr>
        <w:t>-</w:t>
      </w:r>
      <w:r w:rsidRPr="003803BF">
        <w:rPr>
          <w:rFonts w:asciiTheme="majorBidi" w:hAnsiTheme="majorBidi" w:cstheme="majorBidi"/>
        </w:rPr>
        <w:t>Ilan University, Ramat Gan, Israel).</w:t>
      </w:r>
    </w:p>
    <w:p w14:paraId="10135ADE" w14:textId="72AEEDA0" w:rsidR="00B1689F" w:rsidRPr="003803BF" w:rsidRDefault="00340804" w:rsidP="003B3104">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3803BF">
        <w:rPr>
          <w:rFonts w:asciiTheme="majorBidi" w:hAnsiTheme="majorBidi" w:cstheme="majorBidi"/>
        </w:rPr>
        <w:t>Rzeszutek</w:t>
      </w:r>
      <w:proofErr w:type="spellEnd"/>
      <w:r w:rsidRPr="003803BF">
        <w:rPr>
          <w:rFonts w:asciiTheme="majorBidi" w:hAnsiTheme="majorBidi" w:cstheme="majorBidi"/>
        </w:rPr>
        <w:t xml:space="preserve">, M., </w:t>
      </w:r>
      <w:proofErr w:type="spellStart"/>
      <w:r w:rsidRPr="003803BF">
        <w:rPr>
          <w:rFonts w:asciiTheme="majorBidi" w:hAnsiTheme="majorBidi" w:cstheme="majorBidi"/>
        </w:rPr>
        <w:t>Partyka</w:t>
      </w:r>
      <w:proofErr w:type="spellEnd"/>
      <w:r w:rsidRPr="003803BF">
        <w:rPr>
          <w:rFonts w:asciiTheme="majorBidi" w:hAnsiTheme="majorBidi" w:cstheme="majorBidi"/>
        </w:rPr>
        <w:t xml:space="preserve">, M., &amp; </w:t>
      </w:r>
      <w:proofErr w:type="spellStart"/>
      <w:r w:rsidRPr="003803BF">
        <w:rPr>
          <w:rFonts w:asciiTheme="majorBidi" w:hAnsiTheme="majorBidi" w:cstheme="majorBidi"/>
        </w:rPr>
        <w:t>Gołąb</w:t>
      </w:r>
      <w:proofErr w:type="spellEnd"/>
      <w:r w:rsidRPr="003803BF">
        <w:rPr>
          <w:rFonts w:asciiTheme="majorBidi" w:hAnsiTheme="majorBidi" w:cstheme="majorBidi"/>
        </w:rPr>
        <w:t>, A. (2015). Temperament traits, social support, and secondary traumatic stress disorder symptoms in a sample of trauma therapists. </w:t>
      </w:r>
      <w:r w:rsidRPr="003803BF">
        <w:rPr>
          <w:rFonts w:asciiTheme="majorBidi" w:hAnsiTheme="majorBidi" w:cstheme="majorBidi"/>
          <w:i/>
          <w:iCs/>
        </w:rPr>
        <w:t>Professional Psychology: Research and Practice</w:t>
      </w:r>
      <w:r w:rsidRPr="003803BF">
        <w:rPr>
          <w:rFonts w:asciiTheme="majorBidi" w:hAnsiTheme="majorBidi" w:cstheme="majorBidi"/>
        </w:rPr>
        <w:t xml:space="preserve">, </w:t>
      </w:r>
      <w:r w:rsidRPr="003803BF">
        <w:rPr>
          <w:rFonts w:asciiTheme="majorBidi" w:hAnsiTheme="majorBidi" w:cstheme="majorBidi"/>
          <w:i/>
          <w:iCs/>
        </w:rPr>
        <w:t>46</w:t>
      </w:r>
      <w:r w:rsidRPr="003803BF">
        <w:rPr>
          <w:rFonts w:asciiTheme="majorBidi" w:hAnsiTheme="majorBidi" w:cstheme="majorBidi"/>
        </w:rPr>
        <w:t>(4), 213–220.</w:t>
      </w:r>
      <w:r w:rsidR="00B1689F" w:rsidRPr="003803BF">
        <w:rPr>
          <w:rFonts w:asciiTheme="majorBidi" w:hAnsiTheme="majorBidi" w:cstheme="majorBidi"/>
        </w:rPr>
        <w:t xml:space="preserve"> </w:t>
      </w:r>
      <w:hyperlink r:id="rId39" w:history="1">
        <w:r w:rsidR="00B1689F" w:rsidRPr="003803BF">
          <w:rPr>
            <w:rStyle w:val="Hyperlink"/>
            <w:rFonts w:asciiTheme="majorBidi" w:hAnsiTheme="majorBidi" w:cstheme="majorBidi"/>
            <w:color w:val="auto"/>
            <w:u w:val="none"/>
            <w:shd w:val="clear" w:color="auto" w:fill="FFFFFF"/>
          </w:rPr>
          <w:t>https://doi.org/10.1037/pro0000024</w:t>
        </w:r>
      </w:hyperlink>
    </w:p>
    <w:p w14:paraId="744ABF66" w14:textId="37F67A37" w:rsidR="00B7753A" w:rsidRPr="003803BF" w:rsidRDefault="00340804" w:rsidP="00B7753A">
      <w:pPr>
        <w:pStyle w:val="NormalWeb"/>
        <w:shd w:val="clear" w:color="auto" w:fill="FFFFFF"/>
        <w:spacing w:before="30" w:beforeAutospacing="0" w:after="0" w:afterAutospacing="0" w:line="480" w:lineRule="auto"/>
        <w:ind w:left="709" w:hanging="709"/>
        <w:contextualSpacing/>
        <w:rPr>
          <w:rFonts w:asciiTheme="majorBidi" w:hAnsiTheme="majorBidi" w:cstheme="majorBidi"/>
        </w:rPr>
      </w:pPr>
      <w:proofErr w:type="spellStart"/>
      <w:r w:rsidRPr="003803BF">
        <w:rPr>
          <w:rFonts w:asciiTheme="majorBidi" w:hAnsiTheme="majorBidi" w:cstheme="majorBidi"/>
        </w:rPr>
        <w:t>Sarason</w:t>
      </w:r>
      <w:proofErr w:type="spellEnd"/>
      <w:r w:rsidRPr="003803BF">
        <w:rPr>
          <w:rFonts w:asciiTheme="majorBidi" w:hAnsiTheme="majorBidi" w:cstheme="majorBidi"/>
        </w:rPr>
        <w:t xml:space="preserve">, I. G., Levine, H. M., Basham, R. B., &amp; </w:t>
      </w:r>
      <w:proofErr w:type="spellStart"/>
      <w:r w:rsidRPr="003803BF">
        <w:rPr>
          <w:rFonts w:asciiTheme="majorBidi" w:hAnsiTheme="majorBidi" w:cstheme="majorBidi"/>
        </w:rPr>
        <w:t>Sarason</w:t>
      </w:r>
      <w:proofErr w:type="spellEnd"/>
      <w:r w:rsidRPr="003803BF">
        <w:rPr>
          <w:rFonts w:asciiTheme="majorBidi" w:hAnsiTheme="majorBidi" w:cstheme="majorBidi"/>
        </w:rPr>
        <w:t xml:space="preserve">, B. R. (1983). Assessing social support: The social support questionnaire. </w:t>
      </w:r>
      <w:r w:rsidRPr="003803BF">
        <w:rPr>
          <w:rFonts w:asciiTheme="majorBidi" w:hAnsiTheme="majorBidi" w:cstheme="majorBidi"/>
          <w:i/>
          <w:iCs/>
        </w:rPr>
        <w:t>Journal of Personality and Social Psychology,</w:t>
      </w:r>
      <w:r w:rsidRPr="003803BF">
        <w:rPr>
          <w:rFonts w:asciiTheme="majorBidi" w:hAnsiTheme="majorBidi" w:cstheme="majorBidi"/>
        </w:rPr>
        <w:t xml:space="preserve"> </w:t>
      </w:r>
      <w:r w:rsidRPr="003803BF">
        <w:rPr>
          <w:rFonts w:asciiTheme="majorBidi" w:hAnsiTheme="majorBidi" w:cstheme="majorBidi"/>
          <w:i/>
          <w:iCs/>
        </w:rPr>
        <w:t>44</w:t>
      </w:r>
      <w:r w:rsidRPr="003803BF">
        <w:rPr>
          <w:rFonts w:asciiTheme="majorBidi" w:hAnsiTheme="majorBidi" w:cstheme="majorBidi"/>
        </w:rPr>
        <w:t>, 127</w:t>
      </w:r>
      <w:r w:rsidR="00B1689F" w:rsidRPr="003803BF">
        <w:rPr>
          <w:rFonts w:asciiTheme="majorBidi" w:hAnsiTheme="majorBidi" w:cstheme="majorBidi"/>
        </w:rPr>
        <w:t>–</w:t>
      </w:r>
      <w:r w:rsidRPr="003803BF">
        <w:rPr>
          <w:rFonts w:asciiTheme="majorBidi" w:hAnsiTheme="majorBidi" w:cstheme="majorBidi"/>
        </w:rPr>
        <w:t>13</w:t>
      </w:r>
      <w:r w:rsidR="000A3CA5">
        <w:rPr>
          <w:rFonts w:asciiTheme="majorBidi" w:hAnsiTheme="majorBidi" w:cstheme="majorBidi"/>
        </w:rPr>
        <w:t>9.</w:t>
      </w:r>
      <w:r w:rsidR="00B7753A" w:rsidRPr="003803BF">
        <w:rPr>
          <w:rFonts w:asciiTheme="majorBidi" w:hAnsiTheme="majorBidi" w:cstheme="majorBidi"/>
          <w:rtl/>
        </w:rPr>
        <w:t xml:space="preserve"> </w:t>
      </w:r>
      <w:hyperlink r:id="rId40" w:history="1">
        <w:r w:rsidR="00B7753A" w:rsidRPr="003803BF">
          <w:rPr>
            <w:rStyle w:val="Hyperlink"/>
            <w:rFonts w:asciiTheme="majorBidi" w:hAnsiTheme="majorBidi" w:cstheme="majorBidi"/>
            <w:color w:val="auto"/>
            <w:u w:val="none"/>
            <w:shd w:val="clear" w:color="auto" w:fill="FFFFFF"/>
          </w:rPr>
          <w:t>https://doi.org/10.1037/0022-3514.44.1.127</w:t>
        </w:r>
      </w:hyperlink>
    </w:p>
    <w:p w14:paraId="24346CC1" w14:textId="752C6F55" w:rsidR="00340804" w:rsidRPr="003803BF" w:rsidRDefault="00340804" w:rsidP="003B3104">
      <w:pPr>
        <w:spacing w:line="480" w:lineRule="auto"/>
        <w:ind w:left="600" w:hanging="600"/>
        <w:contextualSpacing/>
        <w:rPr>
          <w:rFonts w:asciiTheme="majorBidi" w:hAnsiTheme="majorBidi" w:cstheme="majorBidi"/>
          <w:sz w:val="24"/>
          <w:szCs w:val="24"/>
        </w:rPr>
      </w:pPr>
      <w:proofErr w:type="spellStart"/>
      <w:r w:rsidRPr="003803BF">
        <w:rPr>
          <w:rFonts w:asciiTheme="majorBidi" w:hAnsiTheme="majorBidi" w:cstheme="majorBidi"/>
          <w:sz w:val="24"/>
          <w:szCs w:val="24"/>
        </w:rPr>
        <w:t>Sarason</w:t>
      </w:r>
      <w:proofErr w:type="spellEnd"/>
      <w:r w:rsidRPr="003803BF">
        <w:rPr>
          <w:rFonts w:asciiTheme="majorBidi" w:hAnsiTheme="majorBidi" w:cstheme="majorBidi"/>
          <w:sz w:val="24"/>
          <w:szCs w:val="24"/>
        </w:rPr>
        <w:t xml:space="preserve">, B. R., </w:t>
      </w:r>
      <w:proofErr w:type="spellStart"/>
      <w:r w:rsidRPr="003803BF">
        <w:rPr>
          <w:rFonts w:asciiTheme="majorBidi" w:hAnsiTheme="majorBidi" w:cstheme="majorBidi"/>
          <w:sz w:val="24"/>
          <w:szCs w:val="24"/>
        </w:rPr>
        <w:t>Sarason</w:t>
      </w:r>
      <w:proofErr w:type="spellEnd"/>
      <w:r w:rsidRPr="003803BF">
        <w:rPr>
          <w:rFonts w:asciiTheme="majorBidi" w:hAnsiTheme="majorBidi" w:cstheme="majorBidi"/>
          <w:sz w:val="24"/>
          <w:szCs w:val="24"/>
        </w:rPr>
        <w:t xml:space="preserve">, I. G., &amp; Pierce, G. R. (1990). Traditional views of social support and their impact on assessment. In B. R. </w:t>
      </w:r>
      <w:proofErr w:type="spellStart"/>
      <w:r w:rsidRPr="003803BF">
        <w:rPr>
          <w:rFonts w:asciiTheme="majorBidi" w:hAnsiTheme="majorBidi" w:cstheme="majorBidi"/>
          <w:sz w:val="24"/>
          <w:szCs w:val="24"/>
        </w:rPr>
        <w:t>Sarason</w:t>
      </w:r>
      <w:proofErr w:type="spellEnd"/>
      <w:r w:rsidRPr="003803BF">
        <w:rPr>
          <w:rFonts w:asciiTheme="majorBidi" w:hAnsiTheme="majorBidi" w:cstheme="majorBidi"/>
          <w:sz w:val="24"/>
          <w:szCs w:val="24"/>
        </w:rPr>
        <w:t xml:space="preserve"> &amp; I. G. </w:t>
      </w:r>
      <w:proofErr w:type="spellStart"/>
      <w:r w:rsidRPr="003803BF">
        <w:rPr>
          <w:rFonts w:asciiTheme="majorBidi" w:hAnsiTheme="majorBidi" w:cstheme="majorBidi"/>
          <w:sz w:val="24"/>
          <w:szCs w:val="24"/>
        </w:rPr>
        <w:t>Sarason</w:t>
      </w:r>
      <w:proofErr w:type="spellEnd"/>
      <w:r w:rsidRPr="003803BF">
        <w:rPr>
          <w:rFonts w:asciiTheme="majorBidi" w:hAnsiTheme="majorBidi" w:cstheme="majorBidi"/>
          <w:sz w:val="24"/>
          <w:szCs w:val="24"/>
        </w:rPr>
        <w:t xml:space="preserve"> &amp; G. R. Pierce (Eds.), </w:t>
      </w:r>
      <w:r w:rsidRPr="003803BF">
        <w:rPr>
          <w:rFonts w:asciiTheme="majorBidi" w:hAnsiTheme="majorBidi" w:cstheme="majorBidi"/>
          <w:i/>
          <w:iCs/>
          <w:sz w:val="24"/>
          <w:szCs w:val="24"/>
        </w:rPr>
        <w:t>Social support: An interactional view</w:t>
      </w:r>
      <w:r w:rsidRPr="003803BF">
        <w:rPr>
          <w:rFonts w:asciiTheme="majorBidi" w:hAnsiTheme="majorBidi" w:cstheme="majorBidi"/>
          <w:sz w:val="24"/>
          <w:szCs w:val="24"/>
        </w:rPr>
        <w:t xml:space="preserve"> (pp. 9</w:t>
      </w:r>
      <w:r w:rsidR="00B1689F" w:rsidRPr="003803BF">
        <w:rPr>
          <w:rFonts w:asciiTheme="majorBidi" w:hAnsiTheme="majorBidi" w:cstheme="majorBidi"/>
          <w:sz w:val="24"/>
          <w:szCs w:val="24"/>
        </w:rPr>
        <w:t>–</w:t>
      </w:r>
      <w:r w:rsidRPr="003803BF">
        <w:rPr>
          <w:rFonts w:asciiTheme="majorBidi" w:hAnsiTheme="majorBidi" w:cstheme="majorBidi"/>
          <w:sz w:val="24"/>
          <w:szCs w:val="24"/>
        </w:rPr>
        <w:t>26). Willey.</w:t>
      </w:r>
    </w:p>
    <w:p w14:paraId="0C08315E" w14:textId="504A4FB6" w:rsidR="00340804" w:rsidRPr="003803BF" w:rsidRDefault="00340804" w:rsidP="003B3104">
      <w:pPr>
        <w:spacing w:line="480" w:lineRule="auto"/>
        <w:ind w:left="600" w:hanging="600"/>
        <w:contextualSpacing/>
        <w:rPr>
          <w:rFonts w:asciiTheme="majorBidi" w:hAnsiTheme="majorBidi" w:cstheme="majorBidi"/>
          <w:sz w:val="24"/>
          <w:szCs w:val="24"/>
        </w:rPr>
      </w:pPr>
      <w:proofErr w:type="spellStart"/>
      <w:r w:rsidRPr="003803BF">
        <w:rPr>
          <w:rFonts w:asciiTheme="majorBidi" w:hAnsiTheme="majorBidi" w:cstheme="majorBidi"/>
          <w:sz w:val="24"/>
          <w:szCs w:val="24"/>
        </w:rPr>
        <w:t>Schönenberg</w:t>
      </w:r>
      <w:proofErr w:type="spellEnd"/>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M</w:t>
      </w:r>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w:t>
      </w:r>
      <w:proofErr w:type="spellStart"/>
      <w:r w:rsidRPr="003803BF">
        <w:rPr>
          <w:rFonts w:asciiTheme="majorBidi" w:hAnsiTheme="majorBidi" w:cstheme="majorBidi"/>
          <w:sz w:val="24"/>
          <w:szCs w:val="24"/>
        </w:rPr>
        <w:t>Reimitz</w:t>
      </w:r>
      <w:proofErr w:type="spellEnd"/>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M</w:t>
      </w:r>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w:t>
      </w:r>
      <w:proofErr w:type="spellStart"/>
      <w:r w:rsidRPr="003803BF">
        <w:rPr>
          <w:rFonts w:asciiTheme="majorBidi" w:hAnsiTheme="majorBidi" w:cstheme="majorBidi"/>
          <w:sz w:val="24"/>
          <w:szCs w:val="24"/>
        </w:rPr>
        <w:t>Jusyte</w:t>
      </w:r>
      <w:proofErr w:type="spellEnd"/>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A</w:t>
      </w:r>
      <w:r w:rsidR="003038CA" w:rsidRPr="003803BF">
        <w:rPr>
          <w:rFonts w:asciiTheme="majorBidi" w:hAnsiTheme="majorBidi" w:cstheme="majorBidi"/>
          <w:sz w:val="24"/>
          <w:szCs w:val="24"/>
        </w:rPr>
        <w:t>.</w:t>
      </w:r>
      <w:r w:rsidRPr="003803BF">
        <w:rPr>
          <w:rFonts w:asciiTheme="majorBidi" w:hAnsiTheme="majorBidi" w:cstheme="majorBidi"/>
          <w:sz w:val="24"/>
          <w:szCs w:val="24"/>
        </w:rPr>
        <w:t>, Maier</w:t>
      </w:r>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D</w:t>
      </w:r>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w:t>
      </w:r>
      <w:proofErr w:type="spellStart"/>
      <w:r w:rsidRPr="003803BF">
        <w:rPr>
          <w:rFonts w:asciiTheme="majorBidi" w:hAnsiTheme="majorBidi" w:cstheme="majorBidi"/>
          <w:sz w:val="24"/>
          <w:szCs w:val="24"/>
        </w:rPr>
        <w:t>Badke</w:t>
      </w:r>
      <w:proofErr w:type="spellEnd"/>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A</w:t>
      </w:r>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w:t>
      </w:r>
      <w:r w:rsidR="003038CA" w:rsidRPr="003803BF">
        <w:rPr>
          <w:rFonts w:asciiTheme="majorBidi" w:hAnsiTheme="majorBidi" w:cstheme="majorBidi"/>
          <w:sz w:val="24"/>
          <w:szCs w:val="24"/>
        </w:rPr>
        <w:t xml:space="preserve">&amp; </w:t>
      </w:r>
      <w:proofErr w:type="spellStart"/>
      <w:r w:rsidRPr="003803BF">
        <w:rPr>
          <w:rFonts w:asciiTheme="majorBidi" w:hAnsiTheme="majorBidi" w:cstheme="majorBidi"/>
          <w:sz w:val="24"/>
          <w:szCs w:val="24"/>
        </w:rPr>
        <w:t>Hautzinger</w:t>
      </w:r>
      <w:proofErr w:type="spellEnd"/>
      <w:r w:rsidRPr="003803BF">
        <w:rPr>
          <w:rFonts w:asciiTheme="majorBidi" w:hAnsiTheme="majorBidi" w:cstheme="majorBidi"/>
          <w:sz w:val="24"/>
          <w:szCs w:val="24"/>
        </w:rPr>
        <w:t xml:space="preserve"> M. (2014). Depression, posttraumatic stress, and risk factors following spinal cord injury.</w:t>
      </w:r>
      <w:r w:rsidRPr="003803BF">
        <w:rPr>
          <w:rFonts w:asciiTheme="majorBidi" w:hAnsiTheme="majorBidi" w:cstheme="majorBidi"/>
          <w:sz w:val="24"/>
          <w:szCs w:val="24"/>
          <w:shd w:val="clear" w:color="auto" w:fill="FFFFFF"/>
        </w:rPr>
        <w:t xml:space="preserve"> </w:t>
      </w:r>
      <w:r w:rsidRPr="003803BF">
        <w:rPr>
          <w:rFonts w:asciiTheme="majorBidi" w:hAnsiTheme="majorBidi" w:cstheme="majorBidi"/>
          <w:i/>
          <w:iCs/>
          <w:sz w:val="24"/>
          <w:szCs w:val="24"/>
        </w:rPr>
        <w:t>International Journal Behavior</w:t>
      </w:r>
      <w:r w:rsidRPr="003803BF">
        <w:rPr>
          <w:rFonts w:asciiTheme="majorBidi" w:hAnsiTheme="majorBidi" w:cstheme="majorBidi"/>
          <w:sz w:val="24"/>
          <w:szCs w:val="24"/>
        </w:rPr>
        <w:t xml:space="preserve">, </w:t>
      </w:r>
      <w:r w:rsidRPr="003803BF">
        <w:rPr>
          <w:rFonts w:asciiTheme="majorBidi" w:hAnsiTheme="majorBidi" w:cstheme="majorBidi"/>
          <w:i/>
          <w:iCs/>
          <w:sz w:val="24"/>
          <w:szCs w:val="24"/>
        </w:rPr>
        <w:t>21</w:t>
      </w:r>
      <w:r w:rsidRPr="003803BF">
        <w:rPr>
          <w:rFonts w:asciiTheme="majorBidi" w:hAnsiTheme="majorBidi" w:cstheme="majorBidi"/>
          <w:sz w:val="24"/>
          <w:szCs w:val="24"/>
        </w:rPr>
        <w:t>(1)</w:t>
      </w:r>
      <w:r w:rsidR="003038CA" w:rsidRPr="003803BF">
        <w:rPr>
          <w:rFonts w:asciiTheme="majorBidi" w:hAnsiTheme="majorBidi" w:cstheme="majorBidi"/>
          <w:sz w:val="24"/>
          <w:szCs w:val="24"/>
        </w:rPr>
        <w:t xml:space="preserve">, </w:t>
      </w:r>
      <w:r w:rsidRPr="003803BF">
        <w:rPr>
          <w:rFonts w:asciiTheme="majorBidi" w:hAnsiTheme="majorBidi" w:cstheme="majorBidi"/>
          <w:sz w:val="24"/>
          <w:szCs w:val="24"/>
        </w:rPr>
        <w:t>169</w:t>
      </w:r>
      <w:r w:rsidR="00B1689F" w:rsidRPr="003803BF">
        <w:rPr>
          <w:rFonts w:asciiTheme="majorBidi" w:hAnsiTheme="majorBidi" w:cstheme="majorBidi"/>
          <w:sz w:val="24"/>
          <w:szCs w:val="24"/>
        </w:rPr>
        <w:t>–</w:t>
      </w:r>
      <w:r w:rsidR="006B050E" w:rsidRPr="003803BF">
        <w:rPr>
          <w:rFonts w:asciiTheme="majorBidi" w:hAnsiTheme="majorBidi" w:cstheme="majorBidi"/>
          <w:sz w:val="24"/>
          <w:szCs w:val="24"/>
        </w:rPr>
        <w:t>1</w:t>
      </w:r>
      <w:r w:rsidRPr="003803BF">
        <w:rPr>
          <w:rFonts w:asciiTheme="majorBidi" w:hAnsiTheme="majorBidi" w:cstheme="majorBidi"/>
          <w:sz w:val="24"/>
          <w:szCs w:val="24"/>
        </w:rPr>
        <w:t>76.</w:t>
      </w:r>
      <w:r w:rsidR="006B050E" w:rsidRPr="003803BF">
        <w:rPr>
          <w:rFonts w:asciiTheme="majorBidi" w:hAnsiTheme="majorBidi" w:cstheme="majorBidi"/>
          <w:sz w:val="24"/>
          <w:szCs w:val="24"/>
        </w:rPr>
        <w:t xml:space="preserve"> </w:t>
      </w:r>
      <w:hyperlink r:id="rId41" w:history="1">
        <w:r w:rsidR="006B050E" w:rsidRPr="003803BF">
          <w:rPr>
            <w:rStyle w:val="Hyperlink"/>
            <w:rFonts w:asciiTheme="majorBidi" w:hAnsiTheme="majorBidi" w:cstheme="majorBidi"/>
            <w:color w:val="auto"/>
            <w:sz w:val="24"/>
            <w:szCs w:val="24"/>
            <w:u w:val="none"/>
            <w:shd w:val="clear" w:color="auto" w:fill="FCFCFC"/>
          </w:rPr>
          <w:t>https://doi.org/10.1007/s12529-012-9284-8</w:t>
        </w:r>
      </w:hyperlink>
      <w:r w:rsidR="006B050E" w:rsidRPr="003803BF">
        <w:rPr>
          <w:rFonts w:asciiTheme="majorBidi" w:hAnsiTheme="majorBidi" w:cstheme="majorBidi"/>
          <w:sz w:val="24"/>
          <w:szCs w:val="24"/>
          <w:shd w:val="clear" w:color="auto" w:fill="FCFCFC"/>
        </w:rPr>
        <w:t xml:space="preserve"> </w:t>
      </w:r>
    </w:p>
    <w:p w14:paraId="66720311" w14:textId="6336F3FE" w:rsidR="00340804" w:rsidRPr="003803BF" w:rsidRDefault="00340804" w:rsidP="003B3104">
      <w:pPr>
        <w:spacing w:line="480" w:lineRule="auto"/>
        <w:ind w:left="600" w:hanging="600"/>
        <w:contextualSpacing/>
        <w:rPr>
          <w:rFonts w:asciiTheme="majorBidi" w:hAnsiTheme="majorBidi" w:cstheme="majorBidi"/>
          <w:sz w:val="24"/>
          <w:szCs w:val="24"/>
        </w:rPr>
      </w:pPr>
      <w:r w:rsidRPr="003803BF">
        <w:rPr>
          <w:rFonts w:asciiTheme="majorBidi" w:hAnsiTheme="majorBidi" w:cstheme="majorBidi"/>
          <w:sz w:val="24"/>
          <w:szCs w:val="24"/>
        </w:rPr>
        <w:t xml:space="preserve">Schoon, I., Hansson, L. &amp; </w:t>
      </w:r>
      <w:proofErr w:type="spellStart"/>
      <w:r w:rsidRPr="003803BF">
        <w:rPr>
          <w:rFonts w:asciiTheme="majorBidi" w:hAnsiTheme="majorBidi" w:cstheme="majorBidi"/>
          <w:sz w:val="24"/>
          <w:szCs w:val="24"/>
        </w:rPr>
        <w:t>Salmela-Ar</w:t>
      </w:r>
      <w:r w:rsidR="0091259F" w:rsidRPr="003803BF">
        <w:rPr>
          <w:rFonts w:asciiTheme="majorBidi" w:hAnsiTheme="majorBidi" w:cstheme="majorBidi"/>
          <w:sz w:val="24"/>
          <w:szCs w:val="24"/>
        </w:rPr>
        <w:t>o</w:t>
      </w:r>
      <w:proofErr w:type="spellEnd"/>
      <w:r w:rsidR="0091259F" w:rsidRPr="003803BF">
        <w:rPr>
          <w:rFonts w:asciiTheme="majorBidi" w:hAnsiTheme="majorBidi" w:cstheme="majorBidi"/>
          <w:sz w:val="24"/>
          <w:szCs w:val="24"/>
        </w:rPr>
        <w:t xml:space="preserve">, </w:t>
      </w:r>
      <w:r w:rsidRPr="003803BF">
        <w:rPr>
          <w:rFonts w:asciiTheme="majorBidi" w:hAnsiTheme="majorBidi" w:cstheme="majorBidi"/>
          <w:sz w:val="24"/>
          <w:szCs w:val="24"/>
        </w:rPr>
        <w:t xml:space="preserve">K. (2005). Combining </w:t>
      </w:r>
      <w:r w:rsidR="0091259F" w:rsidRPr="003803BF">
        <w:rPr>
          <w:rFonts w:asciiTheme="majorBidi" w:hAnsiTheme="majorBidi" w:cstheme="majorBidi"/>
          <w:sz w:val="24"/>
          <w:szCs w:val="24"/>
        </w:rPr>
        <w:t>w</w:t>
      </w:r>
      <w:r w:rsidRPr="003803BF">
        <w:rPr>
          <w:rFonts w:asciiTheme="majorBidi" w:hAnsiTheme="majorBidi" w:cstheme="majorBidi"/>
          <w:sz w:val="24"/>
          <w:szCs w:val="24"/>
        </w:rPr>
        <w:t xml:space="preserve">ork and </w:t>
      </w:r>
      <w:r w:rsidR="0091259F" w:rsidRPr="003803BF">
        <w:rPr>
          <w:rFonts w:asciiTheme="majorBidi" w:hAnsiTheme="majorBidi" w:cstheme="majorBidi"/>
          <w:sz w:val="24"/>
          <w:szCs w:val="24"/>
        </w:rPr>
        <w:t>f</w:t>
      </w:r>
      <w:r w:rsidRPr="003803BF">
        <w:rPr>
          <w:rFonts w:asciiTheme="majorBidi" w:hAnsiTheme="majorBidi" w:cstheme="majorBidi"/>
          <w:sz w:val="24"/>
          <w:szCs w:val="24"/>
        </w:rPr>
        <w:t xml:space="preserve">amily </w:t>
      </w:r>
      <w:r w:rsidR="0091259F" w:rsidRPr="003803BF">
        <w:rPr>
          <w:rFonts w:asciiTheme="majorBidi" w:hAnsiTheme="majorBidi" w:cstheme="majorBidi"/>
          <w:sz w:val="24"/>
          <w:szCs w:val="24"/>
        </w:rPr>
        <w:t>l</w:t>
      </w:r>
      <w:r w:rsidRPr="003803BF">
        <w:rPr>
          <w:rFonts w:asciiTheme="majorBidi" w:hAnsiTheme="majorBidi" w:cstheme="majorBidi"/>
          <w:sz w:val="24"/>
          <w:szCs w:val="24"/>
        </w:rPr>
        <w:t>ife</w:t>
      </w:r>
      <w:r w:rsidR="0091259F" w:rsidRPr="003803BF">
        <w:rPr>
          <w:rFonts w:asciiTheme="majorBidi" w:hAnsiTheme="majorBidi" w:cstheme="majorBidi"/>
          <w:sz w:val="24"/>
          <w:szCs w:val="24"/>
        </w:rPr>
        <w:t xml:space="preserve">: </w:t>
      </w:r>
      <w:r w:rsidRPr="003803BF">
        <w:rPr>
          <w:rFonts w:asciiTheme="majorBidi" w:hAnsiTheme="majorBidi" w:cstheme="majorBidi"/>
          <w:sz w:val="24"/>
          <w:szCs w:val="24"/>
        </w:rPr>
        <w:t xml:space="preserve">Life </w:t>
      </w:r>
      <w:r w:rsidR="0091259F" w:rsidRPr="003803BF">
        <w:rPr>
          <w:rFonts w:asciiTheme="majorBidi" w:hAnsiTheme="majorBidi" w:cstheme="majorBidi"/>
          <w:sz w:val="24"/>
          <w:szCs w:val="24"/>
        </w:rPr>
        <w:t xml:space="preserve">satisfaction among married and divorced men and women </w:t>
      </w:r>
      <w:r w:rsidRPr="003803BF">
        <w:rPr>
          <w:rFonts w:asciiTheme="majorBidi" w:hAnsiTheme="majorBidi" w:cstheme="majorBidi"/>
          <w:sz w:val="24"/>
          <w:szCs w:val="24"/>
        </w:rPr>
        <w:t xml:space="preserve">in Estonia, Finland, and the UK. </w:t>
      </w:r>
      <w:r w:rsidRPr="003803BF">
        <w:rPr>
          <w:rFonts w:asciiTheme="majorBidi" w:hAnsiTheme="majorBidi" w:cstheme="majorBidi"/>
          <w:i/>
          <w:iCs/>
          <w:sz w:val="24"/>
          <w:szCs w:val="24"/>
        </w:rPr>
        <w:t>European Psychologist</w:t>
      </w:r>
      <w:r w:rsidR="003038CA" w:rsidRPr="003803BF">
        <w:rPr>
          <w:rFonts w:asciiTheme="majorBidi" w:hAnsiTheme="majorBidi" w:cstheme="majorBidi"/>
          <w:i/>
          <w:iCs/>
          <w:sz w:val="24"/>
          <w:szCs w:val="24"/>
        </w:rPr>
        <w:t>,</w:t>
      </w:r>
      <w:r w:rsidRPr="003803BF">
        <w:rPr>
          <w:rFonts w:asciiTheme="majorBidi" w:hAnsiTheme="majorBidi" w:cstheme="majorBidi"/>
          <w:sz w:val="24"/>
          <w:szCs w:val="24"/>
        </w:rPr>
        <w:t xml:space="preserve"> </w:t>
      </w:r>
      <w:r w:rsidRPr="003803BF">
        <w:rPr>
          <w:rFonts w:asciiTheme="majorBidi" w:hAnsiTheme="majorBidi" w:cstheme="majorBidi"/>
          <w:i/>
          <w:iCs/>
          <w:sz w:val="24"/>
          <w:szCs w:val="24"/>
        </w:rPr>
        <w:t>10</w:t>
      </w:r>
      <w:r w:rsidRPr="003803BF">
        <w:rPr>
          <w:rFonts w:asciiTheme="majorBidi" w:hAnsiTheme="majorBidi" w:cstheme="majorBidi"/>
          <w:sz w:val="24"/>
          <w:szCs w:val="24"/>
        </w:rPr>
        <w:t>(4),</w:t>
      </w:r>
      <w:r w:rsidR="003038CA" w:rsidRPr="003803BF">
        <w:rPr>
          <w:rFonts w:asciiTheme="majorBidi" w:hAnsiTheme="majorBidi" w:cstheme="majorBidi"/>
          <w:sz w:val="24"/>
          <w:szCs w:val="24"/>
        </w:rPr>
        <w:t xml:space="preserve"> </w:t>
      </w:r>
      <w:r w:rsidRPr="003803BF">
        <w:rPr>
          <w:rFonts w:asciiTheme="majorBidi" w:hAnsiTheme="majorBidi" w:cstheme="majorBidi"/>
          <w:sz w:val="24"/>
          <w:szCs w:val="24"/>
        </w:rPr>
        <w:t>309–319.</w:t>
      </w:r>
      <w:r w:rsidR="0091259F" w:rsidRPr="003803BF">
        <w:rPr>
          <w:rFonts w:asciiTheme="majorBidi" w:hAnsiTheme="majorBidi" w:cstheme="majorBidi"/>
          <w:sz w:val="24"/>
          <w:szCs w:val="24"/>
        </w:rPr>
        <w:t xml:space="preserve"> </w:t>
      </w:r>
      <w:hyperlink r:id="rId42" w:tgtFrame="_blank" w:history="1">
        <w:r w:rsidR="0091259F" w:rsidRPr="003803BF">
          <w:rPr>
            <w:rStyle w:val="Hyperlink"/>
            <w:rFonts w:asciiTheme="majorBidi" w:hAnsiTheme="majorBidi" w:cstheme="majorBidi"/>
            <w:color w:val="auto"/>
            <w:sz w:val="24"/>
            <w:szCs w:val="24"/>
            <w:u w:val="none"/>
            <w:shd w:val="clear" w:color="auto" w:fill="FFFFFF"/>
          </w:rPr>
          <w:t>https://doi.org/10.1027/1016-9040.10.4.309</w:t>
        </w:r>
      </w:hyperlink>
    </w:p>
    <w:p w14:paraId="12A34DDE" w14:textId="04E71A87" w:rsidR="00883394" w:rsidRPr="003803BF" w:rsidRDefault="00340804" w:rsidP="003B3104">
      <w:pPr>
        <w:spacing w:line="480" w:lineRule="auto"/>
        <w:ind w:left="600" w:hanging="600"/>
        <w:contextualSpacing/>
        <w:rPr>
          <w:rFonts w:asciiTheme="majorBidi" w:hAnsiTheme="majorBidi" w:cstheme="majorBidi"/>
          <w:sz w:val="24"/>
          <w:szCs w:val="24"/>
          <w:shd w:val="clear" w:color="auto" w:fill="FFFFFF"/>
        </w:rPr>
      </w:pPr>
      <w:r w:rsidRPr="003803BF">
        <w:rPr>
          <w:rFonts w:asciiTheme="majorBidi" w:hAnsiTheme="majorBidi" w:cstheme="majorBidi"/>
          <w:sz w:val="24"/>
          <w:szCs w:val="24"/>
        </w:rPr>
        <w:lastRenderedPageBreak/>
        <w:t>Severson, M., &amp; Pettus-Davis, C. (2013). Parole officers</w:t>
      </w:r>
      <w:r w:rsidR="00B91AF8">
        <w:rPr>
          <w:rFonts w:asciiTheme="majorBidi" w:hAnsiTheme="majorBidi" w:cstheme="majorBidi"/>
          <w:sz w:val="24"/>
          <w:szCs w:val="24"/>
        </w:rPr>
        <w:t>’</w:t>
      </w:r>
      <w:r w:rsidRPr="003803BF">
        <w:rPr>
          <w:rFonts w:asciiTheme="majorBidi" w:hAnsiTheme="majorBidi" w:cstheme="majorBidi"/>
          <w:sz w:val="24"/>
          <w:szCs w:val="24"/>
        </w:rPr>
        <w:t xml:space="preserve"> experiences of the symptoms of secondary trauma in the supervision of sex offenders. </w:t>
      </w:r>
      <w:r w:rsidRPr="003803BF">
        <w:rPr>
          <w:rFonts w:asciiTheme="majorBidi" w:hAnsiTheme="majorBidi" w:cstheme="majorBidi"/>
          <w:i/>
          <w:iCs/>
          <w:sz w:val="24"/>
          <w:szCs w:val="24"/>
        </w:rPr>
        <w:t>International Journal of Offender Therapy and Comparative Criminology</w:t>
      </w:r>
      <w:r w:rsidRPr="003803BF">
        <w:rPr>
          <w:rFonts w:asciiTheme="majorBidi" w:hAnsiTheme="majorBidi" w:cstheme="majorBidi"/>
          <w:sz w:val="24"/>
          <w:szCs w:val="24"/>
        </w:rPr>
        <w:t xml:space="preserve">, </w:t>
      </w:r>
      <w:r w:rsidRPr="003803BF">
        <w:rPr>
          <w:rFonts w:asciiTheme="majorBidi" w:hAnsiTheme="majorBidi" w:cstheme="majorBidi"/>
          <w:i/>
          <w:iCs/>
          <w:sz w:val="24"/>
          <w:szCs w:val="24"/>
        </w:rPr>
        <w:t>57</w:t>
      </w:r>
      <w:r w:rsidRPr="003803BF">
        <w:rPr>
          <w:rFonts w:asciiTheme="majorBidi" w:hAnsiTheme="majorBidi" w:cstheme="majorBidi"/>
          <w:sz w:val="24"/>
          <w:szCs w:val="24"/>
        </w:rPr>
        <w:t>(1), 5</w:t>
      </w:r>
      <w:r w:rsidR="00B1689F" w:rsidRPr="003803BF">
        <w:rPr>
          <w:rFonts w:asciiTheme="majorBidi" w:hAnsiTheme="majorBidi" w:cstheme="majorBidi"/>
          <w:sz w:val="24"/>
          <w:szCs w:val="24"/>
        </w:rPr>
        <w:t>–</w:t>
      </w:r>
      <w:r w:rsidRPr="003803BF">
        <w:rPr>
          <w:rFonts w:asciiTheme="majorBidi" w:hAnsiTheme="majorBidi" w:cstheme="majorBidi"/>
          <w:sz w:val="24"/>
          <w:szCs w:val="24"/>
        </w:rPr>
        <w:t>24.</w:t>
      </w:r>
      <w:r w:rsidRPr="003803BF">
        <w:rPr>
          <w:rFonts w:asciiTheme="majorBidi" w:hAnsiTheme="majorBidi" w:cstheme="majorBidi"/>
          <w:sz w:val="24"/>
          <w:szCs w:val="24"/>
          <w:rtl/>
        </w:rPr>
        <w:t>‏</w:t>
      </w:r>
      <w:r w:rsidR="00883394" w:rsidRPr="003803BF">
        <w:rPr>
          <w:rFonts w:asciiTheme="majorBidi" w:hAnsiTheme="majorBidi" w:cstheme="majorBidi"/>
          <w:sz w:val="24"/>
          <w:szCs w:val="24"/>
        </w:rPr>
        <w:t xml:space="preserve"> </w:t>
      </w:r>
      <w:hyperlink r:id="rId43" w:history="1">
        <w:r w:rsidR="00883394" w:rsidRPr="003803BF">
          <w:rPr>
            <w:rStyle w:val="Hyperlink"/>
            <w:rFonts w:asciiTheme="majorBidi" w:hAnsiTheme="majorBidi" w:cstheme="majorBidi"/>
            <w:color w:val="auto"/>
            <w:sz w:val="24"/>
            <w:szCs w:val="24"/>
            <w:u w:val="none"/>
            <w:shd w:val="clear" w:color="auto" w:fill="FFFFFF"/>
          </w:rPr>
          <w:t>https://doi.org/10.1177/0306624X11422</w:t>
        </w:r>
      </w:hyperlink>
    </w:p>
    <w:p w14:paraId="347FAAF4" w14:textId="60644B22" w:rsidR="0015067E" w:rsidRPr="003803BF" w:rsidRDefault="0015067E" w:rsidP="003B3104">
      <w:pPr>
        <w:spacing w:line="480" w:lineRule="auto"/>
        <w:ind w:left="600" w:hanging="600"/>
        <w:contextualSpacing/>
        <w:rPr>
          <w:rFonts w:asciiTheme="majorBidi" w:hAnsiTheme="majorBidi" w:cstheme="majorBidi"/>
          <w:sz w:val="24"/>
          <w:szCs w:val="24"/>
        </w:rPr>
      </w:pPr>
      <w:proofErr w:type="spellStart"/>
      <w:r w:rsidRPr="00A45D4B">
        <w:rPr>
          <w:rFonts w:asciiTheme="majorBidi" w:hAnsiTheme="majorBidi" w:cstheme="majorBidi"/>
          <w:sz w:val="24"/>
          <w:szCs w:val="24"/>
        </w:rPr>
        <w:t>Sharim</w:t>
      </w:r>
      <w:proofErr w:type="spellEnd"/>
      <w:r w:rsidRPr="00A45D4B">
        <w:rPr>
          <w:rFonts w:asciiTheme="majorBidi" w:hAnsiTheme="majorBidi" w:cstheme="majorBidi"/>
          <w:sz w:val="24"/>
          <w:szCs w:val="24"/>
        </w:rPr>
        <w:t xml:space="preserve">, A. (2018). </w:t>
      </w:r>
      <w:proofErr w:type="spellStart"/>
      <w:r w:rsidRPr="00A45D4B">
        <w:rPr>
          <w:rFonts w:asciiTheme="majorBidi" w:hAnsiTheme="majorBidi" w:cstheme="majorBidi"/>
          <w:i/>
          <w:iCs/>
          <w:sz w:val="24"/>
          <w:szCs w:val="24"/>
        </w:rPr>
        <w:t>Hashpaot</w:t>
      </w:r>
      <w:proofErr w:type="spellEnd"/>
      <w:r w:rsidRPr="00A45D4B">
        <w:rPr>
          <w:rFonts w:asciiTheme="majorBidi" w:hAnsiTheme="majorBidi" w:cstheme="majorBidi"/>
          <w:i/>
          <w:iCs/>
          <w:sz w:val="24"/>
          <w:szCs w:val="24"/>
        </w:rPr>
        <w:t xml:space="preserve"> </w:t>
      </w:r>
      <w:proofErr w:type="spellStart"/>
      <w:r w:rsidRPr="00A45D4B">
        <w:rPr>
          <w:rFonts w:asciiTheme="majorBidi" w:hAnsiTheme="majorBidi" w:cstheme="majorBidi"/>
          <w:i/>
          <w:iCs/>
          <w:sz w:val="24"/>
          <w:szCs w:val="24"/>
        </w:rPr>
        <w:t>ha</w:t>
      </w:r>
      <w:r w:rsidR="00B91AF8" w:rsidRPr="00A45D4B">
        <w:rPr>
          <w:rFonts w:asciiTheme="majorBidi" w:hAnsiTheme="majorBidi" w:cstheme="majorBidi"/>
          <w:i/>
          <w:iCs/>
          <w:sz w:val="24"/>
          <w:szCs w:val="24"/>
        </w:rPr>
        <w:t>’</w:t>
      </w:r>
      <w:r w:rsidRPr="00A45D4B">
        <w:rPr>
          <w:rFonts w:asciiTheme="majorBidi" w:hAnsiTheme="majorBidi" w:cstheme="majorBidi"/>
          <w:i/>
          <w:iCs/>
          <w:sz w:val="24"/>
          <w:szCs w:val="24"/>
        </w:rPr>
        <w:t>tipul</w:t>
      </w:r>
      <w:proofErr w:type="spellEnd"/>
      <w:r w:rsidRPr="00A45D4B">
        <w:rPr>
          <w:rFonts w:asciiTheme="majorBidi" w:hAnsiTheme="majorBidi" w:cstheme="majorBidi"/>
          <w:i/>
          <w:iCs/>
          <w:sz w:val="24"/>
          <w:szCs w:val="24"/>
        </w:rPr>
        <w:t xml:space="preserve"> </w:t>
      </w:r>
      <w:proofErr w:type="spellStart"/>
      <w:r w:rsidRPr="00A45D4B">
        <w:rPr>
          <w:rFonts w:asciiTheme="majorBidi" w:hAnsiTheme="majorBidi" w:cstheme="majorBidi"/>
          <w:i/>
          <w:iCs/>
          <w:sz w:val="24"/>
          <w:szCs w:val="24"/>
        </w:rPr>
        <w:t>b</w:t>
      </w:r>
      <w:r w:rsidR="00B91AF8" w:rsidRPr="00A45D4B">
        <w:rPr>
          <w:rFonts w:asciiTheme="majorBidi" w:hAnsiTheme="majorBidi" w:cstheme="majorBidi"/>
          <w:i/>
          <w:iCs/>
          <w:sz w:val="24"/>
          <w:szCs w:val="24"/>
        </w:rPr>
        <w:t>’</w:t>
      </w:r>
      <w:r w:rsidRPr="00A45D4B">
        <w:rPr>
          <w:rFonts w:asciiTheme="majorBidi" w:hAnsiTheme="majorBidi" w:cstheme="majorBidi"/>
          <w:i/>
          <w:iCs/>
          <w:sz w:val="24"/>
          <w:szCs w:val="24"/>
        </w:rPr>
        <w:t>pogyim</w:t>
      </w:r>
      <w:proofErr w:type="spellEnd"/>
      <w:r w:rsidRPr="00A45D4B">
        <w:rPr>
          <w:rFonts w:asciiTheme="majorBidi" w:hAnsiTheme="majorBidi" w:cstheme="majorBidi"/>
          <w:i/>
          <w:iCs/>
          <w:sz w:val="24"/>
          <w:szCs w:val="24"/>
        </w:rPr>
        <w:t xml:space="preserve"> </w:t>
      </w:r>
      <w:proofErr w:type="spellStart"/>
      <w:r w:rsidRPr="00A45D4B">
        <w:rPr>
          <w:rFonts w:asciiTheme="majorBidi" w:hAnsiTheme="majorBidi" w:cstheme="majorBidi"/>
          <w:i/>
          <w:iCs/>
          <w:sz w:val="24"/>
          <w:szCs w:val="24"/>
        </w:rPr>
        <w:t>minit</w:t>
      </w:r>
      <w:proofErr w:type="spellEnd"/>
      <w:r w:rsidRPr="00A45D4B">
        <w:rPr>
          <w:rFonts w:asciiTheme="majorBidi" w:hAnsiTheme="majorBidi" w:cstheme="majorBidi"/>
          <w:i/>
          <w:iCs/>
          <w:sz w:val="24"/>
          <w:szCs w:val="24"/>
        </w:rPr>
        <w:t xml:space="preserve"> al </w:t>
      </w:r>
      <w:proofErr w:type="spellStart"/>
      <w:r w:rsidRPr="00A45D4B">
        <w:rPr>
          <w:rFonts w:asciiTheme="majorBidi" w:hAnsiTheme="majorBidi" w:cstheme="majorBidi"/>
          <w:i/>
          <w:iCs/>
          <w:sz w:val="24"/>
          <w:szCs w:val="24"/>
        </w:rPr>
        <w:t>havat</w:t>
      </w:r>
      <w:proofErr w:type="spellEnd"/>
      <w:r w:rsidRPr="00A45D4B">
        <w:rPr>
          <w:rFonts w:asciiTheme="majorBidi" w:hAnsiTheme="majorBidi" w:cstheme="majorBidi"/>
          <w:i/>
          <w:iCs/>
          <w:sz w:val="24"/>
          <w:szCs w:val="24"/>
        </w:rPr>
        <w:t xml:space="preserve"> </w:t>
      </w:r>
      <w:proofErr w:type="spellStart"/>
      <w:r w:rsidRPr="00A45D4B">
        <w:rPr>
          <w:rFonts w:asciiTheme="majorBidi" w:hAnsiTheme="majorBidi" w:cstheme="majorBidi"/>
          <w:i/>
          <w:iCs/>
          <w:sz w:val="24"/>
          <w:szCs w:val="24"/>
        </w:rPr>
        <w:t>metaplim</w:t>
      </w:r>
      <w:proofErr w:type="spellEnd"/>
      <w:r w:rsidRPr="00A45D4B">
        <w:rPr>
          <w:rFonts w:asciiTheme="majorBidi" w:hAnsiTheme="majorBidi" w:cstheme="majorBidi"/>
          <w:i/>
          <w:iCs/>
          <w:sz w:val="24"/>
          <w:szCs w:val="24"/>
        </w:rPr>
        <w:t xml:space="preserve"> </w:t>
      </w:r>
      <w:proofErr w:type="spellStart"/>
      <w:r w:rsidRPr="00A45D4B">
        <w:rPr>
          <w:rFonts w:asciiTheme="majorBidi" w:hAnsiTheme="majorBidi" w:cstheme="majorBidi"/>
          <w:i/>
          <w:iCs/>
          <w:sz w:val="24"/>
          <w:szCs w:val="24"/>
        </w:rPr>
        <w:t>gevarim</w:t>
      </w:r>
      <w:proofErr w:type="spellEnd"/>
      <w:r w:rsidRPr="00A45D4B">
        <w:rPr>
          <w:rFonts w:asciiTheme="majorBidi" w:hAnsiTheme="majorBidi" w:cstheme="majorBidi"/>
          <w:i/>
          <w:iCs/>
          <w:sz w:val="24"/>
          <w:szCs w:val="24"/>
        </w:rPr>
        <w:t xml:space="preserve"> </w:t>
      </w:r>
      <w:proofErr w:type="spellStart"/>
      <w:r w:rsidR="00216AC5" w:rsidRPr="00A45D4B">
        <w:rPr>
          <w:rFonts w:asciiTheme="majorBidi" w:hAnsiTheme="majorBidi" w:cstheme="majorBidi"/>
          <w:i/>
          <w:iCs/>
          <w:sz w:val="24"/>
          <w:szCs w:val="24"/>
        </w:rPr>
        <w:t>v</w:t>
      </w:r>
      <w:r w:rsidR="00B91AF8" w:rsidRPr="00A45D4B">
        <w:rPr>
          <w:rFonts w:asciiTheme="majorBidi" w:hAnsiTheme="majorBidi" w:cstheme="majorBidi"/>
          <w:i/>
          <w:iCs/>
          <w:sz w:val="24"/>
          <w:szCs w:val="24"/>
        </w:rPr>
        <w:t>’</w:t>
      </w:r>
      <w:r w:rsidR="00216AC5" w:rsidRPr="00A45D4B">
        <w:rPr>
          <w:rFonts w:asciiTheme="majorBidi" w:hAnsiTheme="majorBidi" w:cstheme="majorBidi"/>
          <w:i/>
          <w:iCs/>
          <w:sz w:val="24"/>
          <w:szCs w:val="24"/>
        </w:rPr>
        <w:t>nashim</w:t>
      </w:r>
      <w:proofErr w:type="spellEnd"/>
      <w:r w:rsidR="00216AC5" w:rsidRPr="00A45D4B">
        <w:rPr>
          <w:rFonts w:asciiTheme="majorBidi" w:hAnsiTheme="majorBidi" w:cstheme="majorBidi"/>
          <w:i/>
          <w:iCs/>
          <w:sz w:val="24"/>
          <w:szCs w:val="24"/>
        </w:rPr>
        <w:t xml:space="preserve"> </w:t>
      </w:r>
      <w:proofErr w:type="spellStart"/>
      <w:r w:rsidR="00216AC5" w:rsidRPr="00A45D4B">
        <w:rPr>
          <w:rFonts w:asciiTheme="majorBidi" w:hAnsiTheme="majorBidi" w:cstheme="majorBidi"/>
          <w:i/>
          <w:iCs/>
          <w:sz w:val="24"/>
          <w:szCs w:val="24"/>
        </w:rPr>
        <w:t>b</w:t>
      </w:r>
      <w:r w:rsidR="00B91AF8" w:rsidRPr="00A45D4B">
        <w:rPr>
          <w:rFonts w:asciiTheme="majorBidi" w:hAnsiTheme="majorBidi" w:cstheme="majorBidi"/>
          <w:i/>
          <w:iCs/>
          <w:sz w:val="24"/>
          <w:szCs w:val="24"/>
        </w:rPr>
        <w:t>’</w:t>
      </w:r>
      <w:r w:rsidR="00216AC5" w:rsidRPr="00A45D4B">
        <w:rPr>
          <w:rFonts w:asciiTheme="majorBidi" w:hAnsiTheme="majorBidi" w:cstheme="majorBidi"/>
          <w:i/>
          <w:iCs/>
          <w:sz w:val="24"/>
          <w:szCs w:val="24"/>
        </w:rPr>
        <w:t>merchav</w:t>
      </w:r>
      <w:proofErr w:type="spellEnd"/>
      <w:r w:rsidR="00216AC5" w:rsidRPr="00A45D4B">
        <w:rPr>
          <w:rFonts w:asciiTheme="majorBidi" w:hAnsiTheme="majorBidi" w:cstheme="majorBidi"/>
          <w:i/>
          <w:iCs/>
          <w:sz w:val="24"/>
          <w:szCs w:val="24"/>
        </w:rPr>
        <w:t xml:space="preserve"> </w:t>
      </w:r>
      <w:proofErr w:type="spellStart"/>
      <w:r w:rsidR="00216AC5" w:rsidRPr="00A45D4B">
        <w:rPr>
          <w:rFonts w:asciiTheme="majorBidi" w:hAnsiTheme="majorBidi" w:cstheme="majorBidi"/>
          <w:i/>
          <w:iCs/>
          <w:sz w:val="24"/>
          <w:szCs w:val="24"/>
        </w:rPr>
        <w:t>ha</w:t>
      </w:r>
      <w:r w:rsidR="00B91AF8" w:rsidRPr="00A45D4B">
        <w:rPr>
          <w:rFonts w:asciiTheme="majorBidi" w:hAnsiTheme="majorBidi" w:cstheme="majorBidi"/>
          <w:i/>
          <w:iCs/>
          <w:sz w:val="24"/>
          <w:szCs w:val="24"/>
        </w:rPr>
        <w:t>’</w:t>
      </w:r>
      <w:r w:rsidR="00216AC5" w:rsidRPr="00A45D4B">
        <w:rPr>
          <w:rFonts w:asciiTheme="majorBidi" w:hAnsiTheme="majorBidi" w:cstheme="majorBidi"/>
          <w:i/>
          <w:iCs/>
          <w:sz w:val="24"/>
          <w:szCs w:val="24"/>
        </w:rPr>
        <w:t>tzibor</w:t>
      </w:r>
      <w:proofErr w:type="spellEnd"/>
      <w:r w:rsidR="00216AC5" w:rsidRPr="00A45D4B">
        <w:rPr>
          <w:rFonts w:asciiTheme="majorBidi" w:hAnsiTheme="majorBidi" w:cstheme="majorBidi"/>
          <w:i/>
          <w:iCs/>
          <w:sz w:val="24"/>
          <w:szCs w:val="24"/>
        </w:rPr>
        <w:t xml:space="preserve">, </w:t>
      </w:r>
      <w:proofErr w:type="spellStart"/>
      <w:r w:rsidR="00216AC5" w:rsidRPr="00A45D4B">
        <w:rPr>
          <w:rFonts w:asciiTheme="majorBidi" w:hAnsiTheme="majorBidi" w:cstheme="majorBidi"/>
          <w:i/>
          <w:iCs/>
          <w:sz w:val="24"/>
          <w:szCs w:val="24"/>
        </w:rPr>
        <w:t>miktoyi</w:t>
      </w:r>
      <w:proofErr w:type="spellEnd"/>
      <w:r w:rsidR="00216AC5" w:rsidRPr="00A45D4B">
        <w:rPr>
          <w:rFonts w:asciiTheme="majorBidi" w:hAnsiTheme="majorBidi" w:cstheme="majorBidi"/>
          <w:i/>
          <w:iCs/>
          <w:sz w:val="24"/>
          <w:szCs w:val="24"/>
        </w:rPr>
        <w:t xml:space="preserve"> </w:t>
      </w:r>
      <w:proofErr w:type="spellStart"/>
      <w:r w:rsidR="00216AC5" w:rsidRPr="00A45D4B">
        <w:rPr>
          <w:rFonts w:asciiTheme="majorBidi" w:hAnsiTheme="majorBidi" w:cstheme="majorBidi"/>
          <w:i/>
          <w:iCs/>
          <w:sz w:val="24"/>
          <w:szCs w:val="24"/>
        </w:rPr>
        <w:t>v</w:t>
      </w:r>
      <w:r w:rsidR="00B91AF8" w:rsidRPr="00A45D4B">
        <w:rPr>
          <w:rFonts w:asciiTheme="majorBidi" w:hAnsiTheme="majorBidi" w:cstheme="majorBidi"/>
          <w:i/>
          <w:iCs/>
          <w:sz w:val="24"/>
          <w:szCs w:val="24"/>
        </w:rPr>
        <w:t>’</w:t>
      </w:r>
      <w:r w:rsidR="00216AC5" w:rsidRPr="00A45D4B">
        <w:rPr>
          <w:rFonts w:asciiTheme="majorBidi" w:hAnsiTheme="majorBidi" w:cstheme="majorBidi"/>
          <w:i/>
          <w:iCs/>
          <w:sz w:val="24"/>
          <w:szCs w:val="24"/>
        </w:rPr>
        <w:t>hamishpachti</w:t>
      </w:r>
      <w:proofErr w:type="spellEnd"/>
      <w:r w:rsidR="00216AC5" w:rsidRPr="00A45D4B">
        <w:rPr>
          <w:rFonts w:asciiTheme="majorBidi" w:hAnsiTheme="majorBidi" w:cstheme="majorBidi"/>
          <w:i/>
          <w:iCs/>
          <w:sz w:val="24"/>
          <w:szCs w:val="24"/>
        </w:rPr>
        <w:t xml:space="preserve"> [</w:t>
      </w:r>
      <w:r w:rsidR="00BB1D79">
        <w:rPr>
          <w:rFonts w:asciiTheme="majorBidi" w:hAnsiTheme="majorBidi" w:cstheme="majorBidi"/>
          <w:i/>
          <w:iCs/>
          <w:sz w:val="24"/>
          <w:szCs w:val="24"/>
        </w:rPr>
        <w:t>Male and Female Therapists’ Secondary Traumatization Following Treatment of Sex Offenders</w:t>
      </w:r>
      <w:r w:rsidR="00216AC5" w:rsidRPr="00A45D4B">
        <w:rPr>
          <w:rFonts w:asciiTheme="majorBidi" w:hAnsiTheme="majorBidi" w:cstheme="majorBidi"/>
          <w:i/>
          <w:iCs/>
          <w:sz w:val="24"/>
          <w:szCs w:val="24"/>
        </w:rPr>
        <w:t>]</w:t>
      </w:r>
      <w:r w:rsidRPr="00A45D4B">
        <w:rPr>
          <w:rFonts w:asciiTheme="majorBidi" w:hAnsiTheme="majorBidi" w:cstheme="majorBidi"/>
          <w:i/>
          <w:iCs/>
          <w:sz w:val="24"/>
          <w:szCs w:val="24"/>
        </w:rPr>
        <w:t xml:space="preserve"> </w:t>
      </w:r>
      <w:r w:rsidR="00216AC5" w:rsidRPr="00A45D4B">
        <w:rPr>
          <w:rFonts w:asciiTheme="majorBidi" w:hAnsiTheme="majorBidi" w:cstheme="majorBidi"/>
          <w:sz w:val="24"/>
          <w:szCs w:val="24"/>
        </w:rPr>
        <w:t>(Master</w:t>
      </w:r>
      <w:r w:rsidR="00B91AF8" w:rsidRPr="00A45D4B">
        <w:rPr>
          <w:rFonts w:asciiTheme="majorBidi" w:hAnsiTheme="majorBidi" w:cstheme="majorBidi"/>
          <w:sz w:val="24"/>
          <w:szCs w:val="24"/>
        </w:rPr>
        <w:t>’</w:t>
      </w:r>
      <w:r w:rsidR="00216AC5" w:rsidRPr="00A45D4B">
        <w:rPr>
          <w:rFonts w:asciiTheme="majorBidi" w:hAnsiTheme="majorBidi" w:cstheme="majorBidi"/>
          <w:sz w:val="24"/>
          <w:szCs w:val="24"/>
        </w:rPr>
        <w:t xml:space="preserve">s degree dissertation, </w:t>
      </w:r>
      <w:r w:rsidRPr="00A45D4B">
        <w:rPr>
          <w:rFonts w:asciiTheme="majorBidi" w:hAnsiTheme="majorBidi" w:cstheme="majorBidi"/>
          <w:sz w:val="24"/>
          <w:szCs w:val="24"/>
        </w:rPr>
        <w:t>Bar</w:t>
      </w:r>
      <w:r w:rsidR="00BB1D79">
        <w:rPr>
          <w:rFonts w:asciiTheme="majorBidi" w:hAnsiTheme="majorBidi" w:cstheme="majorBidi"/>
          <w:sz w:val="24"/>
          <w:szCs w:val="24"/>
        </w:rPr>
        <w:t>-</w:t>
      </w:r>
      <w:r w:rsidRPr="00A45D4B">
        <w:rPr>
          <w:rFonts w:asciiTheme="majorBidi" w:hAnsiTheme="majorBidi" w:cstheme="majorBidi"/>
          <w:sz w:val="24"/>
          <w:szCs w:val="24"/>
        </w:rPr>
        <w:t>Ilan University, Ramat Gan, Israel).</w:t>
      </w:r>
    </w:p>
    <w:p w14:paraId="27B96CB8" w14:textId="73B66120" w:rsidR="000969C1" w:rsidRPr="003803BF" w:rsidRDefault="00340804" w:rsidP="003B3104">
      <w:pPr>
        <w:spacing w:line="480" w:lineRule="auto"/>
        <w:ind w:left="600" w:hanging="600"/>
        <w:contextualSpacing/>
        <w:rPr>
          <w:rFonts w:asciiTheme="majorBidi" w:hAnsiTheme="majorBidi" w:cstheme="majorBidi"/>
          <w:sz w:val="24"/>
          <w:szCs w:val="24"/>
        </w:rPr>
      </w:pPr>
      <w:r w:rsidRPr="003803BF">
        <w:rPr>
          <w:rFonts w:asciiTheme="majorBidi" w:hAnsiTheme="majorBidi" w:cstheme="majorBidi"/>
          <w:sz w:val="24"/>
          <w:szCs w:val="24"/>
        </w:rPr>
        <w:t xml:space="preserve">Steed, L., &amp; Bicknell, J. (2001). Trauma and the therapist: The experience of therapists working with the perpetrators of sexual abuse. </w:t>
      </w:r>
      <w:r w:rsidRPr="003803BF">
        <w:rPr>
          <w:rFonts w:asciiTheme="majorBidi" w:hAnsiTheme="majorBidi" w:cstheme="majorBidi"/>
          <w:i/>
          <w:iCs/>
          <w:sz w:val="24"/>
          <w:szCs w:val="24"/>
        </w:rPr>
        <w:t>Australasian Journal of Disaster and Trauma Studies</w:t>
      </w:r>
      <w:r w:rsidR="000969C1" w:rsidRPr="003803BF">
        <w:rPr>
          <w:rFonts w:asciiTheme="majorBidi" w:hAnsiTheme="majorBidi" w:cstheme="majorBidi"/>
          <w:sz w:val="24"/>
          <w:szCs w:val="24"/>
        </w:rPr>
        <w:t>,</w:t>
      </w:r>
      <w:r w:rsidRPr="003803BF">
        <w:rPr>
          <w:rFonts w:asciiTheme="majorBidi" w:hAnsiTheme="majorBidi" w:cstheme="majorBidi"/>
          <w:sz w:val="24"/>
          <w:szCs w:val="24"/>
        </w:rPr>
        <w:t xml:space="preserve"> </w:t>
      </w:r>
      <w:r w:rsidR="000969C1" w:rsidRPr="003803BF">
        <w:rPr>
          <w:rFonts w:asciiTheme="majorBidi" w:hAnsiTheme="majorBidi" w:cstheme="majorBidi"/>
          <w:i/>
          <w:iCs/>
          <w:sz w:val="24"/>
          <w:szCs w:val="24"/>
          <w:shd w:val="clear" w:color="auto" w:fill="FFFFFF"/>
        </w:rPr>
        <w:t>1</w:t>
      </w:r>
      <w:r w:rsidR="000969C1" w:rsidRPr="003803BF">
        <w:rPr>
          <w:rFonts w:asciiTheme="majorBidi" w:hAnsiTheme="majorBidi" w:cstheme="majorBidi"/>
          <w:sz w:val="24"/>
          <w:szCs w:val="24"/>
          <w:shd w:val="clear" w:color="auto" w:fill="FFFFFF"/>
        </w:rPr>
        <w:t>(5), 527</w:t>
      </w:r>
      <w:r w:rsidR="000969C1" w:rsidRPr="003803BF">
        <w:rPr>
          <w:rFonts w:asciiTheme="majorBidi" w:hAnsiTheme="majorBidi" w:cstheme="majorBidi"/>
          <w:sz w:val="24"/>
          <w:szCs w:val="24"/>
        </w:rPr>
        <w:t>–</w:t>
      </w:r>
      <w:r w:rsidR="000969C1" w:rsidRPr="003803BF">
        <w:rPr>
          <w:rFonts w:asciiTheme="majorBidi" w:hAnsiTheme="majorBidi" w:cstheme="majorBidi"/>
          <w:sz w:val="24"/>
          <w:szCs w:val="24"/>
          <w:shd w:val="clear" w:color="auto" w:fill="FFFFFF"/>
        </w:rPr>
        <w:t>540.</w:t>
      </w:r>
    </w:p>
    <w:p w14:paraId="4F94E1A0" w14:textId="7097E129" w:rsidR="00BC672C" w:rsidRPr="003803BF" w:rsidRDefault="00340804" w:rsidP="003B3104">
      <w:pPr>
        <w:spacing w:line="480" w:lineRule="auto"/>
        <w:ind w:left="600" w:hanging="600"/>
        <w:contextualSpacing/>
        <w:rPr>
          <w:rFonts w:asciiTheme="majorBidi" w:hAnsiTheme="majorBidi" w:cstheme="majorBidi"/>
          <w:sz w:val="24"/>
          <w:szCs w:val="24"/>
        </w:rPr>
      </w:pPr>
      <w:bookmarkStart w:id="124" w:name="_44sinio" w:colFirst="0" w:colLast="0"/>
      <w:bookmarkEnd w:id="124"/>
      <w:r w:rsidRPr="003803BF">
        <w:rPr>
          <w:rFonts w:asciiTheme="majorBidi" w:hAnsiTheme="majorBidi" w:cstheme="majorBidi"/>
          <w:sz w:val="24"/>
          <w:szCs w:val="24"/>
        </w:rPr>
        <w:t xml:space="preserve">Way, I., </w:t>
      </w:r>
      <w:proofErr w:type="spellStart"/>
      <w:r w:rsidRPr="003803BF">
        <w:rPr>
          <w:rFonts w:asciiTheme="majorBidi" w:hAnsiTheme="majorBidi" w:cstheme="majorBidi"/>
          <w:sz w:val="24"/>
          <w:szCs w:val="24"/>
        </w:rPr>
        <w:t>VanDeusen</w:t>
      </w:r>
      <w:proofErr w:type="spellEnd"/>
      <w:r w:rsidRPr="003803BF">
        <w:rPr>
          <w:rFonts w:asciiTheme="majorBidi" w:hAnsiTheme="majorBidi" w:cstheme="majorBidi"/>
          <w:sz w:val="24"/>
          <w:szCs w:val="24"/>
        </w:rPr>
        <w:t xml:space="preserve">, K., Martin, G., Applegate, B., &amp; </w:t>
      </w:r>
      <w:proofErr w:type="spellStart"/>
      <w:r w:rsidRPr="003803BF">
        <w:rPr>
          <w:rFonts w:asciiTheme="majorBidi" w:hAnsiTheme="majorBidi" w:cstheme="majorBidi"/>
          <w:sz w:val="24"/>
          <w:szCs w:val="24"/>
        </w:rPr>
        <w:t>Jandle</w:t>
      </w:r>
      <w:proofErr w:type="spellEnd"/>
      <w:r w:rsidRPr="003803BF">
        <w:rPr>
          <w:rFonts w:asciiTheme="majorBidi" w:hAnsiTheme="majorBidi" w:cstheme="majorBidi"/>
          <w:sz w:val="24"/>
          <w:szCs w:val="24"/>
        </w:rPr>
        <w:t xml:space="preserve">, D. (2004). Vicarious trauma: A comparison of clinicians who treat survivors of sexual abuse and sexual offenders. </w:t>
      </w:r>
      <w:r w:rsidRPr="003803BF">
        <w:rPr>
          <w:rFonts w:asciiTheme="majorBidi" w:hAnsiTheme="majorBidi" w:cstheme="majorBidi"/>
          <w:i/>
          <w:iCs/>
          <w:sz w:val="24"/>
          <w:szCs w:val="24"/>
        </w:rPr>
        <w:t>Journal of Interpersonal Violence</w:t>
      </w:r>
      <w:r w:rsidRPr="003803BF">
        <w:rPr>
          <w:rFonts w:asciiTheme="majorBidi" w:hAnsiTheme="majorBidi" w:cstheme="majorBidi"/>
          <w:sz w:val="24"/>
          <w:szCs w:val="24"/>
        </w:rPr>
        <w:t xml:space="preserve">, </w:t>
      </w:r>
      <w:r w:rsidRPr="003803BF">
        <w:rPr>
          <w:rFonts w:asciiTheme="majorBidi" w:hAnsiTheme="majorBidi" w:cstheme="majorBidi"/>
          <w:i/>
          <w:iCs/>
          <w:sz w:val="24"/>
          <w:szCs w:val="24"/>
        </w:rPr>
        <w:t>19</w:t>
      </w:r>
      <w:r w:rsidR="00BC672C" w:rsidRPr="003803BF">
        <w:rPr>
          <w:rFonts w:asciiTheme="majorBidi" w:hAnsiTheme="majorBidi" w:cstheme="majorBidi"/>
          <w:sz w:val="24"/>
          <w:szCs w:val="24"/>
        </w:rPr>
        <w:t>(1),</w:t>
      </w:r>
      <w:r w:rsidRPr="003803BF">
        <w:rPr>
          <w:rFonts w:asciiTheme="majorBidi" w:hAnsiTheme="majorBidi" w:cstheme="majorBidi"/>
          <w:sz w:val="24"/>
          <w:szCs w:val="24"/>
        </w:rPr>
        <w:t xml:space="preserve"> 49</w:t>
      </w:r>
      <w:r w:rsidR="00B1689F" w:rsidRPr="003803BF">
        <w:rPr>
          <w:rFonts w:asciiTheme="majorBidi" w:hAnsiTheme="majorBidi" w:cstheme="majorBidi"/>
          <w:sz w:val="24"/>
          <w:szCs w:val="24"/>
        </w:rPr>
        <w:t>–</w:t>
      </w:r>
      <w:r w:rsidR="00BC672C" w:rsidRPr="003803BF">
        <w:rPr>
          <w:rFonts w:asciiTheme="majorBidi" w:hAnsiTheme="majorBidi" w:cstheme="majorBidi"/>
          <w:sz w:val="24"/>
          <w:szCs w:val="24"/>
        </w:rPr>
        <w:t>71</w:t>
      </w:r>
      <w:r w:rsidRPr="003803BF">
        <w:rPr>
          <w:rFonts w:asciiTheme="majorBidi" w:hAnsiTheme="majorBidi" w:cstheme="majorBidi"/>
          <w:sz w:val="24"/>
          <w:szCs w:val="24"/>
        </w:rPr>
        <w:t>.</w:t>
      </w:r>
      <w:r w:rsidR="00BC672C" w:rsidRPr="003803BF">
        <w:rPr>
          <w:rFonts w:asciiTheme="majorBidi" w:hAnsiTheme="majorBidi" w:cstheme="majorBidi"/>
          <w:sz w:val="24"/>
          <w:szCs w:val="24"/>
        </w:rPr>
        <w:t xml:space="preserve"> </w:t>
      </w:r>
      <w:hyperlink r:id="rId44" w:history="1">
        <w:r w:rsidR="00BC672C" w:rsidRPr="003803BF">
          <w:rPr>
            <w:rStyle w:val="Hyperlink"/>
            <w:rFonts w:asciiTheme="majorBidi" w:hAnsiTheme="majorBidi" w:cstheme="majorBidi"/>
            <w:color w:val="auto"/>
            <w:sz w:val="24"/>
            <w:szCs w:val="24"/>
            <w:u w:val="none"/>
          </w:rPr>
          <w:t>https://doi.org/10.1177/0886260503259050</w:t>
        </w:r>
      </w:hyperlink>
    </w:p>
    <w:p w14:paraId="54E863C1" w14:textId="2E671BB2" w:rsidR="00340804" w:rsidRPr="003803BF" w:rsidRDefault="00340804" w:rsidP="003B3104">
      <w:pPr>
        <w:spacing w:line="480" w:lineRule="auto"/>
        <w:ind w:left="600" w:hanging="600"/>
        <w:contextualSpacing/>
        <w:rPr>
          <w:rFonts w:asciiTheme="majorBidi" w:hAnsiTheme="majorBidi" w:cstheme="majorBidi"/>
          <w:sz w:val="24"/>
          <w:szCs w:val="24"/>
        </w:rPr>
      </w:pPr>
      <w:proofErr w:type="spellStart"/>
      <w:r w:rsidRPr="003803BF">
        <w:rPr>
          <w:rFonts w:asciiTheme="majorBidi" w:hAnsiTheme="majorBidi" w:cstheme="majorBidi"/>
          <w:sz w:val="24"/>
          <w:szCs w:val="24"/>
        </w:rPr>
        <w:t>Yassen</w:t>
      </w:r>
      <w:proofErr w:type="spellEnd"/>
      <w:r w:rsidRPr="003803BF">
        <w:rPr>
          <w:rFonts w:asciiTheme="majorBidi" w:hAnsiTheme="majorBidi" w:cstheme="majorBidi"/>
          <w:sz w:val="24"/>
          <w:szCs w:val="24"/>
        </w:rPr>
        <w:t xml:space="preserve">, J. (1995). Preventing secondary traumatic stress disorder. In R. Figley (Ed.), </w:t>
      </w:r>
      <w:r w:rsidRPr="003803BF">
        <w:rPr>
          <w:rFonts w:asciiTheme="majorBidi" w:hAnsiTheme="majorBidi" w:cstheme="majorBidi"/>
          <w:i/>
          <w:iCs/>
          <w:sz w:val="24"/>
          <w:szCs w:val="24"/>
        </w:rPr>
        <w:t xml:space="preserve">Compassion fatigue: </w:t>
      </w:r>
      <w:r w:rsidR="00DA4BDB" w:rsidRPr="003803BF">
        <w:rPr>
          <w:rFonts w:asciiTheme="majorBidi" w:hAnsiTheme="majorBidi" w:cstheme="majorBidi"/>
          <w:i/>
          <w:iCs/>
          <w:sz w:val="24"/>
          <w:szCs w:val="24"/>
        </w:rPr>
        <w:t>C</w:t>
      </w:r>
      <w:r w:rsidRPr="003803BF">
        <w:rPr>
          <w:rFonts w:asciiTheme="majorBidi" w:hAnsiTheme="majorBidi" w:cstheme="majorBidi"/>
          <w:i/>
          <w:iCs/>
          <w:sz w:val="24"/>
          <w:szCs w:val="24"/>
        </w:rPr>
        <w:t>oping with secondary traumatic stress disorder in those who treat the traumatized</w:t>
      </w:r>
      <w:r w:rsidRPr="003803BF">
        <w:rPr>
          <w:rFonts w:asciiTheme="majorBidi" w:hAnsiTheme="majorBidi" w:cstheme="majorBidi"/>
          <w:sz w:val="24"/>
          <w:szCs w:val="24"/>
        </w:rPr>
        <w:t xml:space="preserve"> (pp</w:t>
      </w:r>
      <w:r w:rsidR="00DA4BDB" w:rsidRPr="003803BF">
        <w:rPr>
          <w:rFonts w:asciiTheme="majorBidi" w:hAnsiTheme="majorBidi" w:cstheme="majorBidi"/>
          <w:sz w:val="24"/>
          <w:szCs w:val="24"/>
        </w:rPr>
        <w:t>.</w:t>
      </w:r>
      <w:r w:rsidRPr="003803BF">
        <w:rPr>
          <w:rFonts w:asciiTheme="majorBidi" w:hAnsiTheme="majorBidi" w:cstheme="majorBidi"/>
          <w:sz w:val="24"/>
          <w:szCs w:val="24"/>
        </w:rPr>
        <w:t xml:space="preserve"> 178</w:t>
      </w:r>
      <w:r w:rsidR="00B1689F" w:rsidRPr="003803BF">
        <w:rPr>
          <w:rFonts w:asciiTheme="majorBidi" w:hAnsiTheme="majorBidi" w:cstheme="majorBidi"/>
          <w:sz w:val="24"/>
          <w:szCs w:val="24"/>
        </w:rPr>
        <w:t>–</w:t>
      </w:r>
      <w:r w:rsidRPr="003803BF">
        <w:rPr>
          <w:rFonts w:asciiTheme="majorBidi" w:hAnsiTheme="majorBidi" w:cstheme="majorBidi"/>
          <w:sz w:val="24"/>
          <w:szCs w:val="24"/>
        </w:rPr>
        <w:t xml:space="preserve">208). </w:t>
      </w:r>
      <w:r w:rsidR="00B1689F" w:rsidRPr="003803BF">
        <w:rPr>
          <w:rFonts w:asciiTheme="majorBidi" w:hAnsiTheme="majorBidi" w:cstheme="majorBidi"/>
          <w:sz w:val="24"/>
          <w:szCs w:val="24"/>
        </w:rPr>
        <w:t>Taylor &amp; Francis</w:t>
      </w:r>
      <w:r w:rsidRPr="003803BF">
        <w:rPr>
          <w:rFonts w:asciiTheme="majorBidi" w:hAnsiTheme="majorBidi" w:cstheme="majorBidi"/>
          <w:sz w:val="24"/>
          <w:szCs w:val="24"/>
        </w:rPr>
        <w:t>.</w:t>
      </w:r>
    </w:p>
    <w:p w14:paraId="44551852" w14:textId="449E57D3" w:rsidR="00890EED" w:rsidRPr="003803BF" w:rsidRDefault="00340804" w:rsidP="003B3104">
      <w:pPr>
        <w:spacing w:line="480" w:lineRule="auto"/>
        <w:ind w:left="600" w:hanging="600"/>
        <w:contextualSpacing/>
        <w:rPr>
          <w:rFonts w:asciiTheme="majorBidi" w:hAnsiTheme="majorBidi" w:cstheme="majorBidi"/>
          <w:sz w:val="24"/>
          <w:szCs w:val="24"/>
        </w:rPr>
      </w:pPr>
      <w:r w:rsidRPr="003803BF">
        <w:rPr>
          <w:rFonts w:asciiTheme="majorBidi" w:hAnsiTheme="majorBidi" w:cstheme="majorBidi"/>
          <w:sz w:val="24"/>
          <w:szCs w:val="24"/>
        </w:rPr>
        <w:t>Youssef, C. (201</w:t>
      </w:r>
      <w:r w:rsidR="00890EED" w:rsidRPr="003803BF">
        <w:rPr>
          <w:rFonts w:asciiTheme="majorBidi" w:hAnsiTheme="majorBidi" w:cstheme="majorBidi"/>
          <w:sz w:val="24"/>
          <w:szCs w:val="24"/>
        </w:rPr>
        <w:t>7</w:t>
      </w:r>
      <w:r w:rsidRPr="003803BF">
        <w:rPr>
          <w:rFonts w:asciiTheme="majorBidi" w:hAnsiTheme="majorBidi" w:cstheme="majorBidi"/>
          <w:sz w:val="24"/>
          <w:szCs w:val="24"/>
        </w:rPr>
        <w:t xml:space="preserve">). The importance of the therapeutic alliance when working with </w:t>
      </w:r>
      <w:r w:rsidR="00890EED" w:rsidRPr="003803BF">
        <w:rPr>
          <w:rFonts w:asciiTheme="majorBidi" w:hAnsiTheme="majorBidi" w:cstheme="majorBidi"/>
          <w:sz w:val="24"/>
          <w:szCs w:val="24"/>
        </w:rPr>
        <w:t xml:space="preserve">men who have committed a </w:t>
      </w:r>
      <w:r w:rsidRPr="003803BF">
        <w:rPr>
          <w:rFonts w:asciiTheme="majorBidi" w:hAnsiTheme="majorBidi" w:cstheme="majorBidi"/>
          <w:sz w:val="24"/>
          <w:szCs w:val="24"/>
        </w:rPr>
        <w:t xml:space="preserve">sexual </w:t>
      </w:r>
      <w:r w:rsidR="00890EED" w:rsidRPr="003803BF">
        <w:rPr>
          <w:rFonts w:asciiTheme="majorBidi" w:hAnsiTheme="majorBidi" w:cstheme="majorBidi"/>
          <w:sz w:val="24"/>
          <w:szCs w:val="24"/>
        </w:rPr>
        <w:t>offense</w:t>
      </w:r>
      <w:r w:rsidRPr="003803BF">
        <w:rPr>
          <w:rFonts w:asciiTheme="majorBidi" w:hAnsiTheme="majorBidi" w:cstheme="majorBidi"/>
          <w:sz w:val="24"/>
          <w:szCs w:val="24"/>
        </w:rPr>
        <w:t xml:space="preserve">. </w:t>
      </w:r>
      <w:r w:rsidRPr="003803BF">
        <w:rPr>
          <w:rFonts w:asciiTheme="majorBidi" w:hAnsiTheme="majorBidi" w:cstheme="majorBidi"/>
          <w:i/>
          <w:iCs/>
          <w:sz w:val="24"/>
          <w:szCs w:val="24"/>
        </w:rPr>
        <w:t xml:space="preserve">Journal of </w:t>
      </w:r>
      <w:r w:rsidR="00890EED" w:rsidRPr="003803BF">
        <w:rPr>
          <w:rFonts w:asciiTheme="majorBidi" w:hAnsiTheme="majorBidi" w:cstheme="majorBidi"/>
          <w:i/>
          <w:iCs/>
          <w:sz w:val="24"/>
          <w:szCs w:val="24"/>
        </w:rPr>
        <w:t>Criminal</w:t>
      </w:r>
      <w:r w:rsidRPr="003803BF">
        <w:rPr>
          <w:rFonts w:asciiTheme="majorBidi" w:hAnsiTheme="majorBidi" w:cstheme="majorBidi"/>
          <w:i/>
          <w:iCs/>
          <w:sz w:val="24"/>
          <w:szCs w:val="24"/>
        </w:rPr>
        <w:t xml:space="preserve"> Psychology</w:t>
      </w:r>
      <w:r w:rsidRPr="003803BF">
        <w:rPr>
          <w:rFonts w:asciiTheme="majorBidi" w:hAnsiTheme="majorBidi" w:cstheme="majorBidi"/>
          <w:sz w:val="24"/>
          <w:szCs w:val="24"/>
        </w:rPr>
        <w:t xml:space="preserve">, </w:t>
      </w:r>
      <w:r w:rsidR="00890EED" w:rsidRPr="003803BF">
        <w:rPr>
          <w:rFonts w:asciiTheme="majorBidi" w:hAnsiTheme="majorBidi" w:cstheme="majorBidi"/>
          <w:i/>
          <w:iCs/>
          <w:sz w:val="24"/>
          <w:szCs w:val="24"/>
        </w:rPr>
        <w:t>7</w:t>
      </w:r>
      <w:r w:rsidRPr="003803BF">
        <w:rPr>
          <w:rFonts w:asciiTheme="majorBidi" w:hAnsiTheme="majorBidi" w:cstheme="majorBidi"/>
          <w:sz w:val="24"/>
          <w:szCs w:val="24"/>
        </w:rPr>
        <w:t xml:space="preserve">(3), </w:t>
      </w:r>
      <w:r w:rsidR="00890EED" w:rsidRPr="003803BF">
        <w:rPr>
          <w:rFonts w:asciiTheme="majorBidi" w:hAnsiTheme="majorBidi" w:cstheme="majorBidi"/>
          <w:sz w:val="24"/>
          <w:szCs w:val="24"/>
        </w:rPr>
        <w:t xml:space="preserve">206–220. </w:t>
      </w:r>
      <w:hyperlink r:id="rId45" w:history="1">
        <w:r w:rsidR="00890EED" w:rsidRPr="003803BF">
          <w:rPr>
            <w:rStyle w:val="Hyperlink"/>
            <w:rFonts w:asciiTheme="majorBidi" w:hAnsiTheme="majorBidi" w:cstheme="majorBidi"/>
            <w:color w:val="auto"/>
            <w:sz w:val="24"/>
            <w:szCs w:val="24"/>
            <w:u w:val="none"/>
            <w:shd w:val="clear" w:color="auto" w:fill="FFFFFF"/>
          </w:rPr>
          <w:t>https://doi.org/10.1108/JCP-09-2016-0027</w:t>
        </w:r>
      </w:hyperlink>
    </w:p>
    <w:p w14:paraId="3B9E4C46" w14:textId="0CB90FEF" w:rsidR="00606CCC" w:rsidRDefault="00340804" w:rsidP="00606CCC">
      <w:pPr>
        <w:spacing w:line="480" w:lineRule="auto"/>
        <w:ind w:left="600" w:hanging="600"/>
        <w:contextualSpacing/>
        <w:rPr>
          <w:rStyle w:val="Hyperlink"/>
          <w:rFonts w:asciiTheme="majorBidi" w:hAnsiTheme="majorBidi" w:cstheme="majorBidi"/>
          <w:color w:val="auto"/>
          <w:sz w:val="24"/>
          <w:szCs w:val="24"/>
          <w:u w:val="none"/>
        </w:rPr>
      </w:pPr>
      <w:proofErr w:type="spellStart"/>
      <w:r w:rsidRPr="003803BF">
        <w:rPr>
          <w:rFonts w:asciiTheme="majorBidi" w:hAnsiTheme="majorBidi" w:cstheme="majorBidi"/>
          <w:sz w:val="24"/>
          <w:szCs w:val="24"/>
        </w:rPr>
        <w:t>Zimet</w:t>
      </w:r>
      <w:proofErr w:type="spellEnd"/>
      <w:r w:rsidRPr="003803BF">
        <w:rPr>
          <w:rFonts w:asciiTheme="majorBidi" w:hAnsiTheme="majorBidi" w:cstheme="majorBidi"/>
          <w:sz w:val="24"/>
          <w:szCs w:val="24"/>
        </w:rPr>
        <w:t xml:space="preserve">, G. D., </w:t>
      </w:r>
      <w:proofErr w:type="spellStart"/>
      <w:r w:rsidRPr="003803BF">
        <w:rPr>
          <w:rFonts w:asciiTheme="majorBidi" w:hAnsiTheme="majorBidi" w:cstheme="majorBidi"/>
          <w:sz w:val="24"/>
          <w:szCs w:val="24"/>
        </w:rPr>
        <w:t>Dahlem</w:t>
      </w:r>
      <w:proofErr w:type="spellEnd"/>
      <w:r w:rsidRPr="003803BF">
        <w:rPr>
          <w:rFonts w:asciiTheme="majorBidi" w:hAnsiTheme="majorBidi" w:cstheme="majorBidi"/>
          <w:sz w:val="24"/>
          <w:szCs w:val="24"/>
        </w:rPr>
        <w:t xml:space="preserve">, N. W., </w:t>
      </w:r>
      <w:proofErr w:type="spellStart"/>
      <w:r w:rsidRPr="003803BF">
        <w:rPr>
          <w:rFonts w:asciiTheme="majorBidi" w:hAnsiTheme="majorBidi" w:cstheme="majorBidi"/>
          <w:sz w:val="24"/>
          <w:szCs w:val="24"/>
        </w:rPr>
        <w:t>Zimet</w:t>
      </w:r>
      <w:proofErr w:type="spellEnd"/>
      <w:r w:rsidRPr="003803BF">
        <w:rPr>
          <w:rFonts w:asciiTheme="majorBidi" w:hAnsiTheme="majorBidi" w:cstheme="majorBidi"/>
          <w:sz w:val="24"/>
          <w:szCs w:val="24"/>
        </w:rPr>
        <w:t>, S. G., &amp; Fa</w:t>
      </w:r>
      <w:r w:rsidR="00606CCC" w:rsidRPr="003803BF">
        <w:rPr>
          <w:rFonts w:asciiTheme="majorBidi" w:hAnsiTheme="majorBidi" w:cstheme="majorBidi"/>
          <w:sz w:val="24"/>
          <w:szCs w:val="24"/>
        </w:rPr>
        <w:t>r</w:t>
      </w:r>
      <w:r w:rsidRPr="003803BF">
        <w:rPr>
          <w:rFonts w:asciiTheme="majorBidi" w:hAnsiTheme="majorBidi" w:cstheme="majorBidi"/>
          <w:sz w:val="24"/>
          <w:szCs w:val="24"/>
        </w:rPr>
        <w:t xml:space="preserve">ley, G. K., (1988). The multidimensional scale of perceived social support. </w:t>
      </w:r>
      <w:r w:rsidRPr="003803BF">
        <w:rPr>
          <w:rFonts w:asciiTheme="majorBidi" w:hAnsiTheme="majorBidi" w:cstheme="majorBidi"/>
          <w:i/>
          <w:iCs/>
          <w:sz w:val="24"/>
          <w:szCs w:val="24"/>
        </w:rPr>
        <w:t>Journal of Personality Assessment</w:t>
      </w:r>
      <w:r w:rsidR="003038CA" w:rsidRPr="003803BF">
        <w:rPr>
          <w:rFonts w:asciiTheme="majorBidi" w:hAnsiTheme="majorBidi" w:cstheme="majorBidi"/>
          <w:sz w:val="24"/>
          <w:szCs w:val="24"/>
        </w:rPr>
        <w:t>,</w:t>
      </w:r>
      <w:r w:rsidRPr="003803BF">
        <w:rPr>
          <w:rFonts w:asciiTheme="majorBidi" w:hAnsiTheme="majorBidi" w:cstheme="majorBidi"/>
          <w:sz w:val="24"/>
          <w:szCs w:val="24"/>
        </w:rPr>
        <w:t xml:space="preserve"> </w:t>
      </w:r>
      <w:r w:rsidRPr="003803BF">
        <w:rPr>
          <w:rFonts w:asciiTheme="majorBidi" w:hAnsiTheme="majorBidi" w:cstheme="majorBidi"/>
          <w:i/>
          <w:iCs/>
          <w:sz w:val="24"/>
          <w:szCs w:val="24"/>
        </w:rPr>
        <w:t>52</w:t>
      </w:r>
      <w:r w:rsidR="00606CCC" w:rsidRPr="003803BF">
        <w:rPr>
          <w:rFonts w:asciiTheme="majorBidi" w:hAnsiTheme="majorBidi" w:cstheme="majorBidi"/>
          <w:sz w:val="24"/>
          <w:szCs w:val="24"/>
        </w:rPr>
        <w:t>(1),</w:t>
      </w:r>
      <w:r w:rsidRPr="003803BF">
        <w:rPr>
          <w:rFonts w:asciiTheme="majorBidi" w:hAnsiTheme="majorBidi" w:cstheme="majorBidi"/>
          <w:sz w:val="24"/>
          <w:szCs w:val="24"/>
        </w:rPr>
        <w:t xml:space="preserve"> 30</w:t>
      </w:r>
      <w:r w:rsidR="00B1689F" w:rsidRPr="003803BF">
        <w:rPr>
          <w:rFonts w:asciiTheme="majorBidi" w:hAnsiTheme="majorBidi" w:cstheme="majorBidi"/>
          <w:sz w:val="24"/>
          <w:szCs w:val="24"/>
        </w:rPr>
        <w:t>–</w:t>
      </w:r>
      <w:r w:rsidRPr="003803BF">
        <w:rPr>
          <w:rFonts w:asciiTheme="majorBidi" w:hAnsiTheme="majorBidi" w:cstheme="majorBidi"/>
          <w:sz w:val="24"/>
          <w:szCs w:val="24"/>
        </w:rPr>
        <w:t>41.</w:t>
      </w:r>
      <w:r w:rsidRPr="003803BF">
        <w:rPr>
          <w:rFonts w:asciiTheme="majorBidi" w:hAnsiTheme="majorBidi" w:cstheme="majorBidi"/>
          <w:sz w:val="24"/>
          <w:szCs w:val="24"/>
          <w:rtl/>
        </w:rPr>
        <w:t xml:space="preserve"> </w:t>
      </w:r>
      <w:hyperlink r:id="rId46" w:history="1">
        <w:r w:rsidR="00606CCC" w:rsidRPr="003803BF">
          <w:rPr>
            <w:rStyle w:val="Hyperlink"/>
            <w:rFonts w:asciiTheme="majorBidi" w:hAnsiTheme="majorBidi" w:cstheme="majorBidi"/>
            <w:color w:val="auto"/>
            <w:sz w:val="24"/>
            <w:szCs w:val="24"/>
            <w:u w:val="none"/>
          </w:rPr>
          <w:t>https://doi.org/10.1207/s15327752jpa5201_2</w:t>
        </w:r>
      </w:hyperlink>
    </w:p>
    <w:p w14:paraId="32A4FFEB" w14:textId="6CB765AF" w:rsidR="00816D96" w:rsidRDefault="00816D96">
      <w:pPr>
        <w:rPr>
          <w:rStyle w:val="Hyperlink"/>
          <w:rFonts w:asciiTheme="majorBidi" w:hAnsiTheme="majorBidi" w:cstheme="majorBidi"/>
          <w:color w:val="auto"/>
          <w:sz w:val="24"/>
          <w:szCs w:val="24"/>
          <w:u w:val="none"/>
          <w:rtl/>
        </w:rPr>
      </w:pPr>
    </w:p>
    <w:p w14:paraId="042004E9" w14:textId="77777777" w:rsidR="00372C0B" w:rsidRDefault="00372C0B">
      <w:pPr>
        <w:rPr>
          <w:rStyle w:val="Hyperlink"/>
          <w:rFonts w:asciiTheme="majorBidi" w:hAnsiTheme="majorBidi" w:cstheme="majorBidi"/>
          <w:color w:val="auto"/>
          <w:sz w:val="24"/>
          <w:szCs w:val="24"/>
          <w:u w:val="none"/>
          <w:rtl/>
        </w:rPr>
      </w:pPr>
    </w:p>
    <w:p w14:paraId="129E9C52" w14:textId="77777777" w:rsidR="00372C0B" w:rsidRDefault="00372C0B">
      <w:pPr>
        <w:rPr>
          <w:rStyle w:val="Hyperlink"/>
          <w:rFonts w:asciiTheme="majorBidi" w:hAnsiTheme="majorBidi" w:cstheme="majorBidi"/>
          <w:color w:val="auto"/>
          <w:sz w:val="24"/>
          <w:szCs w:val="24"/>
          <w:u w:val="none"/>
          <w:rtl/>
        </w:rPr>
      </w:pPr>
    </w:p>
    <w:sectPr w:rsidR="00372C0B" w:rsidSect="00AE06E8">
      <w:headerReference w:type="default" r:id="rId47"/>
      <w:footerReference w:type="default" r:id="rId48"/>
      <w:pgSz w:w="12240" w:h="15840"/>
      <w:pgMar w:top="1134" w:right="1191"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r Tali Bustnay" w:date="2023-07-24T16:33:00Z" w:initials="T">
    <w:p w14:paraId="460DD435" w14:textId="77777777" w:rsidR="00AD5E11" w:rsidRDefault="00201301">
      <w:pPr>
        <w:pStyle w:val="CommentText"/>
        <w:bidi/>
        <w:jc w:val="right"/>
      </w:pPr>
      <w:r>
        <w:rPr>
          <w:rStyle w:val="CommentReference"/>
        </w:rPr>
        <w:annotationRef/>
      </w:r>
      <w:r w:rsidR="00AD5E11">
        <w:rPr>
          <w:rtl/>
        </w:rPr>
        <w:t>לעורכת</w:t>
      </w:r>
    </w:p>
    <w:p w14:paraId="1B92DE61" w14:textId="77777777" w:rsidR="00AD5E11" w:rsidRDefault="00AD5E11">
      <w:pPr>
        <w:pStyle w:val="CommentText"/>
        <w:bidi/>
        <w:jc w:val="right"/>
      </w:pPr>
      <w:r>
        <w:rPr>
          <w:rtl/>
        </w:rPr>
        <w:t>שם המאמר שונה</w:t>
      </w:r>
      <w:r>
        <w:t xml:space="preserve">   </w:t>
      </w:r>
      <w:r>
        <w:rPr>
          <w:rtl/>
        </w:rPr>
        <w:t>וגם התקציר לאור הערת מבקר 1</w:t>
      </w:r>
    </w:p>
    <w:p w14:paraId="5229CB31" w14:textId="77777777" w:rsidR="00AD5E11" w:rsidRDefault="00AD5E11" w:rsidP="00162CBC">
      <w:pPr>
        <w:pStyle w:val="CommentText"/>
        <w:bidi/>
        <w:jc w:val="right"/>
      </w:pPr>
      <w:r>
        <w:rPr>
          <w:rtl/>
        </w:rPr>
        <w:t>אודה על עריכה</w:t>
      </w:r>
    </w:p>
  </w:comment>
  <w:comment w:id="18" w:author="Dr Tali Bustnay" w:date="2023-07-27T11:21:00Z" w:initials="T">
    <w:p w14:paraId="26B29570" w14:textId="77777777" w:rsidR="003B203A" w:rsidRDefault="003B203A" w:rsidP="003B203A">
      <w:pPr>
        <w:pStyle w:val="CommentText"/>
      </w:pPr>
      <w:r>
        <w:rPr>
          <w:rStyle w:val="CommentReference"/>
        </w:rPr>
        <w:annotationRef/>
      </w:r>
      <w:r>
        <w:rPr>
          <w:rtl/>
        </w:rPr>
        <w:t>לעורכת - תוכלי לבדוק את התוספת באדום</w:t>
      </w:r>
      <w:r>
        <w:t>?</w:t>
      </w:r>
    </w:p>
  </w:comment>
  <w:comment w:id="24" w:author="Susan" w:date="2023-07-27T11:48:00Z" w:initials="S">
    <w:p w14:paraId="588E8DB1" w14:textId="6FD2BEF1" w:rsidR="003B203A" w:rsidRDefault="003B203A">
      <w:pPr>
        <w:pStyle w:val="CommentText"/>
      </w:pPr>
      <w:r>
        <w:rPr>
          <w:rStyle w:val="CommentReference"/>
        </w:rPr>
        <w:annotationRef/>
      </w:r>
      <w:r>
        <w:t xml:space="preserve">I hope this correctly </w:t>
      </w:r>
      <w:proofErr w:type="gramStart"/>
      <w:r>
        <w:t>reflects  your</w:t>
      </w:r>
      <w:proofErr w:type="gramEnd"/>
      <w:r>
        <w:t xml:space="preserve"> meaning</w:t>
      </w:r>
    </w:p>
  </w:comment>
  <w:comment w:id="29" w:author="Dr Tali Bustnay" w:date="2023-07-27T11:21:00Z" w:initials="T">
    <w:p w14:paraId="1E11803F" w14:textId="77777777" w:rsidR="00BA3FFC" w:rsidRDefault="00BA3FFC" w:rsidP="000C26F6">
      <w:pPr>
        <w:pStyle w:val="CommentText"/>
      </w:pPr>
      <w:r>
        <w:rPr>
          <w:rStyle w:val="CommentReference"/>
        </w:rPr>
        <w:annotationRef/>
      </w:r>
      <w:r>
        <w:rPr>
          <w:rtl/>
        </w:rPr>
        <w:t>לעורכת - תוכלי לבדוק את התוספת באדום</w:t>
      </w:r>
      <w:r>
        <w:t>?</w:t>
      </w:r>
    </w:p>
  </w:comment>
  <w:comment w:id="34" w:author="Dr Tali Bustnay" w:date="2023-07-24T16:36:00Z" w:initials="T">
    <w:p w14:paraId="62ABA4B8" w14:textId="6C5C9C07" w:rsidR="00221803" w:rsidRDefault="00221803" w:rsidP="002C230D">
      <w:pPr>
        <w:pStyle w:val="CommentText"/>
      </w:pPr>
      <w:r>
        <w:rPr>
          <w:rStyle w:val="CommentReference"/>
        </w:rPr>
        <w:annotationRef/>
      </w:r>
      <w:r>
        <w:rPr>
          <w:rtl/>
        </w:rPr>
        <w:t>לעורכת - שינוי  מונח בהצעת היועץ המתודולוגי</w:t>
      </w:r>
    </w:p>
  </w:comment>
  <w:comment w:id="37" w:author="Dr Tali Bustnay" w:date="2023-07-20T09:34:00Z" w:initials="T">
    <w:p w14:paraId="5E15D0B2" w14:textId="39D7595C" w:rsidR="00A717E9" w:rsidRDefault="006D54E2">
      <w:pPr>
        <w:pStyle w:val="CommentText"/>
      </w:pPr>
      <w:r>
        <w:rPr>
          <w:rStyle w:val="CommentReference"/>
        </w:rPr>
        <w:annotationRef/>
      </w:r>
      <w:r w:rsidR="00A717E9">
        <w:t xml:space="preserve"> </w:t>
      </w:r>
      <w:r w:rsidR="00A717E9">
        <w:rPr>
          <w:rtl/>
        </w:rPr>
        <w:t>לעורכת - לא צריך להיות כתוב במספר</w:t>
      </w:r>
      <w:r w:rsidR="00A717E9">
        <w:t>?</w:t>
      </w:r>
    </w:p>
    <w:p w14:paraId="1D46689B" w14:textId="77777777" w:rsidR="00A717E9" w:rsidRDefault="00A717E9" w:rsidP="008F41D4">
      <w:pPr>
        <w:pStyle w:val="CommentText"/>
      </w:pPr>
      <w:r>
        <w:t>1?</w:t>
      </w:r>
    </w:p>
  </w:comment>
  <w:comment w:id="38" w:author="Vered Ben-David" w:date="2023-07-24T23:52:00Z" w:initials="VBD">
    <w:p w14:paraId="33450A91" w14:textId="77777777" w:rsidR="00CF1A69" w:rsidRDefault="00CF1A69" w:rsidP="009E714B">
      <w:pPr>
        <w:pStyle w:val="CommentText"/>
      </w:pPr>
      <w:r>
        <w:rPr>
          <w:rStyle w:val="CommentReference"/>
        </w:rPr>
        <w:annotationRef/>
      </w:r>
      <w:r>
        <w:t>No</w:t>
      </w:r>
    </w:p>
  </w:comment>
  <w:comment w:id="39" w:author="Dr Tali Bustnay" w:date="2023-07-19T09:42:00Z" w:initials="T">
    <w:p w14:paraId="2F8391C5" w14:textId="4F753575" w:rsidR="003A5F83" w:rsidRDefault="000C581A" w:rsidP="00DB667F">
      <w:pPr>
        <w:pStyle w:val="CommentText"/>
      </w:pPr>
      <w:r>
        <w:rPr>
          <w:rStyle w:val="CommentReference"/>
        </w:rPr>
        <w:annotationRef/>
      </w:r>
      <w:r w:rsidR="003A5F83">
        <w:rPr>
          <w:rtl/>
        </w:rPr>
        <w:t>לעורכת - קיבלתי הערכה כי המקור היה משפט ארוך מידי - שיניתי ניסוח ראי אם תקין</w:t>
      </w:r>
      <w:r w:rsidR="003A5F83">
        <w:t>.</w:t>
      </w:r>
    </w:p>
  </w:comment>
  <w:comment w:id="40" w:author="Vered Ben-David" w:date="2023-07-24T23:52:00Z" w:initials="VBD">
    <w:p w14:paraId="6349FB5E" w14:textId="77777777" w:rsidR="00CF1A69" w:rsidRDefault="00CF1A69" w:rsidP="009252FE">
      <w:pPr>
        <w:pStyle w:val="CommentText"/>
      </w:pPr>
      <w:r>
        <w:rPr>
          <w:rStyle w:val="CommentReference"/>
        </w:rPr>
        <w:annotationRef/>
      </w:r>
    </w:p>
  </w:comment>
  <w:comment w:id="41" w:author="Vered Ben-David" w:date="2023-07-24T23:56:00Z" w:initials="VBD">
    <w:p w14:paraId="658D2F6D" w14:textId="77777777" w:rsidR="00C863B4" w:rsidRDefault="00C863B4" w:rsidP="001555E9">
      <w:pPr>
        <w:pStyle w:val="CommentText"/>
      </w:pPr>
      <w:r>
        <w:rPr>
          <w:rStyle w:val="CommentReference"/>
        </w:rPr>
        <w:annotationRef/>
      </w:r>
      <w:r>
        <w:rPr>
          <w:i/>
          <w:iCs/>
        </w:rPr>
        <w:t>It is OK</w:t>
      </w:r>
    </w:p>
  </w:comment>
  <w:comment w:id="50" w:author="Dr Tali Bustnay" w:date="2023-07-24T17:01:00Z" w:initials="T">
    <w:p w14:paraId="303DF738" w14:textId="561B8AE2" w:rsidR="00040E31" w:rsidRDefault="00040E31" w:rsidP="00192A94">
      <w:pPr>
        <w:pStyle w:val="CommentText"/>
      </w:pPr>
      <w:r>
        <w:rPr>
          <w:rStyle w:val="CommentReference"/>
        </w:rPr>
        <w:annotationRef/>
      </w:r>
      <w:r>
        <w:rPr>
          <w:rtl/>
        </w:rPr>
        <w:t>לעורכת - שינוי ניסוח לאחר ייעוץ</w:t>
      </w:r>
      <w:r>
        <w:t xml:space="preserve"> </w:t>
      </w:r>
    </w:p>
  </w:comment>
  <w:comment w:id="51" w:author="Susan" w:date="2023-07-25T13:16:00Z" w:initials="S">
    <w:p w14:paraId="5638AEF6" w14:textId="05F02987" w:rsidR="00F50177" w:rsidRDefault="00F50177" w:rsidP="00F50177">
      <w:pPr>
        <w:pStyle w:val="CommentText"/>
      </w:pPr>
      <w:r>
        <w:rPr>
          <w:rStyle w:val="CommentReference"/>
        </w:rPr>
        <w:annotationRef/>
      </w:r>
      <w:r>
        <w:t xml:space="preserve">Capitalized here because it is referring to </w:t>
      </w:r>
      <w:proofErr w:type="gramStart"/>
      <w:r>
        <w:t>the  Zimet</w:t>
      </w:r>
      <w:proofErr w:type="gramEnd"/>
      <w:r>
        <w:t xml:space="preserve"> et al.’s scale.</w:t>
      </w:r>
    </w:p>
  </w:comment>
  <w:comment w:id="61" w:author="Dr Tali Bustnay" w:date="2023-07-24T17:02:00Z" w:initials="T">
    <w:p w14:paraId="1C60FF6F" w14:textId="77777777" w:rsidR="006F0805" w:rsidRDefault="006F0805" w:rsidP="00397DD6">
      <w:pPr>
        <w:pStyle w:val="CommentText"/>
      </w:pPr>
      <w:r>
        <w:rPr>
          <w:rStyle w:val="CommentReference"/>
        </w:rPr>
        <w:annotationRef/>
      </w:r>
      <w:r>
        <w:rPr>
          <w:rtl/>
        </w:rPr>
        <w:t>לעורכת - שינוי ניסוח לאחר ייעוץ</w:t>
      </w:r>
    </w:p>
  </w:comment>
  <w:comment w:id="77" w:author="Susan" w:date="2023-07-27T11:48:00Z" w:initials="S">
    <w:p w14:paraId="67E79912" w14:textId="3AE82AE6" w:rsidR="003B203A" w:rsidRDefault="003B203A">
      <w:pPr>
        <w:pStyle w:val="CommentText"/>
      </w:pPr>
      <w:r>
        <w:rPr>
          <w:rStyle w:val="CommentReference"/>
        </w:rPr>
        <w:annotationRef/>
      </w:r>
    </w:p>
  </w:comment>
  <w:comment w:id="85" w:author="Dr Tali Bustnay" w:date="2023-07-24T18:16:00Z" w:initials="T">
    <w:p w14:paraId="799D4C68" w14:textId="77777777" w:rsidR="00BA3FFC" w:rsidRDefault="00BA3FFC" w:rsidP="00BA3FFC">
      <w:pPr>
        <w:pStyle w:val="CommentText"/>
      </w:pPr>
      <w:r>
        <w:rPr>
          <w:rStyle w:val="CommentReference"/>
        </w:rPr>
        <w:annotationRef/>
      </w:r>
      <w:r>
        <w:t>Ministry of Welfare and Social Security and</w:t>
      </w:r>
    </w:p>
  </w:comment>
  <w:comment w:id="86" w:author="Susan" w:date="2023-07-25T13:41:00Z" w:initials="S">
    <w:p w14:paraId="228921BA" w14:textId="77777777" w:rsidR="00BA3FFC" w:rsidRDefault="00BA3FFC" w:rsidP="00BA3FFC">
      <w:pPr>
        <w:pStyle w:val="CommentText"/>
      </w:pPr>
      <w:r>
        <w:rPr>
          <w:rStyle w:val="CommentReference"/>
        </w:rPr>
        <w:annotationRef/>
      </w:r>
      <w:r>
        <w:t xml:space="preserve">Ministry of Welfare and Social Affairs is the correct title – see: </w:t>
      </w:r>
      <w:r w:rsidRPr="0008275E">
        <w:t>https://www.gov.il/en/departments/molsa/govil-landing-page</w:t>
      </w:r>
    </w:p>
  </w:comment>
  <w:comment w:id="87" w:author="Dr Tali Bustnay" w:date="2023-07-26T20:01:00Z" w:initials="T">
    <w:p w14:paraId="01DF9E70" w14:textId="77777777" w:rsidR="00BA3FFC" w:rsidRDefault="00BA3FFC" w:rsidP="00BA3FFC">
      <w:pPr>
        <w:pStyle w:val="CommentText"/>
      </w:pPr>
      <w:r>
        <w:rPr>
          <w:rStyle w:val="CommentReference"/>
        </w:rPr>
        <w:annotationRef/>
      </w:r>
      <w:r>
        <w:t>The name changed!</w:t>
      </w:r>
    </w:p>
  </w:comment>
  <w:comment w:id="88" w:author="Susan" w:date="2023-07-26T22:51:00Z" w:initials="S">
    <w:p w14:paraId="7ACDD533" w14:textId="77777777" w:rsidR="00BA3FFC" w:rsidRDefault="00BA3FFC" w:rsidP="00BA3FFC">
      <w:pPr>
        <w:pStyle w:val="CommentText"/>
      </w:pPr>
      <w:r>
        <w:rPr>
          <w:rStyle w:val="CommentReference"/>
        </w:rPr>
        <w:annotationRef/>
      </w:r>
      <w:r>
        <w:t>I have changed the text – that is still their name on their website.</w:t>
      </w:r>
    </w:p>
  </w:comment>
  <w:comment w:id="89" w:author="Susan" w:date="2023-07-25T13:41:00Z" w:initials="S">
    <w:p w14:paraId="4578ED4E" w14:textId="77777777" w:rsidR="00BA3FFC" w:rsidRDefault="00BA3FFC" w:rsidP="00BA3FFC">
      <w:pPr>
        <w:pStyle w:val="CommentText"/>
      </w:pPr>
      <w:r>
        <w:rPr>
          <w:rStyle w:val="CommentReference"/>
        </w:rPr>
        <w:annotationRef/>
      </w:r>
      <w:r>
        <w:t>Is this correct?</w:t>
      </w:r>
    </w:p>
  </w:comment>
  <w:comment w:id="90" w:author="Dr Tali Bustnay" w:date="2023-07-26T19:59:00Z" w:initials="T">
    <w:p w14:paraId="4B34A9C5" w14:textId="77777777" w:rsidR="00BA3FFC" w:rsidRDefault="00BA3FFC" w:rsidP="00BA3FFC">
      <w:pPr>
        <w:pStyle w:val="CommentText"/>
      </w:pPr>
      <w:r>
        <w:rPr>
          <w:rStyle w:val="CommentReference"/>
        </w:rPr>
        <w:annotationRef/>
      </w:r>
      <w:r>
        <w:t xml:space="preserve">No! </w:t>
      </w:r>
    </w:p>
    <w:p w14:paraId="3E61BBA4" w14:textId="77777777" w:rsidR="00BA3FFC" w:rsidRDefault="00BA3FFC" w:rsidP="00BA3FFC">
      <w:pPr>
        <w:pStyle w:val="CommentText"/>
      </w:pPr>
      <w:r>
        <w:t>The research was approved by the ethics committee of Zefat Academic College</w:t>
      </w:r>
    </w:p>
    <w:p w14:paraId="46684A96" w14:textId="77777777" w:rsidR="00BA3FFC" w:rsidRDefault="00BA3FFC" w:rsidP="00BA3FFC">
      <w:pPr>
        <w:pStyle w:val="CommentText"/>
        <w:rPr>
          <w:rtl/>
        </w:rPr>
      </w:pPr>
      <w:r>
        <w:t xml:space="preserve">And </w:t>
      </w:r>
      <w:r>
        <w:rPr>
          <w:highlight w:val="yellow"/>
        </w:rPr>
        <w:t>the Ministry of Welfare and Social Affairs</w:t>
      </w:r>
    </w:p>
  </w:comment>
  <w:comment w:id="91" w:author="Susan" w:date="2023-07-26T22:52:00Z" w:initials="S">
    <w:p w14:paraId="2A022553" w14:textId="77777777" w:rsidR="00BA3FFC" w:rsidRDefault="00BA3FFC" w:rsidP="00BA3FFC">
      <w:pPr>
        <w:pStyle w:val="CommentText"/>
      </w:pPr>
      <w:r>
        <w:rPr>
          <w:rStyle w:val="CommentReference"/>
        </w:rPr>
        <w:annotationRef/>
      </w:r>
      <w:r>
        <w:t xml:space="preserve">You wrote </w:t>
      </w:r>
      <w:proofErr w:type="gramStart"/>
      <w:r>
        <w:t>X  and</w:t>
      </w:r>
      <w:proofErr w:type="gramEnd"/>
      <w:r>
        <w:t xml:space="preserve"> wrote that it was for anonymity – Zefat has been entered and the name of the Ministry changed, although I don’t know what its name was at the time of approval. </w:t>
      </w:r>
    </w:p>
  </w:comment>
  <w:comment w:id="92" w:author="Dr Tali Bustnay" w:date="2023-07-27T11:32:00Z" w:initials="T">
    <w:p w14:paraId="34ACB94D" w14:textId="77777777" w:rsidR="00BA3FFC" w:rsidRDefault="00BA3FFC" w:rsidP="00690290">
      <w:pPr>
        <w:pStyle w:val="CommentText"/>
      </w:pPr>
      <w:r>
        <w:rPr>
          <w:rStyle w:val="CommentReference"/>
        </w:rPr>
        <w:annotationRef/>
      </w:r>
      <w:r>
        <w:t>Please go over this part of procedure</w:t>
      </w:r>
    </w:p>
  </w:comment>
  <w:comment w:id="96" w:author="Dr Tali Bustnay" w:date="2023-07-19T09:56:00Z" w:initials="T">
    <w:p w14:paraId="4BE7AE6B" w14:textId="45DFCB48" w:rsidR="007D4107" w:rsidRDefault="008526F5" w:rsidP="00D4527A">
      <w:pPr>
        <w:pStyle w:val="CommentText"/>
      </w:pPr>
      <w:r>
        <w:rPr>
          <w:rStyle w:val="CommentReference"/>
        </w:rPr>
        <w:annotationRef/>
      </w:r>
      <w:r w:rsidR="007D4107">
        <w:t xml:space="preserve"> </w:t>
      </w:r>
      <w:r w:rsidR="007D4107">
        <w:rPr>
          <w:rtl/>
        </w:rPr>
        <w:t>לעורכת  ראיתי במאמר מ 2023 שפורסם בז'ורנל כי הכותרות הן בשמאל ולא באמצע - בבקשה בדקי</w:t>
      </w:r>
    </w:p>
  </w:comment>
  <w:comment w:id="97" w:author="Susan" w:date="2023-07-25T13:57:00Z" w:initials="S">
    <w:p w14:paraId="5567622F" w14:textId="4806290B" w:rsidR="00941C38" w:rsidRDefault="00941C38">
      <w:pPr>
        <w:pStyle w:val="CommentText"/>
      </w:pPr>
      <w:r>
        <w:rPr>
          <w:rStyle w:val="CommentReference"/>
        </w:rPr>
        <w:annotationRef/>
      </w:r>
      <w:r>
        <w:t>The journal prints on the left, but APA 7, which the journal wants applied, calls for centering. We can leave it like this, I think</w:t>
      </w:r>
    </w:p>
  </w:comment>
  <w:comment w:id="98" w:author="Dr Tali Bustnay" w:date="2023-07-26T20:02:00Z" w:initials="T">
    <w:p w14:paraId="4C7FAEC3" w14:textId="77777777" w:rsidR="001F0678" w:rsidRDefault="001F0678" w:rsidP="00A57E7A">
      <w:pPr>
        <w:pStyle w:val="CommentText"/>
      </w:pPr>
      <w:r>
        <w:rPr>
          <w:rStyle w:val="CommentReference"/>
        </w:rPr>
        <w:annotationRef/>
      </w:r>
      <w:r>
        <w:rPr>
          <w:rtl/>
        </w:rPr>
        <w:t>אוקי</w:t>
      </w:r>
    </w:p>
  </w:comment>
  <w:comment w:id="99" w:author="Dr Tali Bustnay" w:date="2023-07-19T10:06:00Z" w:initials="T">
    <w:p w14:paraId="065597C0" w14:textId="61A7F292" w:rsidR="00895060" w:rsidRDefault="000C0E58" w:rsidP="00412DD4">
      <w:pPr>
        <w:pStyle w:val="CommentText"/>
      </w:pPr>
      <w:r>
        <w:rPr>
          <w:rStyle w:val="CommentReference"/>
        </w:rPr>
        <w:annotationRef/>
      </w:r>
      <w:r w:rsidR="00895060">
        <w:t xml:space="preserve"> </w:t>
      </w:r>
      <w:r w:rsidR="00895060">
        <w:rPr>
          <w:rtl/>
        </w:rPr>
        <w:t>לעורכת - המלצת הסטטיסטיקאי - לכתוב במילים ובסוגרים אחוזים</w:t>
      </w:r>
    </w:p>
  </w:comment>
  <w:comment w:id="106" w:author="Dr Tali Bustnay" w:date="2023-07-21T16:20:00Z" w:initials="T">
    <w:p w14:paraId="394A1A26" w14:textId="77777777" w:rsidR="00F73458" w:rsidRDefault="00201531" w:rsidP="00B56102">
      <w:pPr>
        <w:pStyle w:val="CommentText"/>
        <w:bidi/>
        <w:jc w:val="right"/>
      </w:pPr>
      <w:r>
        <w:rPr>
          <w:rStyle w:val="CommentReference"/>
        </w:rPr>
        <w:annotationRef/>
      </w:r>
      <w:r w:rsidR="00F73458">
        <w:t xml:space="preserve"> </w:t>
      </w:r>
      <w:r w:rsidR="00F73458">
        <w:rPr>
          <w:rtl/>
        </w:rPr>
        <w:t>לעורכת</w:t>
      </w:r>
      <w:r w:rsidR="00F73458">
        <w:t xml:space="preserve"> -  </w:t>
      </w:r>
      <w:r w:rsidR="00F73458">
        <w:rPr>
          <w:rtl/>
        </w:rPr>
        <w:t>עדיף לכתוב מחצית</w:t>
      </w:r>
      <w:r w:rsidR="00F73458">
        <w:t>?</w:t>
      </w:r>
    </w:p>
  </w:comment>
  <w:comment w:id="107" w:author="Dr Tali Bustnay" w:date="2023-07-21T16:21:00Z" w:initials="T">
    <w:p w14:paraId="157345F9" w14:textId="0D6135AA" w:rsidR="00201531" w:rsidRDefault="00201531" w:rsidP="00BE1762">
      <w:pPr>
        <w:pStyle w:val="CommentText"/>
      </w:pPr>
      <w:r>
        <w:rPr>
          <w:rStyle w:val="CommentReference"/>
        </w:rPr>
        <w:annotationRef/>
      </w:r>
      <w:r>
        <w:rPr>
          <w:rtl/>
        </w:rPr>
        <w:t>שאלה כנ"ל</w:t>
      </w:r>
    </w:p>
  </w:comment>
  <w:comment w:id="108" w:author="Susan" w:date="2023-07-25T14:59:00Z" w:initials="S">
    <w:p w14:paraId="19C28BA2" w14:textId="5B284E10" w:rsidR="00B6321E" w:rsidRDefault="00B6321E">
      <w:pPr>
        <w:pStyle w:val="CommentText"/>
      </w:pPr>
      <w:r>
        <w:rPr>
          <w:rStyle w:val="CommentReference"/>
        </w:rPr>
        <w:annotationRef/>
      </w:r>
      <w:r>
        <w:t>I’m adding half to be consistent with what you wrote in the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29CB31" w15:done="1"/>
  <w15:commentEx w15:paraId="26B29570" w15:done="0"/>
  <w15:commentEx w15:paraId="588E8DB1" w15:done="0"/>
  <w15:commentEx w15:paraId="1E11803F" w15:done="0"/>
  <w15:commentEx w15:paraId="62ABA4B8" w15:done="1"/>
  <w15:commentEx w15:paraId="1D46689B" w15:done="1"/>
  <w15:commentEx w15:paraId="33450A91" w15:paraIdParent="1D46689B" w15:done="1"/>
  <w15:commentEx w15:paraId="2F8391C5" w15:done="1"/>
  <w15:commentEx w15:paraId="6349FB5E" w15:paraIdParent="2F8391C5" w15:done="1"/>
  <w15:commentEx w15:paraId="658D2F6D" w15:paraIdParent="2F8391C5" w15:done="1"/>
  <w15:commentEx w15:paraId="303DF738" w15:done="1"/>
  <w15:commentEx w15:paraId="5638AEF6" w15:done="1"/>
  <w15:commentEx w15:paraId="1C60FF6F" w15:done="1"/>
  <w15:commentEx w15:paraId="67E79912" w15:done="0"/>
  <w15:commentEx w15:paraId="799D4C68" w15:done="0"/>
  <w15:commentEx w15:paraId="228921BA" w15:paraIdParent="799D4C68" w15:done="0"/>
  <w15:commentEx w15:paraId="01DF9E70" w15:paraIdParent="799D4C68" w15:done="0"/>
  <w15:commentEx w15:paraId="7ACDD533" w15:paraIdParent="799D4C68" w15:done="0"/>
  <w15:commentEx w15:paraId="4578ED4E" w15:done="1"/>
  <w15:commentEx w15:paraId="46684A96" w15:done="0"/>
  <w15:commentEx w15:paraId="2A022553" w15:paraIdParent="46684A96" w15:done="0"/>
  <w15:commentEx w15:paraId="34ACB94D" w15:paraIdParent="46684A96" w15:done="0"/>
  <w15:commentEx w15:paraId="4BE7AE6B" w15:done="1"/>
  <w15:commentEx w15:paraId="5567622F" w15:paraIdParent="4BE7AE6B" w15:done="1"/>
  <w15:commentEx w15:paraId="4C7FAEC3" w15:paraIdParent="4BE7AE6B" w15:done="1"/>
  <w15:commentEx w15:paraId="065597C0" w15:done="1"/>
  <w15:commentEx w15:paraId="394A1A26" w15:done="1"/>
  <w15:commentEx w15:paraId="157345F9" w15:done="1"/>
  <w15:commentEx w15:paraId="19C28BA2" w15:paraIdParent="157345F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92650" w16cex:dateUtc="2023-07-24T13:33:00Z"/>
  <w16cex:commentExtensible w16cex:durableId="286CD7E5" w16cex:dateUtc="2023-07-27T08:21:00Z"/>
  <w16cex:commentExtensible w16cex:durableId="286CD7F3" w16cex:dateUtc="2023-07-27T08:48:00Z"/>
  <w16cex:commentExtensible w16cex:durableId="286CD1CA" w16cex:dateUtc="2023-07-27T08:21:00Z"/>
  <w16cex:commentExtensible w16cex:durableId="286926FE" w16cex:dateUtc="2023-07-24T13:36:00Z"/>
  <w16cex:commentExtensible w16cex:durableId="28637E0C" w16cex:dateUtc="2023-07-20T06:34:00Z"/>
  <w16cex:commentExtensible w16cex:durableId="28698D45" w16cex:dateUtc="2023-07-24T20:52:00Z"/>
  <w16cex:commentExtensible w16cex:durableId="28622E8F" w16cex:dateUtc="2023-07-19T06:42:00Z"/>
  <w16cex:commentExtensible w16cex:durableId="28698D32" w16cex:dateUtc="2023-07-24T20:52:00Z"/>
  <w16cex:commentExtensible w16cex:durableId="28698E1F" w16cex:dateUtc="2023-07-24T20:56:00Z"/>
  <w16cex:commentExtensible w16cex:durableId="28692CF0" w16cex:dateUtc="2023-07-24T14:01:00Z"/>
  <w16cex:commentExtensible w16cex:durableId="286A49B4" w16cex:dateUtc="2023-07-25T10:16:00Z"/>
  <w16cex:commentExtensible w16cex:durableId="28692D1E" w16cex:dateUtc="2023-07-24T14:02:00Z"/>
  <w16cex:commentExtensible w16cex:durableId="286CD81B" w16cex:dateUtc="2023-07-27T08:48:00Z"/>
  <w16cex:commentExtensible w16cex:durableId="286CD3BA" w16cex:dateUtc="2023-07-24T15:16:00Z"/>
  <w16cex:commentExtensible w16cex:durableId="286CD3B9" w16cex:dateUtc="2023-07-25T10:41:00Z"/>
  <w16cex:commentExtensible w16cex:durableId="286CD3B8" w16cex:dateUtc="2023-07-26T17:01:00Z"/>
  <w16cex:commentExtensible w16cex:durableId="286CD3B7" w16cex:dateUtc="2023-07-26T19:51:00Z"/>
  <w16cex:commentExtensible w16cex:durableId="286CD3B6" w16cex:dateUtc="2023-07-25T10:41:00Z"/>
  <w16cex:commentExtensible w16cex:durableId="286CD3B5" w16cex:dateUtc="2023-07-26T16:59:00Z"/>
  <w16cex:commentExtensible w16cex:durableId="286CD3B4" w16cex:dateUtc="2023-07-26T19:52:00Z"/>
  <w16cex:commentExtensible w16cex:durableId="286CD434" w16cex:dateUtc="2023-07-27T08:32:00Z"/>
  <w16cex:commentExtensible w16cex:durableId="286231D7" w16cex:dateUtc="2023-07-19T06:56:00Z"/>
  <w16cex:commentExtensible w16cex:durableId="286A534F" w16cex:dateUtc="2023-07-25T10:57:00Z"/>
  <w16cex:commentExtensible w16cex:durableId="286BFA6A" w16cex:dateUtc="2023-07-26T17:02:00Z"/>
  <w16cex:commentExtensible w16cex:durableId="28623410" w16cex:dateUtc="2023-07-19T07:06:00Z"/>
  <w16cex:commentExtensible w16cex:durableId="28652EEA" w16cex:dateUtc="2023-07-21T13:20:00Z"/>
  <w16cex:commentExtensible w16cex:durableId="28652EF5" w16cex:dateUtc="2023-07-21T13:21:00Z"/>
  <w16cex:commentExtensible w16cex:durableId="286A61E3" w16cex:dateUtc="2023-07-2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9CB31" w16cid:durableId="28692650"/>
  <w16cid:commentId w16cid:paraId="26B29570" w16cid:durableId="286CD7E5"/>
  <w16cid:commentId w16cid:paraId="588E8DB1" w16cid:durableId="286CD7F3"/>
  <w16cid:commentId w16cid:paraId="1E11803F" w16cid:durableId="286CD1CA"/>
  <w16cid:commentId w16cid:paraId="62ABA4B8" w16cid:durableId="286926FE"/>
  <w16cid:commentId w16cid:paraId="1D46689B" w16cid:durableId="28637E0C"/>
  <w16cid:commentId w16cid:paraId="33450A91" w16cid:durableId="28698D45"/>
  <w16cid:commentId w16cid:paraId="2F8391C5" w16cid:durableId="28622E8F"/>
  <w16cid:commentId w16cid:paraId="6349FB5E" w16cid:durableId="28698D32"/>
  <w16cid:commentId w16cid:paraId="658D2F6D" w16cid:durableId="28698E1F"/>
  <w16cid:commentId w16cid:paraId="303DF738" w16cid:durableId="28692CF0"/>
  <w16cid:commentId w16cid:paraId="5638AEF6" w16cid:durableId="286A49B4"/>
  <w16cid:commentId w16cid:paraId="1C60FF6F" w16cid:durableId="28692D1E"/>
  <w16cid:commentId w16cid:paraId="67E79912" w16cid:durableId="286CD81B"/>
  <w16cid:commentId w16cid:paraId="799D4C68" w16cid:durableId="286CD3BA"/>
  <w16cid:commentId w16cid:paraId="228921BA" w16cid:durableId="286CD3B9"/>
  <w16cid:commentId w16cid:paraId="01DF9E70" w16cid:durableId="286CD3B8"/>
  <w16cid:commentId w16cid:paraId="7ACDD533" w16cid:durableId="286CD3B7"/>
  <w16cid:commentId w16cid:paraId="4578ED4E" w16cid:durableId="286CD3B6"/>
  <w16cid:commentId w16cid:paraId="46684A96" w16cid:durableId="286CD3B5"/>
  <w16cid:commentId w16cid:paraId="2A022553" w16cid:durableId="286CD3B4"/>
  <w16cid:commentId w16cid:paraId="34ACB94D" w16cid:durableId="286CD434"/>
  <w16cid:commentId w16cid:paraId="4BE7AE6B" w16cid:durableId="286231D7"/>
  <w16cid:commentId w16cid:paraId="5567622F" w16cid:durableId="286A534F"/>
  <w16cid:commentId w16cid:paraId="4C7FAEC3" w16cid:durableId="286BFA6A"/>
  <w16cid:commentId w16cid:paraId="065597C0" w16cid:durableId="28623410"/>
  <w16cid:commentId w16cid:paraId="394A1A26" w16cid:durableId="28652EEA"/>
  <w16cid:commentId w16cid:paraId="157345F9" w16cid:durableId="28652EF5"/>
  <w16cid:commentId w16cid:paraId="19C28BA2" w16cid:durableId="286A61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D5CB" w14:textId="77777777" w:rsidR="002D54BC" w:rsidRDefault="002D54BC" w:rsidP="009B3412">
      <w:pPr>
        <w:spacing w:after="0" w:line="240" w:lineRule="auto"/>
      </w:pPr>
      <w:r>
        <w:separator/>
      </w:r>
    </w:p>
  </w:endnote>
  <w:endnote w:type="continuationSeparator" w:id="0">
    <w:p w14:paraId="5DDBC5AC" w14:textId="77777777" w:rsidR="002D54BC" w:rsidRDefault="002D54BC" w:rsidP="009B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091416"/>
      <w:docPartObj>
        <w:docPartGallery w:val="Page Numbers (Bottom of Page)"/>
        <w:docPartUnique/>
      </w:docPartObj>
    </w:sdtPr>
    <w:sdtEndPr>
      <w:rPr>
        <w:noProof/>
      </w:rPr>
    </w:sdtEndPr>
    <w:sdtContent>
      <w:p w14:paraId="6883F753" w14:textId="60D71A6C" w:rsidR="00B456D0" w:rsidRDefault="00B456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A5B72" w14:textId="77777777" w:rsidR="00B456D0" w:rsidRDefault="00B45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12D0" w14:textId="77777777" w:rsidR="002D54BC" w:rsidRDefault="002D54BC" w:rsidP="009B3412">
      <w:pPr>
        <w:spacing w:after="0" w:line="240" w:lineRule="auto"/>
      </w:pPr>
      <w:r>
        <w:separator/>
      </w:r>
    </w:p>
  </w:footnote>
  <w:footnote w:type="continuationSeparator" w:id="0">
    <w:p w14:paraId="0369938F" w14:textId="77777777" w:rsidR="002D54BC" w:rsidRDefault="002D54BC" w:rsidP="009B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956A" w14:textId="77777777" w:rsidR="00C162AB" w:rsidRDefault="00C16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58F2"/>
    <w:multiLevelType w:val="multilevel"/>
    <w:tmpl w:val="27C2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E053A"/>
    <w:multiLevelType w:val="multilevel"/>
    <w:tmpl w:val="844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B6C17"/>
    <w:multiLevelType w:val="multilevel"/>
    <w:tmpl w:val="17EAA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6A6F58"/>
    <w:multiLevelType w:val="hybridMultilevel"/>
    <w:tmpl w:val="9FA27BAE"/>
    <w:lvl w:ilvl="0" w:tplc="FB84918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DC6672"/>
    <w:multiLevelType w:val="multilevel"/>
    <w:tmpl w:val="006A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784D75"/>
    <w:multiLevelType w:val="multilevel"/>
    <w:tmpl w:val="A8A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Tali Bustnay">
    <w15:presenceInfo w15:providerId="None" w15:userId="Dr Tali Bustnay"/>
  </w15:person>
  <w15:person w15:author="Susan">
    <w15:presenceInfo w15:providerId="None" w15:userId="Susan"/>
  </w15:person>
  <w15:person w15:author="Vered Ben-David">
    <w15:presenceInfo w15:providerId="Windows Live" w15:userId="2d33b1311b4a15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6C"/>
    <w:rsid w:val="0000010E"/>
    <w:rsid w:val="0000161E"/>
    <w:rsid w:val="00002DAD"/>
    <w:rsid w:val="000052FB"/>
    <w:rsid w:val="00005FA1"/>
    <w:rsid w:val="00006883"/>
    <w:rsid w:val="00006D74"/>
    <w:rsid w:val="000107AD"/>
    <w:rsid w:val="0001117E"/>
    <w:rsid w:val="000153E1"/>
    <w:rsid w:val="00023FA0"/>
    <w:rsid w:val="00024554"/>
    <w:rsid w:val="000249CA"/>
    <w:rsid w:val="00032F37"/>
    <w:rsid w:val="00033344"/>
    <w:rsid w:val="00033A92"/>
    <w:rsid w:val="00034188"/>
    <w:rsid w:val="000357CC"/>
    <w:rsid w:val="00035C5F"/>
    <w:rsid w:val="00035E1F"/>
    <w:rsid w:val="00037901"/>
    <w:rsid w:val="00040E31"/>
    <w:rsid w:val="00044334"/>
    <w:rsid w:val="00044DCA"/>
    <w:rsid w:val="000468F1"/>
    <w:rsid w:val="000518B8"/>
    <w:rsid w:val="00052FC7"/>
    <w:rsid w:val="000553A5"/>
    <w:rsid w:val="000555AB"/>
    <w:rsid w:val="00057833"/>
    <w:rsid w:val="000606EF"/>
    <w:rsid w:val="000613EB"/>
    <w:rsid w:val="00061F3F"/>
    <w:rsid w:val="000628F2"/>
    <w:rsid w:val="00064D45"/>
    <w:rsid w:val="00070A70"/>
    <w:rsid w:val="00071F65"/>
    <w:rsid w:val="000724D3"/>
    <w:rsid w:val="00073872"/>
    <w:rsid w:val="00074603"/>
    <w:rsid w:val="0007602C"/>
    <w:rsid w:val="00081B91"/>
    <w:rsid w:val="0008275E"/>
    <w:rsid w:val="00084B20"/>
    <w:rsid w:val="000902E9"/>
    <w:rsid w:val="00092275"/>
    <w:rsid w:val="000924AF"/>
    <w:rsid w:val="00094969"/>
    <w:rsid w:val="000967A9"/>
    <w:rsid w:val="000969C1"/>
    <w:rsid w:val="00097216"/>
    <w:rsid w:val="00097B79"/>
    <w:rsid w:val="000A161F"/>
    <w:rsid w:val="000A21D4"/>
    <w:rsid w:val="000A28D8"/>
    <w:rsid w:val="000A3CA5"/>
    <w:rsid w:val="000A4194"/>
    <w:rsid w:val="000A5B9E"/>
    <w:rsid w:val="000B2807"/>
    <w:rsid w:val="000B4C3C"/>
    <w:rsid w:val="000C0E58"/>
    <w:rsid w:val="000C1925"/>
    <w:rsid w:val="000C1B8E"/>
    <w:rsid w:val="000C28DB"/>
    <w:rsid w:val="000C581A"/>
    <w:rsid w:val="000C6AAF"/>
    <w:rsid w:val="000C799D"/>
    <w:rsid w:val="000D0CF0"/>
    <w:rsid w:val="000D1209"/>
    <w:rsid w:val="000D1AC7"/>
    <w:rsid w:val="000D1B3B"/>
    <w:rsid w:val="000D2585"/>
    <w:rsid w:val="000D266B"/>
    <w:rsid w:val="000D38C6"/>
    <w:rsid w:val="000D3EA4"/>
    <w:rsid w:val="000D5282"/>
    <w:rsid w:val="000E69F4"/>
    <w:rsid w:val="000E7419"/>
    <w:rsid w:val="000F32C2"/>
    <w:rsid w:val="000F54B0"/>
    <w:rsid w:val="000F5CDA"/>
    <w:rsid w:val="00100B47"/>
    <w:rsid w:val="00104EBC"/>
    <w:rsid w:val="00105187"/>
    <w:rsid w:val="00105AC0"/>
    <w:rsid w:val="00105C65"/>
    <w:rsid w:val="001071C3"/>
    <w:rsid w:val="0011072E"/>
    <w:rsid w:val="001118AF"/>
    <w:rsid w:val="001129E6"/>
    <w:rsid w:val="00112EBC"/>
    <w:rsid w:val="00114956"/>
    <w:rsid w:val="001210A4"/>
    <w:rsid w:val="00124E96"/>
    <w:rsid w:val="001250F3"/>
    <w:rsid w:val="00125BB3"/>
    <w:rsid w:val="00127928"/>
    <w:rsid w:val="00127D2C"/>
    <w:rsid w:val="00131513"/>
    <w:rsid w:val="00132A7F"/>
    <w:rsid w:val="00133305"/>
    <w:rsid w:val="0013356D"/>
    <w:rsid w:val="0013399A"/>
    <w:rsid w:val="00133BF0"/>
    <w:rsid w:val="00134809"/>
    <w:rsid w:val="00134F5E"/>
    <w:rsid w:val="00135E2A"/>
    <w:rsid w:val="001362C8"/>
    <w:rsid w:val="00136D3C"/>
    <w:rsid w:val="0013770F"/>
    <w:rsid w:val="00143ECD"/>
    <w:rsid w:val="00144AFA"/>
    <w:rsid w:val="0015067E"/>
    <w:rsid w:val="00150E98"/>
    <w:rsid w:val="00155092"/>
    <w:rsid w:val="00155941"/>
    <w:rsid w:val="00157759"/>
    <w:rsid w:val="00157D3A"/>
    <w:rsid w:val="001613AA"/>
    <w:rsid w:val="001642CF"/>
    <w:rsid w:val="00164830"/>
    <w:rsid w:val="00165A68"/>
    <w:rsid w:val="0017119D"/>
    <w:rsid w:val="00171220"/>
    <w:rsid w:val="00171F3C"/>
    <w:rsid w:val="0017293D"/>
    <w:rsid w:val="001729B5"/>
    <w:rsid w:val="0017302F"/>
    <w:rsid w:val="0017354C"/>
    <w:rsid w:val="00173684"/>
    <w:rsid w:val="001752F9"/>
    <w:rsid w:val="00175955"/>
    <w:rsid w:val="00175AA7"/>
    <w:rsid w:val="00183916"/>
    <w:rsid w:val="001842C2"/>
    <w:rsid w:val="00191E21"/>
    <w:rsid w:val="00192200"/>
    <w:rsid w:val="001958B0"/>
    <w:rsid w:val="0019694A"/>
    <w:rsid w:val="001A3464"/>
    <w:rsid w:val="001A43B5"/>
    <w:rsid w:val="001A6FFE"/>
    <w:rsid w:val="001B0A65"/>
    <w:rsid w:val="001B0F9C"/>
    <w:rsid w:val="001B1610"/>
    <w:rsid w:val="001B3935"/>
    <w:rsid w:val="001B40FE"/>
    <w:rsid w:val="001B698F"/>
    <w:rsid w:val="001C18E1"/>
    <w:rsid w:val="001C1D21"/>
    <w:rsid w:val="001C342E"/>
    <w:rsid w:val="001C785E"/>
    <w:rsid w:val="001D28B4"/>
    <w:rsid w:val="001D2DA6"/>
    <w:rsid w:val="001D6674"/>
    <w:rsid w:val="001E0774"/>
    <w:rsid w:val="001E109D"/>
    <w:rsid w:val="001E1951"/>
    <w:rsid w:val="001E1C67"/>
    <w:rsid w:val="001E1FB3"/>
    <w:rsid w:val="001E241F"/>
    <w:rsid w:val="001E27A3"/>
    <w:rsid w:val="001E2D4D"/>
    <w:rsid w:val="001E4D7C"/>
    <w:rsid w:val="001E5FC9"/>
    <w:rsid w:val="001E611F"/>
    <w:rsid w:val="001F0678"/>
    <w:rsid w:val="001F2E58"/>
    <w:rsid w:val="001F3861"/>
    <w:rsid w:val="001F5125"/>
    <w:rsid w:val="001F55AE"/>
    <w:rsid w:val="001F58C4"/>
    <w:rsid w:val="0020066E"/>
    <w:rsid w:val="002011D3"/>
    <w:rsid w:val="00201301"/>
    <w:rsid w:val="00201531"/>
    <w:rsid w:val="00201879"/>
    <w:rsid w:val="00202A53"/>
    <w:rsid w:val="002105ED"/>
    <w:rsid w:val="00211212"/>
    <w:rsid w:val="00211EFE"/>
    <w:rsid w:val="00214219"/>
    <w:rsid w:val="00216AC5"/>
    <w:rsid w:val="0021793C"/>
    <w:rsid w:val="00220E00"/>
    <w:rsid w:val="00221803"/>
    <w:rsid w:val="0022256B"/>
    <w:rsid w:val="00222661"/>
    <w:rsid w:val="00223332"/>
    <w:rsid w:val="00231322"/>
    <w:rsid w:val="00232088"/>
    <w:rsid w:val="0023216A"/>
    <w:rsid w:val="00235EDE"/>
    <w:rsid w:val="00240525"/>
    <w:rsid w:val="00241D3B"/>
    <w:rsid w:val="002420FE"/>
    <w:rsid w:val="00242334"/>
    <w:rsid w:val="00242749"/>
    <w:rsid w:val="00244213"/>
    <w:rsid w:val="0024437A"/>
    <w:rsid w:val="00245887"/>
    <w:rsid w:val="00245B58"/>
    <w:rsid w:val="00247B36"/>
    <w:rsid w:val="00252ACB"/>
    <w:rsid w:val="00253E7E"/>
    <w:rsid w:val="002544F8"/>
    <w:rsid w:val="002560E4"/>
    <w:rsid w:val="002561EE"/>
    <w:rsid w:val="00256415"/>
    <w:rsid w:val="002608E6"/>
    <w:rsid w:val="0026196E"/>
    <w:rsid w:val="0026214B"/>
    <w:rsid w:val="00263E82"/>
    <w:rsid w:val="002655E4"/>
    <w:rsid w:val="002670B8"/>
    <w:rsid w:val="00267673"/>
    <w:rsid w:val="0027262F"/>
    <w:rsid w:val="002755B1"/>
    <w:rsid w:val="00282228"/>
    <w:rsid w:val="00282C58"/>
    <w:rsid w:val="002874A9"/>
    <w:rsid w:val="00287EB5"/>
    <w:rsid w:val="00291E01"/>
    <w:rsid w:val="002A0905"/>
    <w:rsid w:val="002A1034"/>
    <w:rsid w:val="002A5980"/>
    <w:rsid w:val="002A70B7"/>
    <w:rsid w:val="002B12DC"/>
    <w:rsid w:val="002B1315"/>
    <w:rsid w:val="002B3246"/>
    <w:rsid w:val="002C2932"/>
    <w:rsid w:val="002C5A91"/>
    <w:rsid w:val="002C648C"/>
    <w:rsid w:val="002C6554"/>
    <w:rsid w:val="002D1288"/>
    <w:rsid w:val="002D2241"/>
    <w:rsid w:val="002D25A9"/>
    <w:rsid w:val="002D2A0A"/>
    <w:rsid w:val="002D2A2C"/>
    <w:rsid w:val="002D314F"/>
    <w:rsid w:val="002D3FFA"/>
    <w:rsid w:val="002D45CD"/>
    <w:rsid w:val="002D54BC"/>
    <w:rsid w:val="002D63DD"/>
    <w:rsid w:val="002D66C6"/>
    <w:rsid w:val="002D7836"/>
    <w:rsid w:val="002E106B"/>
    <w:rsid w:val="002E3CF7"/>
    <w:rsid w:val="002E43DE"/>
    <w:rsid w:val="002E448A"/>
    <w:rsid w:val="002F0BEF"/>
    <w:rsid w:val="002F2989"/>
    <w:rsid w:val="002F466C"/>
    <w:rsid w:val="002F6F49"/>
    <w:rsid w:val="003007D9"/>
    <w:rsid w:val="00302603"/>
    <w:rsid w:val="003034A7"/>
    <w:rsid w:val="003038CA"/>
    <w:rsid w:val="00303DAF"/>
    <w:rsid w:val="00304350"/>
    <w:rsid w:val="00304576"/>
    <w:rsid w:val="003054FD"/>
    <w:rsid w:val="003064B0"/>
    <w:rsid w:val="00311CFD"/>
    <w:rsid w:val="003169F1"/>
    <w:rsid w:val="00317A10"/>
    <w:rsid w:val="00320DBA"/>
    <w:rsid w:val="00321387"/>
    <w:rsid w:val="003213E0"/>
    <w:rsid w:val="00321D80"/>
    <w:rsid w:val="00324781"/>
    <w:rsid w:val="003261C7"/>
    <w:rsid w:val="00326468"/>
    <w:rsid w:val="003264B1"/>
    <w:rsid w:val="0032771A"/>
    <w:rsid w:val="00330406"/>
    <w:rsid w:val="003305E2"/>
    <w:rsid w:val="00330F40"/>
    <w:rsid w:val="00333A95"/>
    <w:rsid w:val="003343E4"/>
    <w:rsid w:val="00335671"/>
    <w:rsid w:val="00337515"/>
    <w:rsid w:val="0034007A"/>
    <w:rsid w:val="00340804"/>
    <w:rsid w:val="0034115B"/>
    <w:rsid w:val="00341B00"/>
    <w:rsid w:val="00343759"/>
    <w:rsid w:val="003445BA"/>
    <w:rsid w:val="00345AF8"/>
    <w:rsid w:val="00346FEA"/>
    <w:rsid w:val="00351007"/>
    <w:rsid w:val="00353EC3"/>
    <w:rsid w:val="00355A36"/>
    <w:rsid w:val="00357F21"/>
    <w:rsid w:val="003606EB"/>
    <w:rsid w:val="00361844"/>
    <w:rsid w:val="003627F4"/>
    <w:rsid w:val="00362F2F"/>
    <w:rsid w:val="00370780"/>
    <w:rsid w:val="003708FA"/>
    <w:rsid w:val="00371761"/>
    <w:rsid w:val="003724B3"/>
    <w:rsid w:val="00372B54"/>
    <w:rsid w:val="00372C0B"/>
    <w:rsid w:val="0037631B"/>
    <w:rsid w:val="00377193"/>
    <w:rsid w:val="00377AF5"/>
    <w:rsid w:val="003803BF"/>
    <w:rsid w:val="00380927"/>
    <w:rsid w:val="00382CEF"/>
    <w:rsid w:val="00382E32"/>
    <w:rsid w:val="00386FE6"/>
    <w:rsid w:val="00387165"/>
    <w:rsid w:val="003918D6"/>
    <w:rsid w:val="003952C4"/>
    <w:rsid w:val="00396CF6"/>
    <w:rsid w:val="003975C6"/>
    <w:rsid w:val="003A4E78"/>
    <w:rsid w:val="003A5F83"/>
    <w:rsid w:val="003A6401"/>
    <w:rsid w:val="003A6533"/>
    <w:rsid w:val="003B203A"/>
    <w:rsid w:val="003B3104"/>
    <w:rsid w:val="003B3A66"/>
    <w:rsid w:val="003B4130"/>
    <w:rsid w:val="003B4ECA"/>
    <w:rsid w:val="003B7A40"/>
    <w:rsid w:val="003C05C5"/>
    <w:rsid w:val="003C0988"/>
    <w:rsid w:val="003C627C"/>
    <w:rsid w:val="003C731E"/>
    <w:rsid w:val="003D27C0"/>
    <w:rsid w:val="003D47BE"/>
    <w:rsid w:val="003D5354"/>
    <w:rsid w:val="003D5992"/>
    <w:rsid w:val="003D5FC7"/>
    <w:rsid w:val="003D6C6D"/>
    <w:rsid w:val="003D6C7C"/>
    <w:rsid w:val="003E3275"/>
    <w:rsid w:val="003E35E1"/>
    <w:rsid w:val="003E3CF4"/>
    <w:rsid w:val="003E5407"/>
    <w:rsid w:val="003E6F74"/>
    <w:rsid w:val="003F0F8F"/>
    <w:rsid w:val="003F2D64"/>
    <w:rsid w:val="003F35AE"/>
    <w:rsid w:val="003F5487"/>
    <w:rsid w:val="003F5A84"/>
    <w:rsid w:val="003F65E5"/>
    <w:rsid w:val="003F7795"/>
    <w:rsid w:val="00401884"/>
    <w:rsid w:val="00403117"/>
    <w:rsid w:val="00405450"/>
    <w:rsid w:val="00405EF9"/>
    <w:rsid w:val="00407EED"/>
    <w:rsid w:val="00413B14"/>
    <w:rsid w:val="00413C43"/>
    <w:rsid w:val="00414C9F"/>
    <w:rsid w:val="004153BB"/>
    <w:rsid w:val="0041783A"/>
    <w:rsid w:val="00417C67"/>
    <w:rsid w:val="00423986"/>
    <w:rsid w:val="00432552"/>
    <w:rsid w:val="004354A9"/>
    <w:rsid w:val="004362E5"/>
    <w:rsid w:val="00437D36"/>
    <w:rsid w:val="00442350"/>
    <w:rsid w:val="00442873"/>
    <w:rsid w:val="00443851"/>
    <w:rsid w:val="00444105"/>
    <w:rsid w:val="00444C77"/>
    <w:rsid w:val="00445072"/>
    <w:rsid w:val="00446118"/>
    <w:rsid w:val="0044612B"/>
    <w:rsid w:val="00451402"/>
    <w:rsid w:val="00451A0E"/>
    <w:rsid w:val="00453020"/>
    <w:rsid w:val="00453AE0"/>
    <w:rsid w:val="004547A2"/>
    <w:rsid w:val="00460C9D"/>
    <w:rsid w:val="0046475A"/>
    <w:rsid w:val="00470BA1"/>
    <w:rsid w:val="00475D8A"/>
    <w:rsid w:val="00477B1A"/>
    <w:rsid w:val="00477FE4"/>
    <w:rsid w:val="00481316"/>
    <w:rsid w:val="0048276B"/>
    <w:rsid w:val="00483655"/>
    <w:rsid w:val="0048414E"/>
    <w:rsid w:val="00485B96"/>
    <w:rsid w:val="00490026"/>
    <w:rsid w:val="00490483"/>
    <w:rsid w:val="00491652"/>
    <w:rsid w:val="00492CA4"/>
    <w:rsid w:val="004947F0"/>
    <w:rsid w:val="00494B4A"/>
    <w:rsid w:val="004A07A2"/>
    <w:rsid w:val="004A0D46"/>
    <w:rsid w:val="004A2680"/>
    <w:rsid w:val="004A4C85"/>
    <w:rsid w:val="004A4E5C"/>
    <w:rsid w:val="004A4E73"/>
    <w:rsid w:val="004B49D3"/>
    <w:rsid w:val="004B4C5B"/>
    <w:rsid w:val="004B5E6F"/>
    <w:rsid w:val="004B623C"/>
    <w:rsid w:val="004C2489"/>
    <w:rsid w:val="004C3C78"/>
    <w:rsid w:val="004C4AFE"/>
    <w:rsid w:val="004C4E73"/>
    <w:rsid w:val="004C6BFA"/>
    <w:rsid w:val="004D0674"/>
    <w:rsid w:val="004D1D9F"/>
    <w:rsid w:val="004D241F"/>
    <w:rsid w:val="004D6763"/>
    <w:rsid w:val="004D6A78"/>
    <w:rsid w:val="004E0DF1"/>
    <w:rsid w:val="004E160B"/>
    <w:rsid w:val="004E18B1"/>
    <w:rsid w:val="004E1EAC"/>
    <w:rsid w:val="004E5B94"/>
    <w:rsid w:val="004F2A51"/>
    <w:rsid w:val="004F69F5"/>
    <w:rsid w:val="004F7E84"/>
    <w:rsid w:val="005033C3"/>
    <w:rsid w:val="00507637"/>
    <w:rsid w:val="005077D0"/>
    <w:rsid w:val="00507AC9"/>
    <w:rsid w:val="005102EE"/>
    <w:rsid w:val="00512176"/>
    <w:rsid w:val="00517E90"/>
    <w:rsid w:val="005225C9"/>
    <w:rsid w:val="00523907"/>
    <w:rsid w:val="005239A7"/>
    <w:rsid w:val="00523BB1"/>
    <w:rsid w:val="00524A25"/>
    <w:rsid w:val="005259BB"/>
    <w:rsid w:val="0052609E"/>
    <w:rsid w:val="0053451F"/>
    <w:rsid w:val="005352B1"/>
    <w:rsid w:val="00535C02"/>
    <w:rsid w:val="00542287"/>
    <w:rsid w:val="00542E4B"/>
    <w:rsid w:val="0054510E"/>
    <w:rsid w:val="00546B4F"/>
    <w:rsid w:val="00546CE4"/>
    <w:rsid w:val="00546D01"/>
    <w:rsid w:val="0054786C"/>
    <w:rsid w:val="005503D1"/>
    <w:rsid w:val="00551D1A"/>
    <w:rsid w:val="00556592"/>
    <w:rsid w:val="005577E3"/>
    <w:rsid w:val="00557B3F"/>
    <w:rsid w:val="00557E94"/>
    <w:rsid w:val="0057117D"/>
    <w:rsid w:val="00571A38"/>
    <w:rsid w:val="00571DE1"/>
    <w:rsid w:val="00574BEC"/>
    <w:rsid w:val="00577498"/>
    <w:rsid w:val="005774A5"/>
    <w:rsid w:val="0058053E"/>
    <w:rsid w:val="005827A3"/>
    <w:rsid w:val="00585BDE"/>
    <w:rsid w:val="00587AFE"/>
    <w:rsid w:val="0059382D"/>
    <w:rsid w:val="00595AD9"/>
    <w:rsid w:val="005968AC"/>
    <w:rsid w:val="00597FC5"/>
    <w:rsid w:val="005A442A"/>
    <w:rsid w:val="005A53FA"/>
    <w:rsid w:val="005A78B5"/>
    <w:rsid w:val="005B039B"/>
    <w:rsid w:val="005B198C"/>
    <w:rsid w:val="005B45DF"/>
    <w:rsid w:val="005B735F"/>
    <w:rsid w:val="005C03ED"/>
    <w:rsid w:val="005C275D"/>
    <w:rsid w:val="005C3CA1"/>
    <w:rsid w:val="005C5B0E"/>
    <w:rsid w:val="005D1CD1"/>
    <w:rsid w:val="005D6037"/>
    <w:rsid w:val="005D6C23"/>
    <w:rsid w:val="005D7A9C"/>
    <w:rsid w:val="005E2975"/>
    <w:rsid w:val="005E43FA"/>
    <w:rsid w:val="005E5206"/>
    <w:rsid w:val="005E6BB9"/>
    <w:rsid w:val="005E7FA0"/>
    <w:rsid w:val="005F0B88"/>
    <w:rsid w:val="005F131D"/>
    <w:rsid w:val="005F1782"/>
    <w:rsid w:val="005F416F"/>
    <w:rsid w:val="005F4A98"/>
    <w:rsid w:val="005F6982"/>
    <w:rsid w:val="005F6DC9"/>
    <w:rsid w:val="00600659"/>
    <w:rsid w:val="00601BCE"/>
    <w:rsid w:val="0060327B"/>
    <w:rsid w:val="0060396B"/>
    <w:rsid w:val="0060482B"/>
    <w:rsid w:val="0060627A"/>
    <w:rsid w:val="00606CCC"/>
    <w:rsid w:val="00607742"/>
    <w:rsid w:val="006108AF"/>
    <w:rsid w:val="00611EE7"/>
    <w:rsid w:val="0061253D"/>
    <w:rsid w:val="00614671"/>
    <w:rsid w:val="00614BAF"/>
    <w:rsid w:val="006155C3"/>
    <w:rsid w:val="00621C6D"/>
    <w:rsid w:val="00621D0D"/>
    <w:rsid w:val="00621F62"/>
    <w:rsid w:val="00626606"/>
    <w:rsid w:val="00626725"/>
    <w:rsid w:val="00626939"/>
    <w:rsid w:val="00627188"/>
    <w:rsid w:val="00627B31"/>
    <w:rsid w:val="006321D7"/>
    <w:rsid w:val="006409BC"/>
    <w:rsid w:val="00641A89"/>
    <w:rsid w:val="006429E1"/>
    <w:rsid w:val="00642DEA"/>
    <w:rsid w:val="006444CC"/>
    <w:rsid w:val="00646BAF"/>
    <w:rsid w:val="00650B6C"/>
    <w:rsid w:val="0065211C"/>
    <w:rsid w:val="006529B2"/>
    <w:rsid w:val="00654BC7"/>
    <w:rsid w:val="006561D4"/>
    <w:rsid w:val="0065680D"/>
    <w:rsid w:val="006579E6"/>
    <w:rsid w:val="006609B5"/>
    <w:rsid w:val="00662C79"/>
    <w:rsid w:val="00662EB3"/>
    <w:rsid w:val="006637CF"/>
    <w:rsid w:val="00664229"/>
    <w:rsid w:val="006667C9"/>
    <w:rsid w:val="006675D1"/>
    <w:rsid w:val="00667C77"/>
    <w:rsid w:val="006705B2"/>
    <w:rsid w:val="00670EBE"/>
    <w:rsid w:val="006716A0"/>
    <w:rsid w:val="00672045"/>
    <w:rsid w:val="00677B16"/>
    <w:rsid w:val="00677E35"/>
    <w:rsid w:val="00685DA7"/>
    <w:rsid w:val="00685FAD"/>
    <w:rsid w:val="006876D5"/>
    <w:rsid w:val="0069095A"/>
    <w:rsid w:val="00693C32"/>
    <w:rsid w:val="00693DD0"/>
    <w:rsid w:val="00693FD6"/>
    <w:rsid w:val="006945D1"/>
    <w:rsid w:val="006953F3"/>
    <w:rsid w:val="0069546D"/>
    <w:rsid w:val="006958E5"/>
    <w:rsid w:val="0069667A"/>
    <w:rsid w:val="006A04E9"/>
    <w:rsid w:val="006A102D"/>
    <w:rsid w:val="006A75FC"/>
    <w:rsid w:val="006B050E"/>
    <w:rsid w:val="006B1AAC"/>
    <w:rsid w:val="006B3BED"/>
    <w:rsid w:val="006B5B74"/>
    <w:rsid w:val="006B738F"/>
    <w:rsid w:val="006D01C3"/>
    <w:rsid w:val="006D54E2"/>
    <w:rsid w:val="006D6D2B"/>
    <w:rsid w:val="006D7B5C"/>
    <w:rsid w:val="006E78F0"/>
    <w:rsid w:val="006F0306"/>
    <w:rsid w:val="006F0805"/>
    <w:rsid w:val="006F551D"/>
    <w:rsid w:val="006F62D6"/>
    <w:rsid w:val="007009D3"/>
    <w:rsid w:val="007074B0"/>
    <w:rsid w:val="00707632"/>
    <w:rsid w:val="007107D0"/>
    <w:rsid w:val="00711C84"/>
    <w:rsid w:val="00712BDE"/>
    <w:rsid w:val="00715ED9"/>
    <w:rsid w:val="00717FED"/>
    <w:rsid w:val="00720978"/>
    <w:rsid w:val="00727D27"/>
    <w:rsid w:val="00730D40"/>
    <w:rsid w:val="007310DE"/>
    <w:rsid w:val="0073292D"/>
    <w:rsid w:val="00736832"/>
    <w:rsid w:val="007368AA"/>
    <w:rsid w:val="00736B28"/>
    <w:rsid w:val="0074002C"/>
    <w:rsid w:val="00741FC3"/>
    <w:rsid w:val="0074359D"/>
    <w:rsid w:val="00744741"/>
    <w:rsid w:val="00746399"/>
    <w:rsid w:val="00746704"/>
    <w:rsid w:val="007468AE"/>
    <w:rsid w:val="00753549"/>
    <w:rsid w:val="00755C28"/>
    <w:rsid w:val="00755FD1"/>
    <w:rsid w:val="007563D1"/>
    <w:rsid w:val="007613B3"/>
    <w:rsid w:val="007629B7"/>
    <w:rsid w:val="00763133"/>
    <w:rsid w:val="007660A2"/>
    <w:rsid w:val="007722B3"/>
    <w:rsid w:val="0077243B"/>
    <w:rsid w:val="00772EB3"/>
    <w:rsid w:val="007776D1"/>
    <w:rsid w:val="007817DC"/>
    <w:rsid w:val="00783E0B"/>
    <w:rsid w:val="0078425F"/>
    <w:rsid w:val="00784320"/>
    <w:rsid w:val="00784528"/>
    <w:rsid w:val="00785FF7"/>
    <w:rsid w:val="00786121"/>
    <w:rsid w:val="00786276"/>
    <w:rsid w:val="00787842"/>
    <w:rsid w:val="007955A1"/>
    <w:rsid w:val="00796367"/>
    <w:rsid w:val="00796A39"/>
    <w:rsid w:val="007A41D5"/>
    <w:rsid w:val="007B204C"/>
    <w:rsid w:val="007B37F8"/>
    <w:rsid w:val="007B3C16"/>
    <w:rsid w:val="007B5D96"/>
    <w:rsid w:val="007B71BF"/>
    <w:rsid w:val="007B7B14"/>
    <w:rsid w:val="007C0474"/>
    <w:rsid w:val="007C2178"/>
    <w:rsid w:val="007C2424"/>
    <w:rsid w:val="007C371A"/>
    <w:rsid w:val="007C570C"/>
    <w:rsid w:val="007C7F01"/>
    <w:rsid w:val="007D0771"/>
    <w:rsid w:val="007D0E4B"/>
    <w:rsid w:val="007D146D"/>
    <w:rsid w:val="007D18F5"/>
    <w:rsid w:val="007D1958"/>
    <w:rsid w:val="007D1ED3"/>
    <w:rsid w:val="007D2053"/>
    <w:rsid w:val="007D3DD8"/>
    <w:rsid w:val="007D4107"/>
    <w:rsid w:val="007D42F2"/>
    <w:rsid w:val="007D5C13"/>
    <w:rsid w:val="007D5E2D"/>
    <w:rsid w:val="007D6453"/>
    <w:rsid w:val="007D649D"/>
    <w:rsid w:val="007D6791"/>
    <w:rsid w:val="007E06EB"/>
    <w:rsid w:val="007E0B46"/>
    <w:rsid w:val="007E2932"/>
    <w:rsid w:val="007E2F05"/>
    <w:rsid w:val="007E3A4C"/>
    <w:rsid w:val="007E4CD2"/>
    <w:rsid w:val="007E6D49"/>
    <w:rsid w:val="007F07F5"/>
    <w:rsid w:val="007F0E72"/>
    <w:rsid w:val="007F311D"/>
    <w:rsid w:val="007F6464"/>
    <w:rsid w:val="007F6467"/>
    <w:rsid w:val="007F6D53"/>
    <w:rsid w:val="007F75D5"/>
    <w:rsid w:val="00802624"/>
    <w:rsid w:val="00803DBA"/>
    <w:rsid w:val="00805D70"/>
    <w:rsid w:val="0080674A"/>
    <w:rsid w:val="00810EAE"/>
    <w:rsid w:val="008129DB"/>
    <w:rsid w:val="008143B5"/>
    <w:rsid w:val="00814502"/>
    <w:rsid w:val="0081553A"/>
    <w:rsid w:val="00816D96"/>
    <w:rsid w:val="00817AAD"/>
    <w:rsid w:val="00820653"/>
    <w:rsid w:val="0082086E"/>
    <w:rsid w:val="00821604"/>
    <w:rsid w:val="008259FB"/>
    <w:rsid w:val="00826EBD"/>
    <w:rsid w:val="008314D2"/>
    <w:rsid w:val="00832E57"/>
    <w:rsid w:val="00833106"/>
    <w:rsid w:val="008334D4"/>
    <w:rsid w:val="0083387E"/>
    <w:rsid w:val="00833928"/>
    <w:rsid w:val="00833D26"/>
    <w:rsid w:val="00836644"/>
    <w:rsid w:val="0083793E"/>
    <w:rsid w:val="00840722"/>
    <w:rsid w:val="0084795B"/>
    <w:rsid w:val="00850802"/>
    <w:rsid w:val="00850FEC"/>
    <w:rsid w:val="0085191E"/>
    <w:rsid w:val="008526F5"/>
    <w:rsid w:val="00853B46"/>
    <w:rsid w:val="00853CC1"/>
    <w:rsid w:val="00854AB2"/>
    <w:rsid w:val="00857EAB"/>
    <w:rsid w:val="0086131D"/>
    <w:rsid w:val="00863767"/>
    <w:rsid w:val="00864760"/>
    <w:rsid w:val="00866F36"/>
    <w:rsid w:val="008731C1"/>
    <w:rsid w:val="008737AE"/>
    <w:rsid w:val="00874EF6"/>
    <w:rsid w:val="0087710F"/>
    <w:rsid w:val="00877233"/>
    <w:rsid w:val="0087789F"/>
    <w:rsid w:val="00883251"/>
    <w:rsid w:val="00883394"/>
    <w:rsid w:val="00884E17"/>
    <w:rsid w:val="00890284"/>
    <w:rsid w:val="00890EED"/>
    <w:rsid w:val="0089265B"/>
    <w:rsid w:val="00895060"/>
    <w:rsid w:val="008951E6"/>
    <w:rsid w:val="008A04BA"/>
    <w:rsid w:val="008A1703"/>
    <w:rsid w:val="008A1CDB"/>
    <w:rsid w:val="008A24E4"/>
    <w:rsid w:val="008A305F"/>
    <w:rsid w:val="008A584F"/>
    <w:rsid w:val="008A59A9"/>
    <w:rsid w:val="008A648C"/>
    <w:rsid w:val="008A64D2"/>
    <w:rsid w:val="008A72B8"/>
    <w:rsid w:val="008A7380"/>
    <w:rsid w:val="008A7581"/>
    <w:rsid w:val="008B0083"/>
    <w:rsid w:val="008B5462"/>
    <w:rsid w:val="008B69BF"/>
    <w:rsid w:val="008B6D4A"/>
    <w:rsid w:val="008C0D94"/>
    <w:rsid w:val="008C2826"/>
    <w:rsid w:val="008C625C"/>
    <w:rsid w:val="008C73EE"/>
    <w:rsid w:val="008D1B72"/>
    <w:rsid w:val="008D3748"/>
    <w:rsid w:val="008D3923"/>
    <w:rsid w:val="008D530F"/>
    <w:rsid w:val="008D602B"/>
    <w:rsid w:val="008D6805"/>
    <w:rsid w:val="008E1D53"/>
    <w:rsid w:val="008E3C1A"/>
    <w:rsid w:val="008E4527"/>
    <w:rsid w:val="008E4E6B"/>
    <w:rsid w:val="008E7F18"/>
    <w:rsid w:val="008F3FC2"/>
    <w:rsid w:val="008F75D2"/>
    <w:rsid w:val="008F7B42"/>
    <w:rsid w:val="009010A0"/>
    <w:rsid w:val="0090390C"/>
    <w:rsid w:val="00903E0F"/>
    <w:rsid w:val="00903E88"/>
    <w:rsid w:val="00906B9E"/>
    <w:rsid w:val="00906BF4"/>
    <w:rsid w:val="009107BC"/>
    <w:rsid w:val="0091259F"/>
    <w:rsid w:val="00913320"/>
    <w:rsid w:val="00913640"/>
    <w:rsid w:val="00916431"/>
    <w:rsid w:val="00920663"/>
    <w:rsid w:val="00921E42"/>
    <w:rsid w:val="0092356B"/>
    <w:rsid w:val="0092415D"/>
    <w:rsid w:val="0092492C"/>
    <w:rsid w:val="009251C7"/>
    <w:rsid w:val="009309B4"/>
    <w:rsid w:val="00932ED5"/>
    <w:rsid w:val="009334A1"/>
    <w:rsid w:val="009347AB"/>
    <w:rsid w:val="0093637E"/>
    <w:rsid w:val="00937CCA"/>
    <w:rsid w:val="00940C65"/>
    <w:rsid w:val="009416E7"/>
    <w:rsid w:val="00941C38"/>
    <w:rsid w:val="00942914"/>
    <w:rsid w:val="009451CD"/>
    <w:rsid w:val="00955B1E"/>
    <w:rsid w:val="009604FC"/>
    <w:rsid w:val="00960DFF"/>
    <w:rsid w:val="00962D79"/>
    <w:rsid w:val="00963886"/>
    <w:rsid w:val="00964395"/>
    <w:rsid w:val="00964AD5"/>
    <w:rsid w:val="00967655"/>
    <w:rsid w:val="00971C8E"/>
    <w:rsid w:val="00975EBD"/>
    <w:rsid w:val="00976F24"/>
    <w:rsid w:val="009770DC"/>
    <w:rsid w:val="0097794F"/>
    <w:rsid w:val="00977DFD"/>
    <w:rsid w:val="00980BD4"/>
    <w:rsid w:val="0098290B"/>
    <w:rsid w:val="009836DD"/>
    <w:rsid w:val="0098430B"/>
    <w:rsid w:val="00984425"/>
    <w:rsid w:val="0098526C"/>
    <w:rsid w:val="00991FD2"/>
    <w:rsid w:val="00994023"/>
    <w:rsid w:val="0099451D"/>
    <w:rsid w:val="00996682"/>
    <w:rsid w:val="00997B6F"/>
    <w:rsid w:val="009A251B"/>
    <w:rsid w:val="009A2719"/>
    <w:rsid w:val="009A311A"/>
    <w:rsid w:val="009A3DED"/>
    <w:rsid w:val="009A4D5A"/>
    <w:rsid w:val="009A5568"/>
    <w:rsid w:val="009B0248"/>
    <w:rsid w:val="009B2B9E"/>
    <w:rsid w:val="009B2BEB"/>
    <w:rsid w:val="009B3412"/>
    <w:rsid w:val="009C0040"/>
    <w:rsid w:val="009C02B2"/>
    <w:rsid w:val="009C148E"/>
    <w:rsid w:val="009C167A"/>
    <w:rsid w:val="009C34D6"/>
    <w:rsid w:val="009C3EDD"/>
    <w:rsid w:val="009C3F7D"/>
    <w:rsid w:val="009C56BD"/>
    <w:rsid w:val="009C711F"/>
    <w:rsid w:val="009C78D1"/>
    <w:rsid w:val="009D28F5"/>
    <w:rsid w:val="009D4BC5"/>
    <w:rsid w:val="009D5C93"/>
    <w:rsid w:val="009D5EE2"/>
    <w:rsid w:val="009E0AB6"/>
    <w:rsid w:val="009E40BC"/>
    <w:rsid w:val="009E66E2"/>
    <w:rsid w:val="009E6C13"/>
    <w:rsid w:val="009F0846"/>
    <w:rsid w:val="009F0918"/>
    <w:rsid w:val="009F2B2A"/>
    <w:rsid w:val="009F7485"/>
    <w:rsid w:val="009F7BDA"/>
    <w:rsid w:val="00A07DA6"/>
    <w:rsid w:val="00A07F39"/>
    <w:rsid w:val="00A12AC4"/>
    <w:rsid w:val="00A13ABE"/>
    <w:rsid w:val="00A14BEB"/>
    <w:rsid w:val="00A23D87"/>
    <w:rsid w:val="00A275A5"/>
    <w:rsid w:val="00A277A5"/>
    <w:rsid w:val="00A310B9"/>
    <w:rsid w:val="00A35B6B"/>
    <w:rsid w:val="00A372C0"/>
    <w:rsid w:val="00A37305"/>
    <w:rsid w:val="00A3785D"/>
    <w:rsid w:val="00A37E9E"/>
    <w:rsid w:val="00A40B8A"/>
    <w:rsid w:val="00A41A3D"/>
    <w:rsid w:val="00A44A69"/>
    <w:rsid w:val="00A45D4B"/>
    <w:rsid w:val="00A4635A"/>
    <w:rsid w:val="00A46CF0"/>
    <w:rsid w:val="00A4779B"/>
    <w:rsid w:val="00A52EFA"/>
    <w:rsid w:val="00A52FA2"/>
    <w:rsid w:val="00A535BA"/>
    <w:rsid w:val="00A5469C"/>
    <w:rsid w:val="00A57019"/>
    <w:rsid w:val="00A61B28"/>
    <w:rsid w:val="00A66771"/>
    <w:rsid w:val="00A678C8"/>
    <w:rsid w:val="00A70F42"/>
    <w:rsid w:val="00A717E9"/>
    <w:rsid w:val="00A722AC"/>
    <w:rsid w:val="00A75BC4"/>
    <w:rsid w:val="00A76727"/>
    <w:rsid w:val="00A80441"/>
    <w:rsid w:val="00A81DC7"/>
    <w:rsid w:val="00A83427"/>
    <w:rsid w:val="00A86FEB"/>
    <w:rsid w:val="00A87C95"/>
    <w:rsid w:val="00A92033"/>
    <w:rsid w:val="00A95A0A"/>
    <w:rsid w:val="00A95F62"/>
    <w:rsid w:val="00A97A59"/>
    <w:rsid w:val="00A97ED5"/>
    <w:rsid w:val="00AA1350"/>
    <w:rsid w:val="00AA1F75"/>
    <w:rsid w:val="00AA210F"/>
    <w:rsid w:val="00AA23F1"/>
    <w:rsid w:val="00AA36DB"/>
    <w:rsid w:val="00AA3C09"/>
    <w:rsid w:val="00AA6155"/>
    <w:rsid w:val="00AA6157"/>
    <w:rsid w:val="00AB07D8"/>
    <w:rsid w:val="00AB28C2"/>
    <w:rsid w:val="00AB2B4F"/>
    <w:rsid w:val="00AB3C3A"/>
    <w:rsid w:val="00AB63BC"/>
    <w:rsid w:val="00AB66F9"/>
    <w:rsid w:val="00AB710B"/>
    <w:rsid w:val="00AB7C7E"/>
    <w:rsid w:val="00AC095A"/>
    <w:rsid w:val="00AC0CF9"/>
    <w:rsid w:val="00AC2F50"/>
    <w:rsid w:val="00AC3E15"/>
    <w:rsid w:val="00AC6E1B"/>
    <w:rsid w:val="00AC749D"/>
    <w:rsid w:val="00AD0AAA"/>
    <w:rsid w:val="00AD15C0"/>
    <w:rsid w:val="00AD5365"/>
    <w:rsid w:val="00AD5D21"/>
    <w:rsid w:val="00AD5E11"/>
    <w:rsid w:val="00AD6ACF"/>
    <w:rsid w:val="00AD7C51"/>
    <w:rsid w:val="00AD7F7B"/>
    <w:rsid w:val="00AE06E8"/>
    <w:rsid w:val="00AE0E13"/>
    <w:rsid w:val="00AE1C77"/>
    <w:rsid w:val="00AE2963"/>
    <w:rsid w:val="00AE48BC"/>
    <w:rsid w:val="00AE5AC0"/>
    <w:rsid w:val="00AE70BA"/>
    <w:rsid w:val="00AF1512"/>
    <w:rsid w:val="00AF1A69"/>
    <w:rsid w:val="00AF2747"/>
    <w:rsid w:val="00AF5CAF"/>
    <w:rsid w:val="00AF5CE5"/>
    <w:rsid w:val="00AF6043"/>
    <w:rsid w:val="00B030F8"/>
    <w:rsid w:val="00B0325C"/>
    <w:rsid w:val="00B05115"/>
    <w:rsid w:val="00B05640"/>
    <w:rsid w:val="00B0707C"/>
    <w:rsid w:val="00B07241"/>
    <w:rsid w:val="00B16148"/>
    <w:rsid w:val="00B1689F"/>
    <w:rsid w:val="00B2223F"/>
    <w:rsid w:val="00B22BDD"/>
    <w:rsid w:val="00B235FA"/>
    <w:rsid w:val="00B276AE"/>
    <w:rsid w:val="00B308E6"/>
    <w:rsid w:val="00B31059"/>
    <w:rsid w:val="00B37165"/>
    <w:rsid w:val="00B37680"/>
    <w:rsid w:val="00B406A8"/>
    <w:rsid w:val="00B435A5"/>
    <w:rsid w:val="00B43E18"/>
    <w:rsid w:val="00B456D0"/>
    <w:rsid w:val="00B4619B"/>
    <w:rsid w:val="00B47BF9"/>
    <w:rsid w:val="00B50C4A"/>
    <w:rsid w:val="00B50DD7"/>
    <w:rsid w:val="00B510B4"/>
    <w:rsid w:val="00B51CE4"/>
    <w:rsid w:val="00B52B16"/>
    <w:rsid w:val="00B53397"/>
    <w:rsid w:val="00B5684A"/>
    <w:rsid w:val="00B61960"/>
    <w:rsid w:val="00B6280E"/>
    <w:rsid w:val="00B6321E"/>
    <w:rsid w:val="00B73C83"/>
    <w:rsid w:val="00B74581"/>
    <w:rsid w:val="00B7753A"/>
    <w:rsid w:val="00B77D60"/>
    <w:rsid w:val="00B8120B"/>
    <w:rsid w:val="00B822A4"/>
    <w:rsid w:val="00B83137"/>
    <w:rsid w:val="00B84179"/>
    <w:rsid w:val="00B84800"/>
    <w:rsid w:val="00B84D89"/>
    <w:rsid w:val="00B8603E"/>
    <w:rsid w:val="00B86C14"/>
    <w:rsid w:val="00B86E11"/>
    <w:rsid w:val="00B909C1"/>
    <w:rsid w:val="00B91AF8"/>
    <w:rsid w:val="00B93007"/>
    <w:rsid w:val="00B93835"/>
    <w:rsid w:val="00B93C23"/>
    <w:rsid w:val="00B93F44"/>
    <w:rsid w:val="00B97840"/>
    <w:rsid w:val="00B979B8"/>
    <w:rsid w:val="00BA15FB"/>
    <w:rsid w:val="00BA29C7"/>
    <w:rsid w:val="00BA3AF5"/>
    <w:rsid w:val="00BA3FFC"/>
    <w:rsid w:val="00BA7078"/>
    <w:rsid w:val="00BA791B"/>
    <w:rsid w:val="00BB1D79"/>
    <w:rsid w:val="00BB252D"/>
    <w:rsid w:val="00BB280F"/>
    <w:rsid w:val="00BB5A87"/>
    <w:rsid w:val="00BB72BA"/>
    <w:rsid w:val="00BC014C"/>
    <w:rsid w:val="00BC163B"/>
    <w:rsid w:val="00BC2979"/>
    <w:rsid w:val="00BC4FC2"/>
    <w:rsid w:val="00BC5BBE"/>
    <w:rsid w:val="00BC672C"/>
    <w:rsid w:val="00BC7294"/>
    <w:rsid w:val="00BD1CBA"/>
    <w:rsid w:val="00BD6287"/>
    <w:rsid w:val="00BD68AA"/>
    <w:rsid w:val="00BE1321"/>
    <w:rsid w:val="00BE4EBB"/>
    <w:rsid w:val="00BE5FAC"/>
    <w:rsid w:val="00BE6C5E"/>
    <w:rsid w:val="00BE7E4F"/>
    <w:rsid w:val="00BE7EA0"/>
    <w:rsid w:val="00BF06E0"/>
    <w:rsid w:val="00BF1A76"/>
    <w:rsid w:val="00BF1C1F"/>
    <w:rsid w:val="00BF5248"/>
    <w:rsid w:val="00BF58CA"/>
    <w:rsid w:val="00BF5FE1"/>
    <w:rsid w:val="00BF712C"/>
    <w:rsid w:val="00C01224"/>
    <w:rsid w:val="00C04389"/>
    <w:rsid w:val="00C04F7A"/>
    <w:rsid w:val="00C1383A"/>
    <w:rsid w:val="00C14DB6"/>
    <w:rsid w:val="00C162AB"/>
    <w:rsid w:val="00C16C81"/>
    <w:rsid w:val="00C2342F"/>
    <w:rsid w:val="00C23521"/>
    <w:rsid w:val="00C2671B"/>
    <w:rsid w:val="00C27832"/>
    <w:rsid w:val="00C27EC4"/>
    <w:rsid w:val="00C31C60"/>
    <w:rsid w:val="00C33353"/>
    <w:rsid w:val="00C420A2"/>
    <w:rsid w:val="00C42324"/>
    <w:rsid w:val="00C438FE"/>
    <w:rsid w:val="00C50993"/>
    <w:rsid w:val="00C50CD0"/>
    <w:rsid w:val="00C57DC9"/>
    <w:rsid w:val="00C6318D"/>
    <w:rsid w:val="00C6521B"/>
    <w:rsid w:val="00C66C9F"/>
    <w:rsid w:val="00C7161E"/>
    <w:rsid w:val="00C72622"/>
    <w:rsid w:val="00C73715"/>
    <w:rsid w:val="00C74CD9"/>
    <w:rsid w:val="00C81FCB"/>
    <w:rsid w:val="00C8232E"/>
    <w:rsid w:val="00C863B4"/>
    <w:rsid w:val="00C86C3B"/>
    <w:rsid w:val="00C90C02"/>
    <w:rsid w:val="00C92932"/>
    <w:rsid w:val="00C92A09"/>
    <w:rsid w:val="00C92CFE"/>
    <w:rsid w:val="00C93507"/>
    <w:rsid w:val="00C939D9"/>
    <w:rsid w:val="00C93DA3"/>
    <w:rsid w:val="00C959DF"/>
    <w:rsid w:val="00C95A08"/>
    <w:rsid w:val="00C95BBB"/>
    <w:rsid w:val="00C9771B"/>
    <w:rsid w:val="00CA209E"/>
    <w:rsid w:val="00CA2C9A"/>
    <w:rsid w:val="00CA4A8C"/>
    <w:rsid w:val="00CB007E"/>
    <w:rsid w:val="00CB1552"/>
    <w:rsid w:val="00CB2834"/>
    <w:rsid w:val="00CB5474"/>
    <w:rsid w:val="00CB55D8"/>
    <w:rsid w:val="00CB66BC"/>
    <w:rsid w:val="00CB6C67"/>
    <w:rsid w:val="00CC46A9"/>
    <w:rsid w:val="00CC4DD1"/>
    <w:rsid w:val="00CD19CA"/>
    <w:rsid w:val="00CD3992"/>
    <w:rsid w:val="00CD562E"/>
    <w:rsid w:val="00CD77CE"/>
    <w:rsid w:val="00CE0C1E"/>
    <w:rsid w:val="00CE23BF"/>
    <w:rsid w:val="00CE260D"/>
    <w:rsid w:val="00CE26E7"/>
    <w:rsid w:val="00CE4CE8"/>
    <w:rsid w:val="00CE6E94"/>
    <w:rsid w:val="00CF07A6"/>
    <w:rsid w:val="00CF1A69"/>
    <w:rsid w:val="00CF2199"/>
    <w:rsid w:val="00CF21DF"/>
    <w:rsid w:val="00CF4488"/>
    <w:rsid w:val="00CF4797"/>
    <w:rsid w:val="00CF4F3A"/>
    <w:rsid w:val="00D007FF"/>
    <w:rsid w:val="00D01233"/>
    <w:rsid w:val="00D034F1"/>
    <w:rsid w:val="00D10FD8"/>
    <w:rsid w:val="00D116F5"/>
    <w:rsid w:val="00D125EC"/>
    <w:rsid w:val="00D12610"/>
    <w:rsid w:val="00D14B95"/>
    <w:rsid w:val="00D17EC1"/>
    <w:rsid w:val="00D21130"/>
    <w:rsid w:val="00D2384A"/>
    <w:rsid w:val="00D243F5"/>
    <w:rsid w:val="00D265DD"/>
    <w:rsid w:val="00D27059"/>
    <w:rsid w:val="00D31403"/>
    <w:rsid w:val="00D32149"/>
    <w:rsid w:val="00D40AA1"/>
    <w:rsid w:val="00D41FDA"/>
    <w:rsid w:val="00D428C8"/>
    <w:rsid w:val="00D44F20"/>
    <w:rsid w:val="00D4731E"/>
    <w:rsid w:val="00D47ABA"/>
    <w:rsid w:val="00D47F95"/>
    <w:rsid w:val="00D50550"/>
    <w:rsid w:val="00D50DB1"/>
    <w:rsid w:val="00D50FFE"/>
    <w:rsid w:val="00D52474"/>
    <w:rsid w:val="00D52FAB"/>
    <w:rsid w:val="00D53382"/>
    <w:rsid w:val="00D5346A"/>
    <w:rsid w:val="00D6166B"/>
    <w:rsid w:val="00D625C0"/>
    <w:rsid w:val="00D635C8"/>
    <w:rsid w:val="00D63EAA"/>
    <w:rsid w:val="00D66E5C"/>
    <w:rsid w:val="00D67C58"/>
    <w:rsid w:val="00D720FA"/>
    <w:rsid w:val="00D7603D"/>
    <w:rsid w:val="00D77D38"/>
    <w:rsid w:val="00D810C0"/>
    <w:rsid w:val="00D86B7B"/>
    <w:rsid w:val="00D912E8"/>
    <w:rsid w:val="00D922BC"/>
    <w:rsid w:val="00D93B0A"/>
    <w:rsid w:val="00D953DA"/>
    <w:rsid w:val="00D96372"/>
    <w:rsid w:val="00D96CC8"/>
    <w:rsid w:val="00DA150D"/>
    <w:rsid w:val="00DA3592"/>
    <w:rsid w:val="00DA3FE6"/>
    <w:rsid w:val="00DA4BDB"/>
    <w:rsid w:val="00DB0B85"/>
    <w:rsid w:val="00DB1CB0"/>
    <w:rsid w:val="00DB1E4E"/>
    <w:rsid w:val="00DB27DD"/>
    <w:rsid w:val="00DB3D16"/>
    <w:rsid w:val="00DB7155"/>
    <w:rsid w:val="00DB7E8C"/>
    <w:rsid w:val="00DC42B5"/>
    <w:rsid w:val="00DC4E98"/>
    <w:rsid w:val="00DC513B"/>
    <w:rsid w:val="00DC5538"/>
    <w:rsid w:val="00DC6061"/>
    <w:rsid w:val="00DC72C0"/>
    <w:rsid w:val="00DD1AFE"/>
    <w:rsid w:val="00DD32BA"/>
    <w:rsid w:val="00DD3CB7"/>
    <w:rsid w:val="00DD528A"/>
    <w:rsid w:val="00DD6A97"/>
    <w:rsid w:val="00DD717B"/>
    <w:rsid w:val="00DD7ACB"/>
    <w:rsid w:val="00DD7B0E"/>
    <w:rsid w:val="00DE029B"/>
    <w:rsid w:val="00DE074A"/>
    <w:rsid w:val="00DE1297"/>
    <w:rsid w:val="00DE1E5C"/>
    <w:rsid w:val="00DE39B0"/>
    <w:rsid w:val="00DE4959"/>
    <w:rsid w:val="00DE7A00"/>
    <w:rsid w:val="00DF1C3B"/>
    <w:rsid w:val="00DF44F1"/>
    <w:rsid w:val="00DF4AD1"/>
    <w:rsid w:val="00DF6218"/>
    <w:rsid w:val="00DF68C9"/>
    <w:rsid w:val="00E00271"/>
    <w:rsid w:val="00E011AC"/>
    <w:rsid w:val="00E01328"/>
    <w:rsid w:val="00E0525A"/>
    <w:rsid w:val="00E05BFA"/>
    <w:rsid w:val="00E10740"/>
    <w:rsid w:val="00E12CB5"/>
    <w:rsid w:val="00E13920"/>
    <w:rsid w:val="00E153C3"/>
    <w:rsid w:val="00E15819"/>
    <w:rsid w:val="00E16371"/>
    <w:rsid w:val="00E20653"/>
    <w:rsid w:val="00E20A29"/>
    <w:rsid w:val="00E25570"/>
    <w:rsid w:val="00E25E80"/>
    <w:rsid w:val="00E25F34"/>
    <w:rsid w:val="00E267FA"/>
    <w:rsid w:val="00E300DD"/>
    <w:rsid w:val="00E3075B"/>
    <w:rsid w:val="00E34F0C"/>
    <w:rsid w:val="00E35DB6"/>
    <w:rsid w:val="00E37AF5"/>
    <w:rsid w:val="00E44BDA"/>
    <w:rsid w:val="00E45287"/>
    <w:rsid w:val="00E47FB1"/>
    <w:rsid w:val="00E50B94"/>
    <w:rsid w:val="00E524F1"/>
    <w:rsid w:val="00E526E6"/>
    <w:rsid w:val="00E53EE6"/>
    <w:rsid w:val="00E56044"/>
    <w:rsid w:val="00E57848"/>
    <w:rsid w:val="00E57F59"/>
    <w:rsid w:val="00E60726"/>
    <w:rsid w:val="00E608AB"/>
    <w:rsid w:val="00E60E96"/>
    <w:rsid w:val="00E63AA9"/>
    <w:rsid w:val="00E65D89"/>
    <w:rsid w:val="00E706D8"/>
    <w:rsid w:val="00E70F5A"/>
    <w:rsid w:val="00E72101"/>
    <w:rsid w:val="00E729FA"/>
    <w:rsid w:val="00E7314A"/>
    <w:rsid w:val="00E738C5"/>
    <w:rsid w:val="00E7413E"/>
    <w:rsid w:val="00E80DD8"/>
    <w:rsid w:val="00E85439"/>
    <w:rsid w:val="00E90DA4"/>
    <w:rsid w:val="00EA3F5B"/>
    <w:rsid w:val="00EA7675"/>
    <w:rsid w:val="00EB3729"/>
    <w:rsid w:val="00EB58CE"/>
    <w:rsid w:val="00EB7584"/>
    <w:rsid w:val="00EC5D78"/>
    <w:rsid w:val="00EC72E2"/>
    <w:rsid w:val="00ED1E5C"/>
    <w:rsid w:val="00ED418C"/>
    <w:rsid w:val="00ED4929"/>
    <w:rsid w:val="00ED6DBF"/>
    <w:rsid w:val="00ED738C"/>
    <w:rsid w:val="00EE0050"/>
    <w:rsid w:val="00EE17DF"/>
    <w:rsid w:val="00EE3B37"/>
    <w:rsid w:val="00EE4678"/>
    <w:rsid w:val="00EE6E35"/>
    <w:rsid w:val="00EF350F"/>
    <w:rsid w:val="00EF3ECD"/>
    <w:rsid w:val="00EF4DCB"/>
    <w:rsid w:val="00EF6423"/>
    <w:rsid w:val="00EF787D"/>
    <w:rsid w:val="00F020C0"/>
    <w:rsid w:val="00F025A8"/>
    <w:rsid w:val="00F0444E"/>
    <w:rsid w:val="00F066C9"/>
    <w:rsid w:val="00F120A2"/>
    <w:rsid w:val="00F12809"/>
    <w:rsid w:val="00F156F4"/>
    <w:rsid w:val="00F177FB"/>
    <w:rsid w:val="00F21F2A"/>
    <w:rsid w:val="00F24920"/>
    <w:rsid w:val="00F24CBF"/>
    <w:rsid w:val="00F27335"/>
    <w:rsid w:val="00F273BF"/>
    <w:rsid w:val="00F302B6"/>
    <w:rsid w:val="00F34997"/>
    <w:rsid w:val="00F36C59"/>
    <w:rsid w:val="00F376FB"/>
    <w:rsid w:val="00F378A6"/>
    <w:rsid w:val="00F4207A"/>
    <w:rsid w:val="00F4247D"/>
    <w:rsid w:val="00F452CC"/>
    <w:rsid w:val="00F4567A"/>
    <w:rsid w:val="00F460E0"/>
    <w:rsid w:val="00F473B7"/>
    <w:rsid w:val="00F50177"/>
    <w:rsid w:val="00F50D7E"/>
    <w:rsid w:val="00F5256A"/>
    <w:rsid w:val="00F53505"/>
    <w:rsid w:val="00F53567"/>
    <w:rsid w:val="00F60902"/>
    <w:rsid w:val="00F61822"/>
    <w:rsid w:val="00F63C45"/>
    <w:rsid w:val="00F64428"/>
    <w:rsid w:val="00F655D1"/>
    <w:rsid w:val="00F66BAC"/>
    <w:rsid w:val="00F67B2D"/>
    <w:rsid w:val="00F72C1C"/>
    <w:rsid w:val="00F73440"/>
    <w:rsid w:val="00F73458"/>
    <w:rsid w:val="00F741D2"/>
    <w:rsid w:val="00F74A14"/>
    <w:rsid w:val="00F75D7B"/>
    <w:rsid w:val="00F772CE"/>
    <w:rsid w:val="00F81C94"/>
    <w:rsid w:val="00F82F8F"/>
    <w:rsid w:val="00F86017"/>
    <w:rsid w:val="00F90FB9"/>
    <w:rsid w:val="00F965CA"/>
    <w:rsid w:val="00F97A90"/>
    <w:rsid w:val="00FA10B2"/>
    <w:rsid w:val="00FA14F2"/>
    <w:rsid w:val="00FA188E"/>
    <w:rsid w:val="00FA1AF3"/>
    <w:rsid w:val="00FA1B9F"/>
    <w:rsid w:val="00FA5EE7"/>
    <w:rsid w:val="00FA6B72"/>
    <w:rsid w:val="00FA79CD"/>
    <w:rsid w:val="00FB398E"/>
    <w:rsid w:val="00FB7F48"/>
    <w:rsid w:val="00FC0416"/>
    <w:rsid w:val="00FC2B2E"/>
    <w:rsid w:val="00FD05F0"/>
    <w:rsid w:val="00FD0C52"/>
    <w:rsid w:val="00FD27EB"/>
    <w:rsid w:val="00FE132D"/>
    <w:rsid w:val="00FE1851"/>
    <w:rsid w:val="00FE3581"/>
    <w:rsid w:val="00FE43F4"/>
    <w:rsid w:val="00FE447E"/>
    <w:rsid w:val="00FE65A2"/>
    <w:rsid w:val="00FF0436"/>
    <w:rsid w:val="00FF055E"/>
    <w:rsid w:val="00FF0841"/>
    <w:rsid w:val="00FF2A88"/>
    <w:rsid w:val="00FF463E"/>
    <w:rsid w:val="00FF4D6C"/>
    <w:rsid w:val="00FF54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FD93"/>
  <w15:chartTrackingRefBased/>
  <w15:docId w15:val="{CE30F565-B8CD-4A65-B99A-C4CEB791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804"/>
    <w:pPr>
      <w:keepNext/>
      <w:keepLines/>
      <w:bidi/>
      <w:spacing w:before="240" w:after="120" w:line="360" w:lineRule="auto"/>
      <w:jc w:val="both"/>
      <w:outlineLvl w:val="0"/>
    </w:pPr>
    <w:rPr>
      <w:rFonts w:ascii="Calibri" w:eastAsia="Calibri" w:hAnsi="Calibri" w:cs="Calibri"/>
      <w:b/>
      <w:color w:val="000000"/>
      <w:sz w:val="32"/>
      <w:szCs w:val="32"/>
      <w:lang w:bidi="ar-SA"/>
    </w:rPr>
  </w:style>
  <w:style w:type="paragraph" w:styleId="Heading2">
    <w:name w:val="heading 2"/>
    <w:basedOn w:val="Normal"/>
    <w:next w:val="Normal"/>
    <w:link w:val="Heading2Char"/>
    <w:uiPriority w:val="9"/>
    <w:semiHidden/>
    <w:unhideWhenUsed/>
    <w:qFormat/>
    <w:rsid w:val="007467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67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EB3729"/>
    <w:rPr>
      <w:sz w:val="16"/>
      <w:szCs w:val="16"/>
    </w:rPr>
  </w:style>
  <w:style w:type="paragraph" w:styleId="CommentText">
    <w:name w:val="annotation text"/>
    <w:basedOn w:val="Normal"/>
    <w:link w:val="CommentTextChar"/>
    <w:uiPriority w:val="99"/>
    <w:unhideWhenUsed/>
    <w:rsid w:val="00EB3729"/>
    <w:pPr>
      <w:spacing w:line="240" w:lineRule="auto"/>
    </w:pPr>
    <w:rPr>
      <w:sz w:val="20"/>
      <w:szCs w:val="20"/>
    </w:rPr>
  </w:style>
  <w:style w:type="character" w:customStyle="1" w:styleId="CommentTextChar">
    <w:name w:val="Comment Text Char"/>
    <w:basedOn w:val="DefaultParagraphFont"/>
    <w:link w:val="CommentText"/>
    <w:uiPriority w:val="99"/>
    <w:rsid w:val="00EB3729"/>
    <w:rPr>
      <w:sz w:val="20"/>
      <w:szCs w:val="20"/>
    </w:rPr>
  </w:style>
  <w:style w:type="paragraph" w:styleId="CommentSubject">
    <w:name w:val="annotation subject"/>
    <w:basedOn w:val="CommentText"/>
    <w:next w:val="CommentText"/>
    <w:link w:val="CommentSubjectChar"/>
    <w:uiPriority w:val="99"/>
    <w:semiHidden/>
    <w:unhideWhenUsed/>
    <w:rsid w:val="00EB3729"/>
    <w:rPr>
      <w:b/>
      <w:bCs/>
    </w:rPr>
  </w:style>
  <w:style w:type="character" w:customStyle="1" w:styleId="CommentSubjectChar">
    <w:name w:val="Comment Subject Char"/>
    <w:basedOn w:val="CommentTextChar"/>
    <w:link w:val="CommentSubject"/>
    <w:uiPriority w:val="99"/>
    <w:semiHidden/>
    <w:rsid w:val="00EB3729"/>
    <w:rPr>
      <w:b/>
      <w:bCs/>
      <w:sz w:val="20"/>
      <w:szCs w:val="20"/>
    </w:rPr>
  </w:style>
  <w:style w:type="character" w:customStyle="1" w:styleId="Heading1Char">
    <w:name w:val="Heading 1 Char"/>
    <w:basedOn w:val="DefaultParagraphFont"/>
    <w:link w:val="Heading1"/>
    <w:uiPriority w:val="9"/>
    <w:rsid w:val="00340804"/>
    <w:rPr>
      <w:rFonts w:ascii="Calibri" w:eastAsia="Calibri" w:hAnsi="Calibri" w:cs="Calibri"/>
      <w:b/>
      <w:color w:val="000000"/>
      <w:sz w:val="32"/>
      <w:szCs w:val="32"/>
      <w:lang w:bidi="ar-SA"/>
    </w:rPr>
  </w:style>
  <w:style w:type="paragraph" w:styleId="NormalWeb">
    <w:name w:val="Normal (Web)"/>
    <w:basedOn w:val="Normal"/>
    <w:uiPriority w:val="99"/>
    <w:unhideWhenUsed/>
    <w:rsid w:val="003408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0804"/>
    <w:rPr>
      <w:color w:val="0000FF"/>
      <w:u w:val="single"/>
    </w:rPr>
  </w:style>
  <w:style w:type="character" w:styleId="UnresolvedMention">
    <w:name w:val="Unresolved Mention"/>
    <w:basedOn w:val="DefaultParagraphFont"/>
    <w:uiPriority w:val="99"/>
    <w:semiHidden/>
    <w:unhideWhenUsed/>
    <w:rsid w:val="00B4619B"/>
    <w:rPr>
      <w:color w:val="605E5C"/>
      <w:shd w:val="clear" w:color="auto" w:fill="E1DFDD"/>
    </w:rPr>
  </w:style>
  <w:style w:type="paragraph" w:customStyle="1" w:styleId="dx-doi">
    <w:name w:val="dx-doi"/>
    <w:basedOn w:val="Normal"/>
    <w:rsid w:val="00BC6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0905"/>
    <w:rPr>
      <w:b/>
      <w:bCs/>
    </w:rPr>
  </w:style>
  <w:style w:type="character" w:customStyle="1" w:styleId="a-size-extra-large">
    <w:name w:val="a-size-extra-large"/>
    <w:basedOn w:val="DefaultParagraphFont"/>
    <w:rsid w:val="00FE447E"/>
  </w:style>
  <w:style w:type="paragraph" w:styleId="Header">
    <w:name w:val="header"/>
    <w:basedOn w:val="Normal"/>
    <w:link w:val="HeaderChar"/>
    <w:uiPriority w:val="99"/>
    <w:unhideWhenUsed/>
    <w:rsid w:val="009B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412"/>
  </w:style>
  <w:style w:type="paragraph" w:styleId="Footer">
    <w:name w:val="footer"/>
    <w:basedOn w:val="Normal"/>
    <w:link w:val="FooterChar"/>
    <w:uiPriority w:val="99"/>
    <w:unhideWhenUsed/>
    <w:rsid w:val="009B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412"/>
  </w:style>
  <w:style w:type="table" w:styleId="TableGrid">
    <w:name w:val="Table Grid"/>
    <w:basedOn w:val="TableNormal"/>
    <w:uiPriority w:val="39"/>
    <w:rsid w:val="00DD52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02C"/>
    <w:pPr>
      <w:ind w:left="720"/>
      <w:contextualSpacing/>
    </w:pPr>
  </w:style>
  <w:style w:type="character" w:customStyle="1" w:styleId="Heading2Char">
    <w:name w:val="Heading 2 Char"/>
    <w:basedOn w:val="DefaultParagraphFont"/>
    <w:link w:val="Heading2"/>
    <w:uiPriority w:val="9"/>
    <w:semiHidden/>
    <w:rsid w:val="0074670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4670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FD0C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C52"/>
    <w:rPr>
      <w:rFonts w:ascii="Segoe UI" w:hAnsi="Segoe UI" w:cs="Segoe UI"/>
      <w:sz w:val="18"/>
      <w:szCs w:val="18"/>
    </w:rPr>
  </w:style>
  <w:style w:type="character" w:styleId="FollowedHyperlink">
    <w:name w:val="FollowedHyperlink"/>
    <w:basedOn w:val="DefaultParagraphFont"/>
    <w:uiPriority w:val="99"/>
    <w:semiHidden/>
    <w:unhideWhenUsed/>
    <w:rsid w:val="00FD0C52"/>
    <w:rPr>
      <w:color w:val="954F72" w:themeColor="followedHyperlink"/>
      <w:u w:val="single"/>
    </w:rPr>
  </w:style>
  <w:style w:type="paragraph" w:styleId="Revision">
    <w:name w:val="Revision"/>
    <w:hidden/>
    <w:uiPriority w:val="99"/>
    <w:semiHidden/>
    <w:rsid w:val="00784528"/>
    <w:pPr>
      <w:spacing w:after="0" w:line="240" w:lineRule="auto"/>
    </w:pPr>
  </w:style>
  <w:style w:type="paragraph" w:customStyle="1" w:styleId="pf0">
    <w:name w:val="pf0"/>
    <w:basedOn w:val="Normal"/>
    <w:rsid w:val="001613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613AA"/>
    <w:rPr>
      <w:rFonts w:ascii="Segoe UI" w:hAnsi="Segoe UI" w:cs="Segoe UI" w:hint="default"/>
      <w:sz w:val="18"/>
      <w:szCs w:val="18"/>
      <w:shd w:val="clear" w:color="auto" w:fill="FFFF00"/>
    </w:rPr>
  </w:style>
  <w:style w:type="character" w:styleId="PlaceholderText">
    <w:name w:val="Placeholder Text"/>
    <w:basedOn w:val="DefaultParagraphFont"/>
    <w:uiPriority w:val="99"/>
    <w:semiHidden/>
    <w:rsid w:val="007D5E2D"/>
    <w:rPr>
      <w:color w:val="808080"/>
    </w:rPr>
  </w:style>
  <w:style w:type="character" w:customStyle="1" w:styleId="cf11">
    <w:name w:val="cf11"/>
    <w:basedOn w:val="DefaultParagraphFont"/>
    <w:rsid w:val="00BA3FFC"/>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0315">
      <w:bodyDiv w:val="1"/>
      <w:marLeft w:val="0"/>
      <w:marRight w:val="0"/>
      <w:marTop w:val="0"/>
      <w:marBottom w:val="0"/>
      <w:divBdr>
        <w:top w:val="none" w:sz="0" w:space="0" w:color="auto"/>
        <w:left w:val="none" w:sz="0" w:space="0" w:color="auto"/>
        <w:bottom w:val="none" w:sz="0" w:space="0" w:color="auto"/>
        <w:right w:val="none" w:sz="0" w:space="0" w:color="auto"/>
      </w:divBdr>
    </w:div>
    <w:div w:id="78451038">
      <w:bodyDiv w:val="1"/>
      <w:marLeft w:val="0"/>
      <w:marRight w:val="0"/>
      <w:marTop w:val="0"/>
      <w:marBottom w:val="0"/>
      <w:divBdr>
        <w:top w:val="none" w:sz="0" w:space="0" w:color="auto"/>
        <w:left w:val="none" w:sz="0" w:space="0" w:color="auto"/>
        <w:bottom w:val="none" w:sz="0" w:space="0" w:color="auto"/>
        <w:right w:val="none" w:sz="0" w:space="0" w:color="auto"/>
      </w:divBdr>
    </w:div>
    <w:div w:id="237792478">
      <w:bodyDiv w:val="1"/>
      <w:marLeft w:val="0"/>
      <w:marRight w:val="0"/>
      <w:marTop w:val="0"/>
      <w:marBottom w:val="0"/>
      <w:divBdr>
        <w:top w:val="none" w:sz="0" w:space="0" w:color="auto"/>
        <w:left w:val="none" w:sz="0" w:space="0" w:color="auto"/>
        <w:bottom w:val="none" w:sz="0" w:space="0" w:color="auto"/>
        <w:right w:val="none" w:sz="0" w:space="0" w:color="auto"/>
      </w:divBdr>
    </w:div>
    <w:div w:id="290090881">
      <w:bodyDiv w:val="1"/>
      <w:marLeft w:val="0"/>
      <w:marRight w:val="0"/>
      <w:marTop w:val="0"/>
      <w:marBottom w:val="0"/>
      <w:divBdr>
        <w:top w:val="none" w:sz="0" w:space="0" w:color="auto"/>
        <w:left w:val="none" w:sz="0" w:space="0" w:color="auto"/>
        <w:bottom w:val="none" w:sz="0" w:space="0" w:color="auto"/>
        <w:right w:val="none" w:sz="0" w:space="0" w:color="auto"/>
      </w:divBdr>
    </w:div>
    <w:div w:id="375740245">
      <w:bodyDiv w:val="1"/>
      <w:marLeft w:val="0"/>
      <w:marRight w:val="0"/>
      <w:marTop w:val="0"/>
      <w:marBottom w:val="0"/>
      <w:divBdr>
        <w:top w:val="none" w:sz="0" w:space="0" w:color="auto"/>
        <w:left w:val="none" w:sz="0" w:space="0" w:color="auto"/>
        <w:bottom w:val="none" w:sz="0" w:space="0" w:color="auto"/>
        <w:right w:val="none" w:sz="0" w:space="0" w:color="auto"/>
      </w:divBdr>
    </w:div>
    <w:div w:id="453669588">
      <w:bodyDiv w:val="1"/>
      <w:marLeft w:val="0"/>
      <w:marRight w:val="0"/>
      <w:marTop w:val="0"/>
      <w:marBottom w:val="0"/>
      <w:divBdr>
        <w:top w:val="none" w:sz="0" w:space="0" w:color="auto"/>
        <w:left w:val="none" w:sz="0" w:space="0" w:color="auto"/>
        <w:bottom w:val="none" w:sz="0" w:space="0" w:color="auto"/>
        <w:right w:val="none" w:sz="0" w:space="0" w:color="auto"/>
      </w:divBdr>
    </w:div>
    <w:div w:id="482939454">
      <w:bodyDiv w:val="1"/>
      <w:marLeft w:val="0"/>
      <w:marRight w:val="0"/>
      <w:marTop w:val="0"/>
      <w:marBottom w:val="0"/>
      <w:divBdr>
        <w:top w:val="none" w:sz="0" w:space="0" w:color="auto"/>
        <w:left w:val="none" w:sz="0" w:space="0" w:color="auto"/>
        <w:bottom w:val="none" w:sz="0" w:space="0" w:color="auto"/>
        <w:right w:val="none" w:sz="0" w:space="0" w:color="auto"/>
      </w:divBdr>
    </w:div>
    <w:div w:id="666252309">
      <w:bodyDiv w:val="1"/>
      <w:marLeft w:val="0"/>
      <w:marRight w:val="0"/>
      <w:marTop w:val="0"/>
      <w:marBottom w:val="0"/>
      <w:divBdr>
        <w:top w:val="none" w:sz="0" w:space="0" w:color="auto"/>
        <w:left w:val="none" w:sz="0" w:space="0" w:color="auto"/>
        <w:bottom w:val="none" w:sz="0" w:space="0" w:color="auto"/>
        <w:right w:val="none" w:sz="0" w:space="0" w:color="auto"/>
      </w:divBdr>
    </w:div>
    <w:div w:id="834995151">
      <w:bodyDiv w:val="1"/>
      <w:marLeft w:val="0"/>
      <w:marRight w:val="0"/>
      <w:marTop w:val="0"/>
      <w:marBottom w:val="0"/>
      <w:divBdr>
        <w:top w:val="none" w:sz="0" w:space="0" w:color="auto"/>
        <w:left w:val="none" w:sz="0" w:space="0" w:color="auto"/>
        <w:bottom w:val="none" w:sz="0" w:space="0" w:color="auto"/>
        <w:right w:val="none" w:sz="0" w:space="0" w:color="auto"/>
      </w:divBdr>
    </w:div>
    <w:div w:id="1071587194">
      <w:bodyDiv w:val="1"/>
      <w:marLeft w:val="0"/>
      <w:marRight w:val="0"/>
      <w:marTop w:val="0"/>
      <w:marBottom w:val="0"/>
      <w:divBdr>
        <w:top w:val="none" w:sz="0" w:space="0" w:color="auto"/>
        <w:left w:val="none" w:sz="0" w:space="0" w:color="auto"/>
        <w:bottom w:val="none" w:sz="0" w:space="0" w:color="auto"/>
        <w:right w:val="none" w:sz="0" w:space="0" w:color="auto"/>
      </w:divBdr>
    </w:div>
    <w:div w:id="1094863725">
      <w:bodyDiv w:val="1"/>
      <w:marLeft w:val="0"/>
      <w:marRight w:val="0"/>
      <w:marTop w:val="0"/>
      <w:marBottom w:val="0"/>
      <w:divBdr>
        <w:top w:val="none" w:sz="0" w:space="0" w:color="auto"/>
        <w:left w:val="none" w:sz="0" w:space="0" w:color="auto"/>
        <w:bottom w:val="none" w:sz="0" w:space="0" w:color="auto"/>
        <w:right w:val="none" w:sz="0" w:space="0" w:color="auto"/>
      </w:divBdr>
      <w:divsChild>
        <w:div w:id="979698880">
          <w:marLeft w:val="0"/>
          <w:marRight w:val="0"/>
          <w:marTop w:val="0"/>
          <w:marBottom w:val="0"/>
          <w:divBdr>
            <w:top w:val="none" w:sz="0" w:space="0" w:color="auto"/>
            <w:left w:val="none" w:sz="0" w:space="0" w:color="auto"/>
            <w:bottom w:val="none" w:sz="0" w:space="0" w:color="auto"/>
            <w:right w:val="none" w:sz="0" w:space="0" w:color="auto"/>
          </w:divBdr>
        </w:div>
      </w:divsChild>
    </w:div>
    <w:div w:id="1137645901">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0">
          <w:marLeft w:val="0"/>
          <w:marRight w:val="0"/>
          <w:marTop w:val="100"/>
          <w:marBottom w:val="0"/>
          <w:divBdr>
            <w:top w:val="none" w:sz="0" w:space="0" w:color="auto"/>
            <w:left w:val="none" w:sz="0" w:space="0" w:color="auto"/>
            <w:bottom w:val="none" w:sz="0" w:space="0" w:color="auto"/>
            <w:right w:val="none" w:sz="0" w:space="0" w:color="auto"/>
          </w:divBdr>
        </w:div>
        <w:div w:id="1056704227">
          <w:marLeft w:val="0"/>
          <w:marRight w:val="0"/>
          <w:marTop w:val="0"/>
          <w:marBottom w:val="0"/>
          <w:divBdr>
            <w:top w:val="none" w:sz="0" w:space="0" w:color="auto"/>
            <w:left w:val="none" w:sz="0" w:space="0" w:color="auto"/>
            <w:bottom w:val="none" w:sz="0" w:space="0" w:color="auto"/>
            <w:right w:val="none" w:sz="0" w:space="0" w:color="auto"/>
          </w:divBdr>
          <w:divsChild>
            <w:div w:id="1968704595">
              <w:marLeft w:val="0"/>
              <w:marRight w:val="0"/>
              <w:marTop w:val="0"/>
              <w:marBottom w:val="0"/>
              <w:divBdr>
                <w:top w:val="none" w:sz="0" w:space="0" w:color="auto"/>
                <w:left w:val="none" w:sz="0" w:space="0" w:color="auto"/>
                <w:bottom w:val="none" w:sz="0" w:space="0" w:color="auto"/>
                <w:right w:val="none" w:sz="0" w:space="0" w:color="auto"/>
              </w:divBdr>
              <w:divsChild>
                <w:div w:id="217399734">
                  <w:marLeft w:val="0"/>
                  <w:marRight w:val="0"/>
                  <w:marTop w:val="0"/>
                  <w:marBottom w:val="0"/>
                  <w:divBdr>
                    <w:top w:val="none" w:sz="0" w:space="0" w:color="auto"/>
                    <w:left w:val="none" w:sz="0" w:space="0" w:color="auto"/>
                    <w:bottom w:val="none" w:sz="0" w:space="0" w:color="auto"/>
                    <w:right w:val="none" w:sz="0" w:space="0" w:color="auto"/>
                  </w:divBdr>
                  <w:divsChild>
                    <w:div w:id="1182281848">
                      <w:marLeft w:val="0"/>
                      <w:marRight w:val="0"/>
                      <w:marTop w:val="0"/>
                      <w:marBottom w:val="0"/>
                      <w:divBdr>
                        <w:top w:val="none" w:sz="0" w:space="0" w:color="auto"/>
                        <w:left w:val="none" w:sz="0" w:space="0" w:color="auto"/>
                        <w:bottom w:val="none" w:sz="0" w:space="0" w:color="auto"/>
                        <w:right w:val="none" w:sz="0" w:space="0" w:color="auto"/>
                      </w:divBdr>
                      <w:divsChild>
                        <w:div w:id="3096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80763">
              <w:marLeft w:val="0"/>
              <w:marRight w:val="0"/>
              <w:marTop w:val="0"/>
              <w:marBottom w:val="0"/>
              <w:divBdr>
                <w:top w:val="none" w:sz="0" w:space="0" w:color="auto"/>
                <w:left w:val="none" w:sz="0" w:space="0" w:color="auto"/>
                <w:bottom w:val="none" w:sz="0" w:space="0" w:color="auto"/>
                <w:right w:val="none" w:sz="0" w:space="0" w:color="auto"/>
              </w:divBdr>
              <w:divsChild>
                <w:div w:id="1872566219">
                  <w:marLeft w:val="0"/>
                  <w:marRight w:val="0"/>
                  <w:marTop w:val="0"/>
                  <w:marBottom w:val="0"/>
                  <w:divBdr>
                    <w:top w:val="none" w:sz="0" w:space="0" w:color="auto"/>
                    <w:left w:val="none" w:sz="0" w:space="0" w:color="auto"/>
                    <w:bottom w:val="none" w:sz="0" w:space="0" w:color="auto"/>
                    <w:right w:val="none" w:sz="0" w:space="0" w:color="auto"/>
                  </w:divBdr>
                  <w:divsChild>
                    <w:div w:id="15661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955774">
      <w:bodyDiv w:val="1"/>
      <w:marLeft w:val="0"/>
      <w:marRight w:val="0"/>
      <w:marTop w:val="0"/>
      <w:marBottom w:val="0"/>
      <w:divBdr>
        <w:top w:val="none" w:sz="0" w:space="0" w:color="auto"/>
        <w:left w:val="none" w:sz="0" w:space="0" w:color="auto"/>
        <w:bottom w:val="none" w:sz="0" w:space="0" w:color="auto"/>
        <w:right w:val="none" w:sz="0" w:space="0" w:color="auto"/>
      </w:divBdr>
    </w:div>
    <w:div w:id="1163205571">
      <w:bodyDiv w:val="1"/>
      <w:marLeft w:val="0"/>
      <w:marRight w:val="0"/>
      <w:marTop w:val="0"/>
      <w:marBottom w:val="0"/>
      <w:divBdr>
        <w:top w:val="none" w:sz="0" w:space="0" w:color="auto"/>
        <w:left w:val="none" w:sz="0" w:space="0" w:color="auto"/>
        <w:bottom w:val="none" w:sz="0" w:space="0" w:color="auto"/>
        <w:right w:val="none" w:sz="0" w:space="0" w:color="auto"/>
      </w:divBdr>
    </w:div>
    <w:div w:id="1261596554">
      <w:bodyDiv w:val="1"/>
      <w:marLeft w:val="0"/>
      <w:marRight w:val="0"/>
      <w:marTop w:val="0"/>
      <w:marBottom w:val="0"/>
      <w:divBdr>
        <w:top w:val="none" w:sz="0" w:space="0" w:color="auto"/>
        <w:left w:val="none" w:sz="0" w:space="0" w:color="auto"/>
        <w:bottom w:val="none" w:sz="0" w:space="0" w:color="auto"/>
        <w:right w:val="none" w:sz="0" w:space="0" w:color="auto"/>
      </w:divBdr>
    </w:div>
    <w:div w:id="1347714321">
      <w:bodyDiv w:val="1"/>
      <w:marLeft w:val="0"/>
      <w:marRight w:val="0"/>
      <w:marTop w:val="0"/>
      <w:marBottom w:val="0"/>
      <w:divBdr>
        <w:top w:val="none" w:sz="0" w:space="0" w:color="auto"/>
        <w:left w:val="none" w:sz="0" w:space="0" w:color="auto"/>
        <w:bottom w:val="none" w:sz="0" w:space="0" w:color="auto"/>
        <w:right w:val="none" w:sz="0" w:space="0" w:color="auto"/>
      </w:divBdr>
    </w:div>
    <w:div w:id="1750422048">
      <w:bodyDiv w:val="1"/>
      <w:marLeft w:val="0"/>
      <w:marRight w:val="0"/>
      <w:marTop w:val="0"/>
      <w:marBottom w:val="0"/>
      <w:divBdr>
        <w:top w:val="none" w:sz="0" w:space="0" w:color="auto"/>
        <w:left w:val="none" w:sz="0" w:space="0" w:color="auto"/>
        <w:bottom w:val="none" w:sz="0" w:space="0" w:color="auto"/>
        <w:right w:val="none" w:sz="0" w:space="0" w:color="auto"/>
      </w:divBdr>
    </w:div>
    <w:div w:id="2013793301">
      <w:bodyDiv w:val="1"/>
      <w:marLeft w:val="0"/>
      <w:marRight w:val="0"/>
      <w:marTop w:val="0"/>
      <w:marBottom w:val="0"/>
      <w:divBdr>
        <w:top w:val="none" w:sz="0" w:space="0" w:color="auto"/>
        <w:left w:val="none" w:sz="0" w:space="0" w:color="auto"/>
        <w:bottom w:val="none" w:sz="0" w:space="0" w:color="auto"/>
        <w:right w:val="none" w:sz="0" w:space="0" w:color="auto"/>
      </w:divBdr>
    </w:div>
    <w:div w:id="2058045846">
      <w:bodyDiv w:val="1"/>
      <w:marLeft w:val="0"/>
      <w:marRight w:val="0"/>
      <w:marTop w:val="0"/>
      <w:marBottom w:val="0"/>
      <w:divBdr>
        <w:top w:val="none" w:sz="0" w:space="0" w:color="auto"/>
        <w:left w:val="none" w:sz="0" w:space="0" w:color="auto"/>
        <w:bottom w:val="none" w:sz="0" w:space="0" w:color="auto"/>
        <w:right w:val="none" w:sz="0" w:space="0" w:color="auto"/>
      </w:divBdr>
    </w:div>
    <w:div w:id="21093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doi.org/10.1177/1524838018756" TargetMode="External"/><Relationship Id="rId26" Type="http://schemas.openxmlformats.org/officeDocument/2006/relationships/hyperlink" Target="https://doi.org/10.1300/J076v18n03_16" TargetMode="External"/><Relationship Id="rId39" Type="http://schemas.openxmlformats.org/officeDocument/2006/relationships/hyperlink" Target="https://doi.org/10.1037/pro0000024" TargetMode="External"/><Relationship Id="rId21" Type="http://schemas.openxmlformats.org/officeDocument/2006/relationships/hyperlink" Target="https://psycnet.apa.org/doi/10.1037/trm0000161" TargetMode="External"/><Relationship Id="rId34" Type="http://schemas.openxmlformats.org/officeDocument/2006/relationships/hyperlink" Target="https://doi.org/10.1007/s11199-016-0628-8" TargetMode="External"/><Relationship Id="rId42" Type="http://schemas.openxmlformats.org/officeDocument/2006/relationships/hyperlink" Target="https://psycnet.apa.org/doi/10.1027/1016-9040.10.4.309"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ubmed.ncbi.nlm.nih.gov/?term=Demuth+C&amp;cauthor_id=30008959" TargetMode="External"/><Relationship Id="rId29" Type="http://schemas.openxmlformats.org/officeDocument/2006/relationships/hyperlink" Target="https://doi.org/10.1108/PIJPSM-08-2016-0131" TargetMode="External"/><Relationship Id="rId11" Type="http://schemas.openxmlformats.org/officeDocument/2006/relationships/comments" Target="comments.xml"/><Relationship Id="rId24" Type="http://schemas.openxmlformats.org/officeDocument/2006/relationships/hyperlink" Target="https://doi.org/10.1177/0886260516646" TargetMode="External"/><Relationship Id="rId32" Type="http://schemas.openxmlformats.org/officeDocument/2006/relationships/hyperlink" Target="https://doi.org/10.1177/153476560300900404" TargetMode="External"/><Relationship Id="rId37" Type="http://schemas.openxmlformats.org/officeDocument/2006/relationships/hyperlink" Target="https://doi.org/10.1016/j.janxdis.2011.07.004" TargetMode="External"/><Relationship Id="rId40" Type="http://schemas.openxmlformats.org/officeDocument/2006/relationships/hyperlink" Target="https://doi.org/10.1037/0022-3514.44.1.127" TargetMode="External"/><Relationship Id="rId45" Type="http://schemas.openxmlformats.org/officeDocument/2006/relationships/hyperlink" Target="https://doi.org/10.1108/JCP-09-2016-0027" TargetMode="External"/><Relationship Id="rId5" Type="http://schemas.openxmlformats.org/officeDocument/2006/relationships/numbering" Target="numbering.xml"/><Relationship Id="rId15" Type="http://schemas.openxmlformats.org/officeDocument/2006/relationships/hyperlink" Target="https://pubmed.ncbi.nlm.nih.gov/?term=Hardeberg+Bach+M&amp;cauthor_id=30008959" TargetMode="External"/><Relationship Id="rId23" Type="http://schemas.openxmlformats.org/officeDocument/2006/relationships/hyperlink" Target="https://doi.org/10.1093/sw/48.4.451" TargetMode="External"/><Relationship Id="rId28" Type="http://schemas.openxmlformats.org/officeDocument/2006/relationships/hyperlink" Target="https://doi.org/10.1080/10683160802622030" TargetMode="External"/><Relationship Id="rId36" Type="http://schemas.openxmlformats.org/officeDocument/2006/relationships/hyperlink" Target="https://doi.org/10.1016/0191-8869(95)91936-T"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1007/BF00922627" TargetMode="External"/><Relationship Id="rId31" Type="http://schemas.openxmlformats.org/officeDocument/2006/relationships/hyperlink" Target="https://doi.org/10.1177/1079063215618376" TargetMode="External"/><Relationship Id="rId44" Type="http://schemas.openxmlformats.org/officeDocument/2006/relationships/hyperlink" Target="https://doi.org/10.1177/08862605032590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psycnet.apa.org/doi/10.1037/a0015422" TargetMode="External"/><Relationship Id="rId27" Type="http://schemas.openxmlformats.org/officeDocument/2006/relationships/hyperlink" Target="https://doi.org/10.1348/0144666042038006" TargetMode="External"/><Relationship Id="rId30" Type="http://schemas.openxmlformats.org/officeDocument/2006/relationships/hyperlink" Target="https://doi.org/10.1080/07399330701226438" TargetMode="External"/><Relationship Id="rId35" Type="http://schemas.openxmlformats.org/officeDocument/2006/relationships/hyperlink" Target="https://doi.org/10.1177/0022022103034004006" TargetMode="External"/><Relationship Id="rId43" Type="http://schemas.openxmlformats.org/officeDocument/2006/relationships/hyperlink" Target="https://doi.org/10.1177/0306624X11422"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doi.org/10.5964%2Fejop.v14i2.1493" TargetMode="External"/><Relationship Id="rId25" Type="http://schemas.openxmlformats.org/officeDocument/2006/relationships/hyperlink" Target="https://doi.org/10.1177/107906320301500205" TargetMode="External"/><Relationship Id="rId33" Type="http://schemas.openxmlformats.org/officeDocument/2006/relationships/hyperlink" Target="https://doi.org/10.1177/1524838006297729" TargetMode="External"/><Relationship Id="rId38" Type="http://schemas.openxmlformats.org/officeDocument/2006/relationships/hyperlink" Target="https://doi.org/10.1016/j.pedn.2008.03.007" TargetMode="External"/><Relationship Id="rId46" Type="http://schemas.openxmlformats.org/officeDocument/2006/relationships/hyperlink" Target="https://doi.org/10.1207/s15327752jpa5201_2" TargetMode="External"/><Relationship Id="rId20" Type="http://schemas.openxmlformats.org/officeDocument/2006/relationships/hyperlink" Target="https://doi.org/10.1177/1049731503254106" TargetMode="External"/><Relationship Id="rId41" Type="http://schemas.openxmlformats.org/officeDocument/2006/relationships/hyperlink" Target="https://doi.org/10.1007/s12529-012-9284-8"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594209-cc92-4522-b3fb-71566a7275be">
      <Terms xmlns="http://schemas.microsoft.com/office/infopath/2007/PartnerControls"/>
    </lcf76f155ced4ddcb4097134ff3c332f>
    <TaxCatchAll xmlns="0b629a53-2382-4538-9962-8593a6b768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0F4CF1DD40AC6E4289EE0EB4C2433394" ma:contentTypeVersion="15" ma:contentTypeDescription="צור מסמך חדש." ma:contentTypeScope="" ma:versionID="4c328b7d94a324ed4c6467399e7e4c0d">
  <xsd:schema xmlns:xsd="http://www.w3.org/2001/XMLSchema" xmlns:xs="http://www.w3.org/2001/XMLSchema" xmlns:p="http://schemas.microsoft.com/office/2006/metadata/properties" xmlns:ns2="7e594209-cc92-4522-b3fb-71566a7275be" xmlns:ns3="0b629a53-2382-4538-9962-8593a6b7688e" targetNamespace="http://schemas.microsoft.com/office/2006/metadata/properties" ma:root="true" ma:fieldsID="f543b88398bd9c7c0622dec2adc9a70a" ns2:_="" ns3:_="">
    <xsd:import namespace="7e594209-cc92-4522-b3fb-71566a7275be"/>
    <xsd:import namespace="0b629a53-2382-4538-9962-8593a6b768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94209-cc92-4522-b3fb-71566a727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תגיות תמונה" ma:readOnly="false" ma:fieldId="{5cf76f15-5ced-4ddc-b409-7134ff3c332f}" ma:taxonomyMulti="true" ma:sspId="e21ef2b7-73ea-471d-80c7-0ba86187a1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29a53-2382-4538-9962-8593a6b7688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bdb5265-e4ca-402c-b5da-b67d570a7a43}" ma:internalName="TaxCatchAll" ma:showField="CatchAllData" ma:web="0b629a53-2382-4538-9962-8593a6b76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063FC-2F58-4D56-BDB9-09C4BB92742B}">
  <ds:schemaRefs>
    <ds:schemaRef ds:uri="http://schemas.microsoft.com/office/2006/metadata/properties"/>
    <ds:schemaRef ds:uri="http://schemas.microsoft.com/office/infopath/2007/PartnerControls"/>
    <ds:schemaRef ds:uri="7e594209-cc92-4522-b3fb-71566a7275be"/>
    <ds:schemaRef ds:uri="0b629a53-2382-4538-9962-8593a6b7688e"/>
  </ds:schemaRefs>
</ds:datastoreItem>
</file>

<file path=customXml/itemProps2.xml><?xml version="1.0" encoding="utf-8"?>
<ds:datastoreItem xmlns:ds="http://schemas.openxmlformats.org/officeDocument/2006/customXml" ds:itemID="{4DC66822-3DD3-49F4-8B5B-1C847C1BB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94209-cc92-4522-b3fb-71566a7275be"/>
    <ds:schemaRef ds:uri="0b629a53-2382-4538-9962-8593a6b76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E52BE-19FA-404A-8FBB-2F8101EE466E}">
  <ds:schemaRefs>
    <ds:schemaRef ds:uri="http://schemas.openxmlformats.org/officeDocument/2006/bibliography"/>
  </ds:schemaRefs>
</ds:datastoreItem>
</file>

<file path=customXml/itemProps4.xml><?xml version="1.0" encoding="utf-8"?>
<ds:datastoreItem xmlns:ds="http://schemas.openxmlformats.org/officeDocument/2006/customXml" ds:itemID="{F3E0D5A8-B21A-49C0-B7DA-B7AA4F866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6713</Words>
  <Characters>36926</Characters>
  <Application>Microsoft Office Word</Application>
  <DocSecurity>0</DocSecurity>
  <Lines>586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Susan</cp:lastModifiedBy>
  <cp:revision>3</cp:revision>
  <dcterms:created xsi:type="dcterms:W3CDTF">2023-07-27T08:46:00Z</dcterms:created>
  <dcterms:modified xsi:type="dcterms:W3CDTF">2023-07-27T09:02:00Z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0x0101000F4CF1DD40AC6E4289EE0EB4C2433394</vt:lpwstr>
  </property>
  <property fmtid="{D5CDD505-2E9C-101B-9397-08002B2CF9AE}" pid="3" name="MediaServiceImageTags">
    <vt:lpwstr/>
  </property>
</Properties>
</file>