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3FF2" w14:textId="620B0144" w:rsidR="00172698" w:rsidRPr="00DB4E42" w:rsidRDefault="00172698" w:rsidP="00590D64">
      <w:pPr>
        <w:spacing w:line="360" w:lineRule="auto"/>
        <w:ind w:left="-52"/>
        <w:contextualSpacing/>
        <w:jc w:val="center"/>
        <w:rPr>
          <w:rFonts w:asciiTheme="majorBidi" w:hAnsiTheme="majorBidi" w:cstheme="majorBidi"/>
          <w:bCs/>
          <w:color w:val="000000" w:themeColor="text1"/>
          <w:sz w:val="28"/>
          <w:szCs w:val="28"/>
        </w:rPr>
      </w:pPr>
      <w:r w:rsidRPr="00590D64">
        <w:rPr>
          <w:rFonts w:asciiTheme="majorBidi" w:hAnsiTheme="majorBidi" w:cstheme="majorBidi"/>
          <w:bCs/>
          <w:color w:val="000000" w:themeColor="text1"/>
          <w:sz w:val="28"/>
          <w:szCs w:val="28"/>
        </w:rPr>
        <w:t>Academia</w:t>
      </w:r>
      <w:r w:rsidR="002A5912" w:rsidRPr="00590D64">
        <w:rPr>
          <w:rFonts w:asciiTheme="majorBidi" w:hAnsiTheme="majorBidi" w:cstheme="majorBidi"/>
          <w:bCs/>
          <w:color w:val="000000" w:themeColor="text1"/>
          <w:sz w:val="28"/>
          <w:szCs w:val="28"/>
        </w:rPr>
        <w:t xml:space="preserve"> and</w:t>
      </w:r>
      <w:r w:rsidRPr="00590D64">
        <w:rPr>
          <w:rFonts w:asciiTheme="majorBidi" w:hAnsiTheme="majorBidi" w:cstheme="majorBidi"/>
          <w:bCs/>
          <w:color w:val="000000" w:themeColor="text1"/>
          <w:sz w:val="28"/>
          <w:szCs w:val="28"/>
        </w:rPr>
        <w:t xml:space="preserve"> </w:t>
      </w:r>
      <w:r w:rsidR="002A5912" w:rsidRPr="00590D64">
        <w:rPr>
          <w:rFonts w:asciiTheme="majorBidi" w:hAnsiTheme="majorBidi" w:cstheme="majorBidi"/>
          <w:bCs/>
          <w:color w:val="000000" w:themeColor="text1"/>
          <w:sz w:val="28"/>
          <w:szCs w:val="28"/>
        </w:rPr>
        <w:t>Society</w:t>
      </w:r>
      <w:r w:rsidR="00037179" w:rsidRPr="0093755F">
        <w:rPr>
          <w:rFonts w:asciiTheme="majorBidi" w:hAnsiTheme="majorBidi" w:cstheme="majorBidi"/>
          <w:bCs/>
          <w:color w:val="000000" w:themeColor="text1"/>
          <w:sz w:val="28"/>
          <w:szCs w:val="28"/>
        </w:rPr>
        <w:t>:</w:t>
      </w:r>
      <w:r w:rsidRPr="00590D64">
        <w:rPr>
          <w:rFonts w:asciiTheme="majorBidi" w:hAnsiTheme="majorBidi" w:cstheme="majorBidi"/>
          <w:bCs/>
          <w:color w:val="000000" w:themeColor="text1"/>
          <w:sz w:val="28"/>
          <w:szCs w:val="28"/>
        </w:rPr>
        <w:t xml:space="preserve"> </w:t>
      </w:r>
      <w:r w:rsidR="0093755F" w:rsidRPr="00590D64">
        <w:rPr>
          <w:rFonts w:asciiTheme="majorBidi" w:hAnsiTheme="majorBidi" w:cstheme="majorBidi"/>
          <w:bCs/>
          <w:color w:val="000000" w:themeColor="text1"/>
          <w:sz w:val="28"/>
          <w:szCs w:val="28"/>
        </w:rPr>
        <w:t xml:space="preserve">Reading </w:t>
      </w:r>
      <w:r w:rsidRPr="00590D64">
        <w:rPr>
          <w:rFonts w:asciiTheme="majorBidi" w:hAnsiTheme="majorBidi" w:cstheme="majorBidi"/>
          <w:bCs/>
          <w:color w:val="000000" w:themeColor="text1"/>
          <w:sz w:val="28"/>
          <w:szCs w:val="28"/>
        </w:rPr>
        <w:t xml:space="preserve">Michel Houellebecq’s </w:t>
      </w:r>
      <w:r w:rsidR="00330E56" w:rsidRPr="00590D64">
        <w:rPr>
          <w:rFonts w:asciiTheme="majorBidi" w:hAnsiTheme="majorBidi" w:cstheme="majorBidi"/>
          <w:bCs/>
          <w:i/>
          <w:iCs/>
          <w:color w:val="000000" w:themeColor="text1"/>
          <w:sz w:val="28"/>
          <w:szCs w:val="28"/>
        </w:rPr>
        <w:t>Submission</w:t>
      </w:r>
      <w:r w:rsidR="002A5912" w:rsidRPr="00590D64">
        <w:rPr>
          <w:rFonts w:asciiTheme="majorBidi" w:hAnsiTheme="majorBidi" w:cstheme="majorBidi"/>
          <w:bCs/>
          <w:i/>
          <w:iCs/>
          <w:color w:val="000000" w:themeColor="text1"/>
          <w:sz w:val="28"/>
          <w:szCs w:val="28"/>
        </w:rPr>
        <w:t xml:space="preserve"> </w:t>
      </w:r>
      <w:r w:rsidR="002A5912" w:rsidRPr="00590D64">
        <w:rPr>
          <w:rFonts w:asciiTheme="majorBidi" w:hAnsiTheme="majorBidi" w:cstheme="majorBidi"/>
          <w:bCs/>
          <w:color w:val="000000" w:themeColor="text1"/>
          <w:sz w:val="28"/>
          <w:szCs w:val="28"/>
        </w:rPr>
        <w:t>as an Academic Novel</w:t>
      </w:r>
    </w:p>
    <w:p w14:paraId="1766732A" w14:textId="77777777" w:rsidR="00F67337" w:rsidRPr="001B458D" w:rsidRDefault="00F67337" w:rsidP="00590D64">
      <w:pPr>
        <w:bidi/>
        <w:spacing w:line="360" w:lineRule="auto"/>
        <w:contextualSpacing/>
        <w:rPr>
          <w:rFonts w:ascii="David" w:hAnsi="David" w:cs="David"/>
          <w:color w:val="000000" w:themeColor="text1"/>
          <w:rtl/>
        </w:rPr>
      </w:pPr>
    </w:p>
    <w:p w14:paraId="7339B511" w14:textId="07E43781" w:rsidR="002F7E70" w:rsidRPr="004413C7" w:rsidRDefault="002F7E70" w:rsidP="00590D64">
      <w:pPr>
        <w:spacing w:line="360" w:lineRule="auto"/>
        <w:ind w:left="-52"/>
        <w:contextualSpacing/>
        <w:rPr>
          <w:rFonts w:asciiTheme="majorBidi" w:hAnsiTheme="majorBidi" w:cstheme="majorBidi"/>
          <w:color w:val="000000" w:themeColor="text1"/>
          <w:sz w:val="22"/>
          <w:szCs w:val="22"/>
        </w:rPr>
      </w:pPr>
    </w:p>
    <w:p w14:paraId="1F72B6F8" w14:textId="126F5650" w:rsidR="00136FA4" w:rsidRPr="009B6ABF" w:rsidRDefault="00136FA4" w:rsidP="00590D64">
      <w:pPr>
        <w:spacing w:line="360" w:lineRule="auto"/>
        <w:ind w:left="720"/>
        <w:contextualSpacing/>
        <w:rPr>
          <w:rFonts w:asciiTheme="majorBidi" w:hAnsiTheme="majorBidi" w:cstheme="majorBidi"/>
          <w:color w:val="000000" w:themeColor="text1"/>
          <w:sz w:val="22"/>
          <w:szCs w:val="22"/>
          <w:rtl/>
          <w:lang w:val="fr-FR"/>
        </w:rPr>
      </w:pPr>
    </w:p>
    <w:p w14:paraId="340988F3" w14:textId="4A509ED2" w:rsidR="00285D1C" w:rsidRPr="00590D64" w:rsidRDefault="00285D1C" w:rsidP="00AD5F31">
      <w:pPr>
        <w:spacing w:after="120" w:line="360" w:lineRule="auto"/>
        <w:ind w:right="4"/>
        <w:contextualSpacing/>
        <w:rPr>
          <w:rFonts w:asciiTheme="majorBidi" w:hAnsiTheme="majorBidi" w:cstheme="majorBidi"/>
          <w:b/>
          <w:bCs/>
          <w:color w:val="000000" w:themeColor="text1"/>
        </w:rPr>
      </w:pPr>
    </w:p>
    <w:p w14:paraId="11E9A998" w14:textId="77777777" w:rsidR="002A5912" w:rsidRPr="00590D64" w:rsidRDefault="002A5912" w:rsidP="00AD5F31">
      <w:pPr>
        <w:spacing w:after="120" w:line="360" w:lineRule="auto"/>
        <w:ind w:right="4"/>
        <w:contextualSpacing/>
        <w:rPr>
          <w:rFonts w:asciiTheme="majorBidi" w:hAnsiTheme="majorBidi" w:cstheme="majorBidi"/>
          <w:b/>
          <w:bCs/>
          <w:color w:val="000000" w:themeColor="text1"/>
        </w:rPr>
      </w:pPr>
    </w:p>
    <w:p w14:paraId="24F65A7C" w14:textId="6A7F5916" w:rsidR="00285D1C" w:rsidRPr="009B6ABF" w:rsidRDefault="000255AF" w:rsidP="00590D64">
      <w:pPr>
        <w:spacing w:after="120" w:line="480" w:lineRule="auto"/>
        <w:ind w:right="4"/>
        <w:contextualSpacing/>
        <w:rPr>
          <w:rFonts w:asciiTheme="majorBidi" w:hAnsiTheme="majorBidi" w:cstheme="majorBidi"/>
          <w:b/>
          <w:bCs/>
          <w:color w:val="000000" w:themeColor="text1"/>
        </w:rPr>
      </w:pPr>
      <w:r w:rsidRPr="009B6ABF">
        <w:rPr>
          <w:rFonts w:asciiTheme="majorBidi" w:hAnsiTheme="majorBidi" w:cstheme="majorBidi"/>
          <w:b/>
          <w:bCs/>
          <w:color w:val="000000" w:themeColor="text1"/>
        </w:rPr>
        <w:t>I</w:t>
      </w:r>
      <w:r w:rsidR="00066BFE" w:rsidRPr="009B6ABF">
        <w:rPr>
          <w:rFonts w:asciiTheme="majorBidi" w:hAnsiTheme="majorBidi" w:cstheme="majorBidi"/>
          <w:b/>
          <w:bCs/>
          <w:color w:val="000000" w:themeColor="text1"/>
        </w:rPr>
        <w:t>ntroduction</w:t>
      </w:r>
    </w:p>
    <w:p w14:paraId="62BDC74E" w14:textId="24505457" w:rsidR="003C2D90" w:rsidRPr="009B6ABF" w:rsidRDefault="00A34C7A" w:rsidP="00590D64">
      <w:pPr>
        <w:spacing w:line="480" w:lineRule="auto"/>
        <w:ind w:firstLine="720"/>
        <w:contextualSpacing/>
        <w:rPr>
          <w:rFonts w:asciiTheme="majorBidi" w:hAnsiTheme="majorBidi" w:cstheme="majorBidi"/>
          <w:strike/>
          <w:color w:val="000000" w:themeColor="text1"/>
        </w:rPr>
      </w:pPr>
      <w:r w:rsidRPr="009B6ABF">
        <w:rPr>
          <w:rFonts w:asciiTheme="majorBidi" w:hAnsiTheme="majorBidi" w:cstheme="majorBidi"/>
          <w:color w:val="000000" w:themeColor="text1"/>
          <w:shd w:val="clear" w:color="auto" w:fill="FFFFFF"/>
        </w:rPr>
        <w:t xml:space="preserve">Michel Houellebecq’s </w:t>
      </w:r>
      <w:r w:rsidR="00DC3A1A" w:rsidRPr="009B6ABF">
        <w:rPr>
          <w:rFonts w:asciiTheme="majorBidi" w:hAnsiTheme="majorBidi" w:cstheme="majorBidi"/>
          <w:color w:val="000000" w:themeColor="text1"/>
          <w:shd w:val="clear" w:color="auto" w:fill="FFFFFF"/>
        </w:rPr>
        <w:t xml:space="preserve">2015 </w:t>
      </w:r>
      <w:r w:rsidRPr="009B6ABF">
        <w:rPr>
          <w:rFonts w:asciiTheme="majorBidi" w:hAnsiTheme="majorBidi" w:cstheme="majorBidi"/>
          <w:color w:val="000000" w:themeColor="text1"/>
          <w:shd w:val="clear" w:color="auto" w:fill="FFFFFF"/>
        </w:rPr>
        <w:t xml:space="preserve">novel </w:t>
      </w:r>
      <w:r w:rsidRPr="009B6ABF">
        <w:rPr>
          <w:rFonts w:asciiTheme="majorBidi" w:hAnsiTheme="majorBidi" w:cstheme="majorBidi"/>
          <w:i/>
          <w:iCs/>
          <w:color w:val="000000" w:themeColor="text1"/>
          <w:shd w:val="clear" w:color="auto" w:fill="FFFFFF"/>
        </w:rPr>
        <w:t>Su</w:t>
      </w:r>
      <w:r w:rsidR="00DC3A1A" w:rsidRPr="009B6ABF">
        <w:rPr>
          <w:rFonts w:asciiTheme="majorBidi" w:hAnsiTheme="majorBidi" w:cstheme="majorBidi"/>
          <w:i/>
          <w:iCs/>
          <w:color w:val="000000" w:themeColor="text1"/>
          <w:shd w:val="clear" w:color="auto" w:fill="FFFFFF"/>
        </w:rPr>
        <w:t>b</w:t>
      </w:r>
      <w:r w:rsidRPr="009B6ABF">
        <w:rPr>
          <w:rFonts w:asciiTheme="majorBidi" w:hAnsiTheme="majorBidi" w:cstheme="majorBidi"/>
          <w:i/>
          <w:iCs/>
          <w:color w:val="000000" w:themeColor="text1"/>
          <w:shd w:val="clear" w:color="auto" w:fill="FFFFFF"/>
        </w:rPr>
        <w:t>mission</w:t>
      </w:r>
      <w:r w:rsidRPr="009B6ABF">
        <w:rPr>
          <w:rFonts w:asciiTheme="majorBidi" w:hAnsiTheme="majorBidi" w:cstheme="majorBidi"/>
          <w:color w:val="000000" w:themeColor="text1"/>
          <w:shd w:val="clear" w:color="auto" w:fill="FFFFFF"/>
        </w:rPr>
        <w:t xml:space="preserve"> </w:t>
      </w:r>
      <w:r w:rsidR="003E0ACA">
        <w:rPr>
          <w:rFonts w:asciiTheme="majorBidi" w:hAnsiTheme="majorBidi" w:cstheme="majorBidi"/>
          <w:color w:val="000000" w:themeColor="text1"/>
          <w:shd w:val="clear" w:color="auto" w:fill="FFFFFF"/>
        </w:rPr>
        <w:t>is open to</w:t>
      </w:r>
      <w:r w:rsidR="00DC3A1A" w:rsidRPr="009B6ABF">
        <w:rPr>
          <w:rFonts w:asciiTheme="majorBidi" w:hAnsiTheme="majorBidi" w:cstheme="majorBidi"/>
          <w:color w:val="000000" w:themeColor="text1"/>
          <w:shd w:val="clear" w:color="auto" w:fill="FFFFFF"/>
        </w:rPr>
        <w:t xml:space="preserve"> multiple </w:t>
      </w:r>
      <w:r w:rsidR="003E0ACA">
        <w:rPr>
          <w:rFonts w:asciiTheme="majorBidi" w:hAnsiTheme="majorBidi" w:cstheme="majorBidi"/>
          <w:color w:val="000000" w:themeColor="text1"/>
          <w:shd w:val="clear" w:color="auto" w:fill="FFFFFF"/>
        </w:rPr>
        <w:t>interpretations</w:t>
      </w:r>
      <w:r w:rsidR="00DC3A1A" w:rsidRPr="009B6ABF">
        <w:rPr>
          <w:rFonts w:asciiTheme="majorBidi" w:hAnsiTheme="majorBidi" w:cstheme="majorBidi"/>
          <w:color w:val="000000" w:themeColor="text1"/>
          <w:shd w:val="clear" w:color="auto" w:fill="FFFFFF"/>
        </w:rPr>
        <w:t xml:space="preserve"> that </w:t>
      </w:r>
      <w:r w:rsidRPr="009B6ABF">
        <w:rPr>
          <w:rFonts w:asciiTheme="majorBidi" w:hAnsiTheme="majorBidi" w:cstheme="majorBidi"/>
          <w:color w:val="000000" w:themeColor="text1"/>
          <w:shd w:val="clear" w:color="auto" w:fill="FFFFFF"/>
        </w:rPr>
        <w:t xml:space="preserve">branch out in </w:t>
      </w:r>
      <w:r w:rsidR="008B6084">
        <w:rPr>
          <w:rFonts w:asciiTheme="majorBidi" w:hAnsiTheme="majorBidi" w:cstheme="majorBidi"/>
          <w:color w:val="000000" w:themeColor="text1"/>
          <w:shd w:val="clear" w:color="auto" w:fill="FFFFFF"/>
        </w:rPr>
        <w:t xml:space="preserve">many </w:t>
      </w:r>
      <w:r w:rsidRPr="009B6ABF">
        <w:rPr>
          <w:rFonts w:asciiTheme="majorBidi" w:hAnsiTheme="majorBidi" w:cstheme="majorBidi"/>
          <w:color w:val="000000" w:themeColor="text1"/>
          <w:shd w:val="clear" w:color="auto" w:fill="FFFFFF"/>
        </w:rPr>
        <w:t>different directions.</w:t>
      </w:r>
      <w:r w:rsidR="0065632F"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shd w:val="clear" w:color="auto" w:fill="FFFFFF"/>
        </w:rPr>
        <w:t xml:space="preserve">One </w:t>
      </w:r>
      <w:r w:rsidR="003E0ACA">
        <w:rPr>
          <w:rFonts w:asciiTheme="majorBidi" w:hAnsiTheme="majorBidi" w:cstheme="majorBidi"/>
          <w:color w:val="000000" w:themeColor="text1"/>
          <w:shd w:val="clear" w:color="auto" w:fill="FFFFFF"/>
        </w:rPr>
        <w:t>perspective</w:t>
      </w:r>
      <w:r w:rsidRPr="009B6ABF">
        <w:rPr>
          <w:rFonts w:asciiTheme="majorBidi" w:hAnsiTheme="majorBidi" w:cstheme="majorBidi"/>
          <w:color w:val="000000" w:themeColor="text1"/>
          <w:shd w:val="clear" w:color="auto" w:fill="FFFFFF"/>
        </w:rPr>
        <w:t xml:space="preserve"> is </w:t>
      </w:r>
      <w:r w:rsidR="003E0ACA">
        <w:rPr>
          <w:rFonts w:asciiTheme="majorBidi" w:hAnsiTheme="majorBidi" w:cstheme="majorBidi"/>
          <w:color w:val="000000" w:themeColor="text1"/>
          <w:shd w:val="clear" w:color="auto" w:fill="FFFFFF"/>
        </w:rPr>
        <w:t xml:space="preserve">to </w:t>
      </w:r>
      <w:r w:rsidRPr="009B6ABF">
        <w:rPr>
          <w:rFonts w:asciiTheme="majorBidi" w:hAnsiTheme="majorBidi" w:cstheme="majorBidi"/>
          <w:color w:val="000000" w:themeColor="text1"/>
          <w:shd w:val="clear" w:color="auto" w:fill="FFFFFF"/>
        </w:rPr>
        <w:t>read the novel as a sati</w:t>
      </w:r>
      <w:r w:rsidR="00D04B32" w:rsidRPr="009B6ABF">
        <w:rPr>
          <w:rFonts w:asciiTheme="majorBidi" w:hAnsiTheme="majorBidi" w:cstheme="majorBidi"/>
          <w:color w:val="000000" w:themeColor="text1"/>
          <w:shd w:val="clear" w:color="auto" w:fill="FFFFFF"/>
        </w:rPr>
        <w:t>r</w:t>
      </w:r>
      <w:r w:rsidR="003E0ACA">
        <w:rPr>
          <w:rFonts w:asciiTheme="majorBidi" w:hAnsiTheme="majorBidi" w:cstheme="majorBidi"/>
          <w:color w:val="000000" w:themeColor="text1"/>
          <w:shd w:val="clear" w:color="auto" w:fill="FFFFFF"/>
        </w:rPr>
        <w:t>e</w:t>
      </w:r>
      <w:r w:rsidR="00D04B32" w:rsidRPr="009B6ABF">
        <w:rPr>
          <w:rFonts w:asciiTheme="majorBidi" w:hAnsiTheme="majorBidi" w:cstheme="majorBidi"/>
          <w:color w:val="000000" w:themeColor="text1"/>
          <w:shd w:val="clear" w:color="auto" w:fill="FFFFFF"/>
        </w:rPr>
        <w:t xml:space="preserve"> </w:t>
      </w:r>
      <w:r w:rsidR="003E0ACA">
        <w:rPr>
          <w:rFonts w:asciiTheme="majorBidi" w:hAnsiTheme="majorBidi" w:cstheme="majorBidi"/>
          <w:color w:val="000000" w:themeColor="text1"/>
          <w:shd w:val="clear" w:color="auto" w:fill="FFFFFF"/>
        </w:rPr>
        <w:t xml:space="preserve">on </w:t>
      </w:r>
      <w:r w:rsidR="00D04B32" w:rsidRPr="009B6ABF">
        <w:rPr>
          <w:rFonts w:asciiTheme="majorBidi" w:hAnsiTheme="majorBidi" w:cstheme="majorBidi"/>
          <w:color w:val="000000" w:themeColor="text1"/>
          <w:shd w:val="clear" w:color="auto" w:fill="FFFFFF"/>
        </w:rPr>
        <w:t>French society</w:t>
      </w:r>
      <w:r w:rsidRPr="009B6ABF">
        <w:rPr>
          <w:rFonts w:asciiTheme="majorBidi" w:hAnsiTheme="majorBidi" w:cstheme="majorBidi"/>
          <w:color w:val="000000" w:themeColor="text1"/>
          <w:shd w:val="clear" w:color="auto" w:fill="FFFFFF"/>
        </w:rPr>
        <w:t xml:space="preserve"> </w:t>
      </w:r>
      <w:r w:rsidR="009E700F" w:rsidRPr="009B6ABF">
        <w:rPr>
          <w:rFonts w:asciiTheme="majorBidi" w:hAnsiTheme="majorBidi" w:cstheme="majorBidi"/>
          <w:color w:val="000000" w:themeColor="text1"/>
          <w:shd w:val="clear" w:color="auto" w:fill="FFFFFF"/>
        </w:rPr>
        <w:t>(</w:t>
      </w:r>
      <w:proofErr w:type="spellStart"/>
      <w:r w:rsidR="00CB4FC3" w:rsidRPr="009B6ABF">
        <w:rPr>
          <w:rFonts w:asciiTheme="majorBidi" w:hAnsiTheme="majorBidi" w:cstheme="majorBidi"/>
          <w:color w:val="000000" w:themeColor="text1"/>
          <w:shd w:val="clear" w:color="auto" w:fill="FFFFFF"/>
        </w:rPr>
        <w:t>Brühwiler</w:t>
      </w:r>
      <w:proofErr w:type="spellEnd"/>
      <w:r w:rsidR="00CB4FC3">
        <w:rPr>
          <w:rFonts w:asciiTheme="majorBidi" w:hAnsiTheme="majorBidi" w:cstheme="majorBidi"/>
          <w:color w:val="000000" w:themeColor="text1"/>
          <w:shd w:val="clear" w:color="auto" w:fill="FFFFFF"/>
        </w:rPr>
        <w:t>;</w:t>
      </w:r>
      <w:r w:rsidR="00CB4FC3" w:rsidRPr="009B6ABF">
        <w:rPr>
          <w:rFonts w:asciiTheme="majorBidi" w:hAnsiTheme="majorBidi" w:cstheme="majorBidi"/>
          <w:color w:val="000000" w:themeColor="text1"/>
          <w:shd w:val="clear" w:color="auto" w:fill="FFFFFF"/>
        </w:rPr>
        <w:t xml:space="preserve"> </w:t>
      </w:r>
      <w:proofErr w:type="spellStart"/>
      <w:r w:rsidR="009E700F" w:rsidRPr="009B6ABF">
        <w:rPr>
          <w:rFonts w:asciiTheme="majorBidi" w:hAnsiTheme="majorBidi" w:cstheme="majorBidi"/>
          <w:color w:val="000000" w:themeColor="text1"/>
          <w:shd w:val="clear" w:color="auto" w:fill="FFFFFF"/>
        </w:rPr>
        <w:t>Scurati</w:t>
      </w:r>
      <w:proofErr w:type="spellEnd"/>
      <w:r w:rsidR="00DC3A1A" w:rsidRPr="009B6ABF">
        <w:rPr>
          <w:rFonts w:asciiTheme="majorBidi" w:hAnsiTheme="majorBidi" w:cstheme="majorBidi"/>
          <w:color w:val="000000" w:themeColor="text1"/>
          <w:shd w:val="clear" w:color="auto" w:fill="FFFFFF"/>
        </w:rPr>
        <w:t>) that traces</w:t>
      </w:r>
      <w:r w:rsidR="00D04B32" w:rsidRPr="009B6ABF">
        <w:rPr>
          <w:rFonts w:asciiTheme="majorBidi" w:hAnsiTheme="majorBidi" w:cstheme="majorBidi"/>
          <w:color w:val="000000" w:themeColor="text1"/>
        </w:rPr>
        <w:t xml:space="preserve"> the disintegration of the traditional political body </w:t>
      </w:r>
      <w:r w:rsidR="00DC3A1A" w:rsidRPr="009B6ABF">
        <w:rPr>
          <w:rFonts w:asciiTheme="majorBidi" w:hAnsiTheme="majorBidi" w:cstheme="majorBidi"/>
          <w:color w:val="000000" w:themeColor="text1"/>
        </w:rPr>
        <w:t xml:space="preserve">in the face of the </w:t>
      </w:r>
      <w:r w:rsidR="00D04B32" w:rsidRPr="009B6ABF">
        <w:rPr>
          <w:rFonts w:asciiTheme="majorBidi" w:hAnsiTheme="majorBidi" w:cstheme="majorBidi"/>
          <w:color w:val="000000" w:themeColor="text1"/>
        </w:rPr>
        <w:t xml:space="preserve">challenges </w:t>
      </w:r>
      <w:ins w:id="0" w:author="Susan" w:date="2023-05-17T23:04:00Z">
        <w:r w:rsidR="004C7CE0">
          <w:rPr>
            <w:rFonts w:asciiTheme="majorBidi" w:hAnsiTheme="majorBidi" w:cstheme="majorBidi"/>
            <w:color w:val="000000" w:themeColor="text1"/>
          </w:rPr>
          <w:t xml:space="preserve">currently facing </w:t>
        </w:r>
      </w:ins>
      <w:commentRangeStart w:id="1"/>
      <w:del w:id="2" w:author="Susan" w:date="2023-05-17T23:04:00Z">
        <w:r w:rsidR="005252B9" w:rsidDel="004C7CE0">
          <w:rPr>
            <w:rFonts w:asciiTheme="majorBidi" w:hAnsiTheme="majorBidi" w:cstheme="majorBidi"/>
            <w:color w:val="000000" w:themeColor="text1"/>
          </w:rPr>
          <w:delText>that</w:delText>
        </w:r>
      </w:del>
      <w:commentRangeEnd w:id="1"/>
      <w:r w:rsidR="004C7CE0">
        <w:rPr>
          <w:rStyle w:val="CommentReference"/>
          <w:rFonts w:asciiTheme="minorHAnsi" w:eastAsiaTheme="minorHAnsi" w:hAnsiTheme="minorHAnsi" w:cstheme="minorBidi"/>
        </w:rPr>
        <w:commentReference w:id="1"/>
      </w:r>
      <w:r w:rsidR="005252B9">
        <w:rPr>
          <w:rFonts w:asciiTheme="majorBidi" w:hAnsiTheme="majorBidi" w:cstheme="majorBidi"/>
          <w:color w:val="000000" w:themeColor="text1"/>
        </w:rPr>
        <w:t xml:space="preserve"> </w:t>
      </w:r>
      <w:r w:rsidR="009E700F" w:rsidRPr="009B6ABF">
        <w:rPr>
          <w:rFonts w:asciiTheme="majorBidi" w:hAnsiTheme="majorBidi" w:cstheme="majorBidi"/>
          <w:color w:val="000000" w:themeColor="text1"/>
        </w:rPr>
        <w:t xml:space="preserve">France and </w:t>
      </w:r>
      <w:r w:rsidR="003E0ACA">
        <w:rPr>
          <w:rFonts w:asciiTheme="majorBidi" w:hAnsiTheme="majorBidi" w:cstheme="majorBidi"/>
          <w:color w:val="000000" w:themeColor="text1"/>
        </w:rPr>
        <w:t xml:space="preserve">the rest of </w:t>
      </w:r>
      <w:r w:rsidR="009E700F" w:rsidRPr="009B6ABF">
        <w:rPr>
          <w:rFonts w:asciiTheme="majorBidi" w:hAnsiTheme="majorBidi" w:cstheme="majorBidi"/>
          <w:color w:val="000000" w:themeColor="text1"/>
        </w:rPr>
        <w:t>Europe</w:t>
      </w:r>
      <w:del w:id="3" w:author="Susan" w:date="2023-05-17T23:04:00Z">
        <w:r w:rsidR="00C63CB0" w:rsidDel="004C7CE0">
          <w:rPr>
            <w:rFonts w:asciiTheme="majorBidi" w:hAnsiTheme="majorBidi" w:cstheme="majorBidi"/>
            <w:color w:val="000000" w:themeColor="text1"/>
          </w:rPr>
          <w:delText xml:space="preserve"> must</w:delText>
        </w:r>
        <w:r w:rsidR="00DC3A1A" w:rsidRPr="009B6ABF" w:rsidDel="004C7CE0">
          <w:rPr>
            <w:rFonts w:asciiTheme="majorBidi" w:hAnsiTheme="majorBidi" w:cstheme="majorBidi"/>
            <w:color w:val="000000" w:themeColor="text1"/>
          </w:rPr>
          <w:delText xml:space="preserve"> currently </w:delText>
        </w:r>
        <w:r w:rsidR="00C25CFD" w:rsidRPr="009B6ABF" w:rsidDel="004C7CE0">
          <w:rPr>
            <w:rFonts w:asciiTheme="majorBidi" w:hAnsiTheme="majorBidi" w:cstheme="majorBidi"/>
            <w:color w:val="000000" w:themeColor="text1"/>
          </w:rPr>
          <w:delText>c</w:delText>
        </w:r>
        <w:r w:rsidR="003837DE" w:rsidRPr="009B6ABF" w:rsidDel="004C7CE0">
          <w:rPr>
            <w:rFonts w:asciiTheme="majorBidi" w:hAnsiTheme="majorBidi" w:cstheme="majorBidi"/>
            <w:color w:val="000000" w:themeColor="text1"/>
          </w:rPr>
          <w:delText>onfront</w:delText>
        </w:r>
      </w:del>
      <w:r w:rsidR="00DC3A1A" w:rsidRPr="009B6ABF">
        <w:rPr>
          <w:rFonts w:asciiTheme="majorBidi" w:hAnsiTheme="majorBidi" w:cstheme="majorBidi"/>
          <w:color w:val="000000" w:themeColor="text1"/>
        </w:rPr>
        <w:t xml:space="preserve">. As such, </w:t>
      </w:r>
      <w:r w:rsidR="00C63CB0">
        <w:rPr>
          <w:rFonts w:asciiTheme="majorBidi" w:hAnsiTheme="majorBidi" w:cstheme="majorBidi"/>
          <w:color w:val="000000" w:themeColor="text1"/>
        </w:rPr>
        <w:t xml:space="preserve">the novel raises such issues as </w:t>
      </w:r>
      <w:r w:rsidRPr="009B6ABF">
        <w:rPr>
          <w:rFonts w:asciiTheme="majorBidi" w:hAnsiTheme="majorBidi" w:cstheme="majorBidi"/>
          <w:color w:val="000000" w:themeColor="text1"/>
        </w:rPr>
        <w:t>immigration</w:t>
      </w:r>
      <w:r w:rsidR="00DC3A1A"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multiculturalism, the dissolution of </w:t>
      </w:r>
      <w:r w:rsidR="00DC3A1A" w:rsidRPr="009B6ABF">
        <w:rPr>
          <w:rFonts w:asciiTheme="majorBidi" w:hAnsiTheme="majorBidi" w:cstheme="majorBidi"/>
          <w:color w:val="000000" w:themeColor="text1"/>
        </w:rPr>
        <w:t xml:space="preserve">the </w:t>
      </w:r>
      <w:r w:rsidRPr="009B6ABF">
        <w:rPr>
          <w:rFonts w:asciiTheme="majorBidi" w:hAnsiTheme="majorBidi" w:cstheme="majorBidi"/>
          <w:color w:val="000000" w:themeColor="text1"/>
        </w:rPr>
        <w:t>nation</w:t>
      </w:r>
      <w:r w:rsidR="008321F4">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state, the vision of the European Union, </w:t>
      </w:r>
      <w:r w:rsidR="00CB4FC3">
        <w:rPr>
          <w:rFonts w:asciiTheme="majorBidi" w:hAnsiTheme="majorBidi" w:cstheme="majorBidi"/>
          <w:color w:val="000000" w:themeColor="text1"/>
        </w:rPr>
        <w:t xml:space="preserve">and </w:t>
      </w:r>
      <w:r w:rsidR="007B4408" w:rsidRPr="009B6ABF">
        <w:rPr>
          <w:rFonts w:asciiTheme="majorBidi" w:hAnsiTheme="majorBidi" w:cstheme="majorBidi"/>
          <w:color w:val="000000" w:themeColor="text1"/>
        </w:rPr>
        <w:t xml:space="preserve">French identity, </w:t>
      </w:r>
      <w:r w:rsidRPr="009B6ABF">
        <w:rPr>
          <w:rFonts w:asciiTheme="majorBidi" w:hAnsiTheme="majorBidi" w:cstheme="majorBidi"/>
          <w:color w:val="000000" w:themeColor="text1"/>
        </w:rPr>
        <w:t>ethnicity</w:t>
      </w:r>
      <w:r w:rsidR="00DC3A1A"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and religion</w:t>
      </w:r>
      <w:r w:rsidR="000D7909" w:rsidRPr="009B6ABF">
        <w:rPr>
          <w:rFonts w:asciiTheme="majorBidi" w:hAnsiTheme="majorBidi" w:cstheme="majorBidi"/>
          <w:color w:val="000000" w:themeColor="text1"/>
        </w:rPr>
        <w:t>.</w:t>
      </w:r>
      <w:del w:id="4" w:author="Susan" w:date="2023-05-17T23:04:00Z">
        <w:r w:rsidR="006259AD" w:rsidRPr="009B6ABF" w:rsidDel="004C7CE0">
          <w:rPr>
            <w:rStyle w:val="EndnoteReference"/>
            <w:rFonts w:asciiTheme="majorBidi" w:hAnsiTheme="majorBidi" w:cstheme="majorBidi"/>
            <w:color w:val="000000" w:themeColor="text1"/>
          </w:rPr>
          <w:delText xml:space="preserve"> </w:delText>
        </w:r>
      </w:del>
      <w:r w:rsidR="006259AD">
        <w:rPr>
          <w:rStyle w:val="FootnoteReference"/>
          <w:rFonts w:asciiTheme="majorBidi" w:hAnsiTheme="majorBidi" w:cstheme="majorBidi"/>
          <w:color w:val="000000" w:themeColor="text1"/>
        </w:rPr>
        <w:footnoteReference w:id="2"/>
      </w:r>
      <w:r w:rsidR="003C2D90" w:rsidRPr="009B6ABF">
        <w:rPr>
          <w:rFonts w:asciiTheme="majorBidi" w:hAnsiTheme="majorBidi" w:cstheme="majorBidi"/>
          <w:color w:val="000000" w:themeColor="text1"/>
        </w:rPr>
        <w:t xml:space="preserve">  </w:t>
      </w:r>
    </w:p>
    <w:p w14:paraId="6E30DC5E" w14:textId="35A68459" w:rsidR="003C2D90" w:rsidRPr="009B6ABF" w:rsidRDefault="003C2D90" w:rsidP="00590D64">
      <w:pPr>
        <w:spacing w:after="120" w:line="480" w:lineRule="auto"/>
        <w:ind w:right="4" w:firstLine="720"/>
        <w:contextualSpacing/>
        <w:rPr>
          <w:rFonts w:asciiTheme="majorBidi" w:hAnsiTheme="majorBidi" w:cstheme="majorBidi"/>
          <w:color w:val="000000" w:themeColor="text1"/>
          <w:shd w:val="clear" w:color="auto" w:fill="FFFFFF"/>
          <w:rtl/>
        </w:rPr>
      </w:pPr>
      <w:r w:rsidRPr="009B6ABF">
        <w:rPr>
          <w:rFonts w:asciiTheme="majorBidi" w:hAnsiTheme="majorBidi" w:cstheme="majorBidi"/>
          <w:i/>
          <w:iCs/>
          <w:color w:val="000000" w:themeColor="text1"/>
          <w:shd w:val="clear" w:color="auto" w:fill="FFFFFF"/>
        </w:rPr>
        <w:t>Submission</w:t>
      </w:r>
      <w:r w:rsidRPr="009B6ABF">
        <w:rPr>
          <w:rFonts w:asciiTheme="majorBidi" w:hAnsiTheme="majorBidi" w:cstheme="majorBidi"/>
          <w:color w:val="000000" w:themeColor="text1"/>
          <w:shd w:val="clear" w:color="auto" w:fill="FFFFFF"/>
        </w:rPr>
        <w:t xml:space="preserve"> relates an alternative history of France </w:t>
      </w:r>
      <w:r w:rsidR="00C63CB0">
        <w:rPr>
          <w:rFonts w:asciiTheme="majorBidi" w:hAnsiTheme="majorBidi" w:cstheme="majorBidi"/>
          <w:color w:val="000000" w:themeColor="text1"/>
          <w:shd w:val="clear" w:color="auto" w:fill="FFFFFF"/>
        </w:rPr>
        <w:t xml:space="preserve">in which </w:t>
      </w:r>
      <w:r w:rsidRPr="009B6ABF">
        <w:rPr>
          <w:rFonts w:asciiTheme="majorBidi" w:hAnsiTheme="majorBidi" w:cstheme="majorBidi"/>
          <w:color w:val="000000" w:themeColor="text1"/>
        </w:rPr>
        <w:t>the struggling Republican Party and the Socialists join forces with the Muslim Brotherhood party to defeat the radical right</w:t>
      </w:r>
      <w:r w:rsidR="00C63CB0">
        <w:rPr>
          <w:rFonts w:asciiTheme="majorBidi" w:hAnsiTheme="majorBidi" w:cstheme="majorBidi"/>
          <w:color w:val="000000" w:themeColor="text1"/>
        </w:rPr>
        <w:t xml:space="preserve"> during</w:t>
      </w:r>
      <w:r w:rsidR="00C63CB0" w:rsidRPr="009B6ABF">
        <w:rPr>
          <w:rFonts w:asciiTheme="majorBidi" w:hAnsiTheme="majorBidi" w:cstheme="majorBidi"/>
          <w:color w:val="000000" w:themeColor="text1"/>
        </w:rPr>
        <w:t xml:space="preserve"> the 2022 presidential elections</w:t>
      </w:r>
      <w:r w:rsidRPr="009B6ABF">
        <w:rPr>
          <w:rFonts w:asciiTheme="majorBidi" w:hAnsiTheme="majorBidi" w:cstheme="majorBidi"/>
          <w:color w:val="000000" w:themeColor="text1"/>
        </w:rPr>
        <w:t>. Th</w:t>
      </w:r>
      <w:ins w:id="5" w:author="Susan" w:date="2023-05-17T23:05:00Z">
        <w:r w:rsidR="00306E06">
          <w:rPr>
            <w:rFonts w:asciiTheme="majorBidi" w:hAnsiTheme="majorBidi" w:cstheme="majorBidi"/>
            <w:color w:val="000000" w:themeColor="text1"/>
          </w:rPr>
          <w:t>eir</w:t>
        </w:r>
      </w:ins>
      <w:del w:id="6" w:author="Susan" w:date="2023-05-17T23:05:00Z">
        <w:r w:rsidRPr="009B6ABF" w:rsidDel="00306E06">
          <w:rPr>
            <w:rFonts w:asciiTheme="majorBidi" w:hAnsiTheme="majorBidi" w:cstheme="majorBidi"/>
            <w:color w:val="000000" w:themeColor="text1"/>
          </w:rPr>
          <w:delText>is</w:delText>
        </w:r>
      </w:del>
      <w:r w:rsidRPr="009B6ABF">
        <w:rPr>
          <w:rFonts w:asciiTheme="majorBidi" w:hAnsiTheme="majorBidi" w:cstheme="majorBidi"/>
          <w:color w:val="000000" w:themeColor="text1"/>
        </w:rPr>
        <w:t xml:space="preserve"> victory has </w:t>
      </w:r>
      <w:r w:rsidR="00AB6C61">
        <w:rPr>
          <w:rFonts w:asciiTheme="majorBidi" w:hAnsiTheme="majorBidi" w:cstheme="majorBidi"/>
          <w:color w:val="000000" w:themeColor="text1"/>
        </w:rPr>
        <w:t>shocking</w:t>
      </w:r>
      <w:r w:rsidRPr="009B6ABF">
        <w:rPr>
          <w:rFonts w:asciiTheme="majorBidi" w:hAnsiTheme="majorBidi" w:cstheme="majorBidi"/>
          <w:color w:val="000000" w:themeColor="text1"/>
        </w:rPr>
        <w:t xml:space="preserve"> </w:t>
      </w:r>
      <w:r w:rsidR="00AB6C61">
        <w:rPr>
          <w:rFonts w:asciiTheme="majorBidi" w:hAnsiTheme="majorBidi" w:cstheme="majorBidi"/>
          <w:color w:val="000000" w:themeColor="text1"/>
        </w:rPr>
        <w:t>ramifications</w:t>
      </w:r>
      <w:r w:rsidRPr="009B6ABF">
        <w:rPr>
          <w:rFonts w:asciiTheme="majorBidi" w:hAnsiTheme="majorBidi" w:cstheme="majorBidi"/>
          <w:color w:val="000000" w:themeColor="text1"/>
        </w:rPr>
        <w:t xml:space="preserve">. While the newly elected president initially appears moderate and levelheaded, the Muslim theocracy he establishes ceases to represent the values of the secular state. It complicates French political life and challenges France’s traditional republican values. Women are banned from the workplace and required to </w:t>
      </w:r>
      <w:r w:rsidR="004E3D48">
        <w:rPr>
          <w:rFonts w:asciiTheme="majorBidi" w:hAnsiTheme="majorBidi" w:cstheme="majorBidi"/>
          <w:color w:val="000000" w:themeColor="text1"/>
        </w:rPr>
        <w:t xml:space="preserve">wear face </w:t>
      </w:r>
      <w:r w:rsidRPr="009B6ABF">
        <w:rPr>
          <w:rFonts w:asciiTheme="majorBidi" w:hAnsiTheme="majorBidi" w:cstheme="majorBidi"/>
          <w:color w:val="000000" w:themeColor="text1"/>
        </w:rPr>
        <w:t>veil</w:t>
      </w:r>
      <w:r w:rsidR="004E3D48">
        <w:rPr>
          <w:rFonts w:asciiTheme="majorBidi" w:hAnsiTheme="majorBidi" w:cstheme="majorBidi"/>
          <w:color w:val="000000" w:themeColor="text1"/>
        </w:rPr>
        <w:t>s</w:t>
      </w:r>
      <w:r w:rsidRPr="009B6ABF">
        <w:rPr>
          <w:rFonts w:asciiTheme="majorBidi" w:hAnsiTheme="majorBidi" w:cstheme="majorBidi"/>
          <w:color w:val="000000" w:themeColor="text1"/>
        </w:rPr>
        <w:t xml:space="preserve">; all citizens receive free primary education, but secondary and university education is privatized; institutions become Islamized; polygamy and child marriage are legitimized. All of these events are woven into a plot </w:t>
      </w:r>
      <w:r w:rsidR="009F19B5">
        <w:rPr>
          <w:rFonts w:asciiTheme="majorBidi" w:hAnsiTheme="majorBidi" w:cstheme="majorBidi"/>
          <w:color w:val="000000" w:themeColor="text1"/>
        </w:rPr>
        <w:t>narrated by</w:t>
      </w:r>
      <w:r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shd w:val="clear" w:color="auto" w:fill="FFFFFF"/>
        </w:rPr>
        <w:lastRenderedPageBreak/>
        <w:t>François, a</w:t>
      </w:r>
      <w:r w:rsidRPr="009B6ABF">
        <w:rPr>
          <w:rFonts w:asciiTheme="majorBidi" w:hAnsiTheme="majorBidi" w:cstheme="majorBidi"/>
          <w:color w:val="000000" w:themeColor="text1"/>
        </w:rPr>
        <w:t xml:space="preserve"> forty-something university professor </w:t>
      </w:r>
      <w:r w:rsidR="004E3D48">
        <w:rPr>
          <w:rFonts w:asciiTheme="majorBidi" w:hAnsiTheme="majorBidi" w:cstheme="majorBidi"/>
          <w:color w:val="000000" w:themeColor="text1"/>
        </w:rPr>
        <w:t xml:space="preserve">who </w:t>
      </w:r>
      <w:r w:rsidRPr="009B6ABF">
        <w:rPr>
          <w:rFonts w:asciiTheme="majorBidi" w:hAnsiTheme="majorBidi" w:cstheme="majorBidi"/>
          <w:color w:val="000000" w:themeColor="text1"/>
        </w:rPr>
        <w:t>specializ</w:t>
      </w:r>
      <w:r w:rsidR="004E3D48">
        <w:rPr>
          <w:rFonts w:asciiTheme="majorBidi" w:hAnsiTheme="majorBidi" w:cstheme="majorBidi"/>
          <w:color w:val="000000" w:themeColor="text1"/>
        </w:rPr>
        <w:t>es</w:t>
      </w:r>
      <w:r w:rsidRPr="009B6ABF">
        <w:rPr>
          <w:rFonts w:asciiTheme="majorBidi" w:hAnsiTheme="majorBidi" w:cstheme="majorBidi"/>
          <w:color w:val="000000" w:themeColor="text1"/>
        </w:rPr>
        <w:t xml:space="preserve"> in the writings of </w:t>
      </w:r>
      <w:r w:rsidR="00684C03">
        <w:rPr>
          <w:rFonts w:asciiTheme="majorBidi" w:hAnsiTheme="majorBidi" w:cstheme="majorBidi"/>
          <w:color w:val="000000" w:themeColor="text1"/>
        </w:rPr>
        <w:t>Joris-</w:t>
      </w:r>
      <w:r w:rsidRPr="009B6ABF">
        <w:rPr>
          <w:rFonts w:asciiTheme="majorBidi" w:hAnsiTheme="majorBidi" w:cstheme="majorBidi"/>
          <w:color w:val="000000" w:themeColor="text1"/>
        </w:rPr>
        <w:t xml:space="preserve">Karl Huysmans. </w:t>
      </w:r>
    </w:p>
    <w:p w14:paraId="490D3906" w14:textId="0D789481" w:rsidR="003C2D90" w:rsidRPr="009B6ABF" w:rsidRDefault="003C2D90" w:rsidP="00590D64">
      <w:pPr>
        <w:spacing w:after="120" w:line="480" w:lineRule="auto"/>
        <w:ind w:right="4" w:firstLine="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Read as a satire,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 xml:space="preserve"> is faithful to the author’s signature postmodernist poetics of destabilization and deconstruction (</w:t>
      </w:r>
      <w:proofErr w:type="spellStart"/>
      <w:r w:rsidRPr="009B6ABF">
        <w:rPr>
          <w:rFonts w:asciiTheme="majorBidi" w:hAnsiTheme="majorBidi" w:cstheme="majorBidi"/>
          <w:color w:val="000000" w:themeColor="text1"/>
        </w:rPr>
        <w:t>Buchweitz</w:t>
      </w:r>
      <w:proofErr w:type="spellEnd"/>
      <w:r w:rsidRPr="009B6ABF">
        <w:rPr>
          <w:rFonts w:asciiTheme="majorBidi" w:hAnsiTheme="majorBidi" w:cstheme="majorBidi"/>
          <w:color w:val="000000" w:themeColor="text1"/>
        </w:rPr>
        <w:t>)</w:t>
      </w:r>
      <w:r w:rsidR="00211CFC">
        <w:rPr>
          <w:rFonts w:asciiTheme="majorBidi" w:hAnsiTheme="majorBidi" w:cstheme="majorBidi"/>
          <w:color w:val="000000" w:themeColor="text1"/>
        </w:rPr>
        <w:t>.</w:t>
      </w:r>
      <w:r w:rsidR="00375184" w:rsidRPr="009B6ABF">
        <w:rPr>
          <w:rFonts w:asciiTheme="majorBidi" w:hAnsiTheme="majorBidi" w:cstheme="majorBidi"/>
          <w:color w:val="000000" w:themeColor="text1"/>
        </w:rPr>
        <w:t xml:space="preserve"> </w:t>
      </w:r>
      <w:r w:rsidR="00211CFC">
        <w:rPr>
          <w:rFonts w:asciiTheme="majorBidi" w:hAnsiTheme="majorBidi" w:cstheme="majorBidi"/>
          <w:color w:val="000000" w:themeColor="text1"/>
        </w:rPr>
        <w:t>T</w:t>
      </w:r>
      <w:r w:rsidR="00375184" w:rsidRPr="009B6ABF">
        <w:rPr>
          <w:rFonts w:asciiTheme="majorBidi" w:hAnsiTheme="majorBidi" w:cstheme="majorBidi"/>
          <w:color w:val="000000" w:themeColor="text1"/>
        </w:rPr>
        <w:t xml:space="preserve">he </w:t>
      </w:r>
      <w:r w:rsidRPr="009B6ABF">
        <w:rPr>
          <w:rFonts w:asciiTheme="majorBidi" w:hAnsiTheme="majorBidi" w:cstheme="majorBidi"/>
          <w:color w:val="000000" w:themeColor="text1"/>
        </w:rPr>
        <w:t xml:space="preserve">novel’s </w:t>
      </w:r>
      <w:r w:rsidR="00211CFC">
        <w:rPr>
          <w:rFonts w:asciiTheme="majorBidi" w:hAnsiTheme="majorBidi" w:cstheme="majorBidi"/>
          <w:color w:val="000000" w:themeColor="text1"/>
        </w:rPr>
        <w:t>structural framework</w:t>
      </w:r>
      <w:r w:rsidRPr="009B6ABF">
        <w:rPr>
          <w:rFonts w:asciiTheme="majorBidi" w:hAnsiTheme="majorBidi" w:cstheme="majorBidi"/>
          <w:color w:val="000000" w:themeColor="text1"/>
        </w:rPr>
        <w:t xml:space="preserve"> relies on an apparent “constitutive ambivalence” (Novak-</w:t>
      </w:r>
      <w:proofErr w:type="spellStart"/>
      <w:r w:rsidRPr="009B6ABF">
        <w:rPr>
          <w:rFonts w:asciiTheme="majorBidi" w:hAnsiTheme="majorBidi" w:cstheme="majorBidi"/>
          <w:color w:val="000000" w:themeColor="text1"/>
        </w:rPr>
        <w:t>Lechevalier</w:t>
      </w:r>
      <w:proofErr w:type="spellEnd"/>
      <w:r w:rsidRPr="009B6ABF">
        <w:rPr>
          <w:rFonts w:asciiTheme="majorBidi" w:hAnsiTheme="majorBidi" w:cstheme="majorBidi"/>
          <w:color w:val="000000" w:themeColor="text1"/>
        </w:rPr>
        <w:t xml:space="preserve"> 154), </w:t>
      </w:r>
      <w:r w:rsidR="003F21BF">
        <w:rPr>
          <w:rFonts w:asciiTheme="majorBidi" w:hAnsiTheme="majorBidi" w:cstheme="majorBidi"/>
          <w:color w:val="000000" w:themeColor="text1"/>
        </w:rPr>
        <w:t>in the sense that</w:t>
      </w:r>
      <w:r w:rsidRPr="009B6ABF">
        <w:rPr>
          <w:rFonts w:asciiTheme="majorBidi" w:hAnsiTheme="majorBidi" w:cstheme="majorBidi"/>
          <w:color w:val="000000" w:themeColor="text1"/>
        </w:rPr>
        <w:t xml:space="preserve"> the novelistic techniques undermine the reader’s ability to </w:t>
      </w:r>
      <w:r w:rsidR="002917E5">
        <w:rPr>
          <w:rFonts w:asciiTheme="majorBidi" w:hAnsiTheme="majorBidi" w:cstheme="majorBidi"/>
          <w:color w:val="000000" w:themeColor="text1"/>
        </w:rPr>
        <w:t xml:space="preserve">grasp </w:t>
      </w:r>
      <w:r w:rsidR="00657FED">
        <w:rPr>
          <w:rFonts w:asciiTheme="majorBidi" w:hAnsiTheme="majorBidi" w:cstheme="majorBidi"/>
          <w:color w:val="000000" w:themeColor="text1"/>
        </w:rPr>
        <w:t xml:space="preserve">what </w:t>
      </w:r>
      <w:r w:rsidR="002917E5">
        <w:rPr>
          <w:rFonts w:asciiTheme="majorBidi" w:hAnsiTheme="majorBidi" w:cstheme="majorBidi"/>
          <w:color w:val="000000" w:themeColor="text1"/>
        </w:rPr>
        <w:t>the</w:t>
      </w:r>
      <w:r w:rsidR="00657FED">
        <w:rPr>
          <w:rFonts w:asciiTheme="majorBidi" w:hAnsiTheme="majorBidi" w:cstheme="majorBidi"/>
          <w:color w:val="000000" w:themeColor="text1"/>
        </w:rPr>
        <w:t xml:space="preserve"> book’s central thesis might be</w:t>
      </w:r>
      <w:r w:rsidRPr="009B6ABF">
        <w:rPr>
          <w:rFonts w:asciiTheme="majorBidi" w:hAnsiTheme="majorBidi" w:cstheme="majorBidi"/>
          <w:color w:val="000000" w:themeColor="text1"/>
        </w:rPr>
        <w:t xml:space="preserve">. </w:t>
      </w:r>
      <w:r w:rsidR="00A101B8" w:rsidRPr="009B6ABF">
        <w:rPr>
          <w:rFonts w:asciiTheme="majorBidi" w:hAnsiTheme="majorBidi" w:cstheme="majorBidi"/>
          <w:color w:val="000000" w:themeColor="text1"/>
        </w:rPr>
        <w:t>I</w:t>
      </w:r>
      <w:r w:rsidR="00375184" w:rsidRPr="009B6ABF">
        <w:rPr>
          <w:rFonts w:asciiTheme="majorBidi" w:hAnsiTheme="majorBidi" w:cstheme="majorBidi"/>
          <w:color w:val="000000" w:themeColor="text1"/>
        </w:rPr>
        <w:t>s th</w:t>
      </w:r>
      <w:r w:rsidR="00274309">
        <w:rPr>
          <w:rFonts w:asciiTheme="majorBidi" w:hAnsiTheme="majorBidi" w:cstheme="majorBidi"/>
          <w:color w:val="000000" w:themeColor="text1"/>
        </w:rPr>
        <w:t>is</w:t>
      </w:r>
      <w:r w:rsidR="00375184" w:rsidRPr="009B6ABF">
        <w:rPr>
          <w:rFonts w:asciiTheme="majorBidi" w:hAnsiTheme="majorBidi" w:cstheme="majorBidi"/>
          <w:color w:val="000000" w:themeColor="text1"/>
        </w:rPr>
        <w:t xml:space="preserve"> speculative novel a scathing critique of reactionary Islam </w:t>
      </w:r>
      <w:r w:rsidR="00A0230B">
        <w:rPr>
          <w:rFonts w:asciiTheme="majorBidi" w:hAnsiTheme="majorBidi" w:cstheme="majorBidi"/>
          <w:color w:val="000000" w:themeColor="text1"/>
        </w:rPr>
        <w:t>that</w:t>
      </w:r>
      <w:r w:rsidR="00126A43" w:rsidRPr="009B6ABF">
        <w:rPr>
          <w:rFonts w:asciiTheme="majorBidi" w:hAnsiTheme="majorBidi" w:cstheme="majorBidi"/>
          <w:color w:val="000000" w:themeColor="text1"/>
        </w:rPr>
        <w:t xml:space="preserve"> </w:t>
      </w:r>
      <w:r w:rsidR="00375184" w:rsidRPr="009B6ABF">
        <w:rPr>
          <w:rFonts w:asciiTheme="majorBidi" w:hAnsiTheme="majorBidi" w:cstheme="majorBidi"/>
          <w:color w:val="000000" w:themeColor="text1"/>
        </w:rPr>
        <w:t>border</w:t>
      </w:r>
      <w:r w:rsidR="00A0230B">
        <w:rPr>
          <w:rFonts w:asciiTheme="majorBidi" w:hAnsiTheme="majorBidi" w:cstheme="majorBidi"/>
          <w:color w:val="000000" w:themeColor="text1"/>
        </w:rPr>
        <w:t>s</w:t>
      </w:r>
      <w:r w:rsidR="00375184" w:rsidRPr="009B6ABF">
        <w:rPr>
          <w:rFonts w:asciiTheme="majorBidi" w:hAnsiTheme="majorBidi" w:cstheme="majorBidi"/>
          <w:color w:val="000000" w:themeColor="text1"/>
        </w:rPr>
        <w:t xml:space="preserve"> on Islamophobia</w:t>
      </w:r>
      <w:r w:rsidR="00A0230B">
        <w:rPr>
          <w:rFonts w:asciiTheme="majorBidi" w:hAnsiTheme="majorBidi" w:cstheme="majorBidi"/>
          <w:color w:val="000000" w:themeColor="text1"/>
        </w:rPr>
        <w:t>?</w:t>
      </w:r>
      <w:r w:rsidR="00375184" w:rsidRPr="009B6ABF">
        <w:rPr>
          <w:rFonts w:asciiTheme="majorBidi" w:hAnsiTheme="majorBidi" w:cstheme="majorBidi"/>
          <w:color w:val="000000" w:themeColor="text1"/>
        </w:rPr>
        <w:t xml:space="preserve"> </w:t>
      </w:r>
      <w:r w:rsidR="00A0230B">
        <w:rPr>
          <w:rFonts w:asciiTheme="majorBidi" w:hAnsiTheme="majorBidi" w:cstheme="majorBidi"/>
          <w:color w:val="000000" w:themeColor="text1"/>
        </w:rPr>
        <w:t>Does</w:t>
      </w:r>
      <w:r w:rsidR="00375184" w:rsidRPr="009B6ABF">
        <w:rPr>
          <w:rFonts w:asciiTheme="majorBidi" w:hAnsiTheme="majorBidi" w:cstheme="majorBidi"/>
          <w:color w:val="000000" w:themeColor="text1"/>
        </w:rPr>
        <w:t xml:space="preserve"> it </w:t>
      </w:r>
      <w:r w:rsidR="00A0230B">
        <w:rPr>
          <w:rFonts w:asciiTheme="majorBidi" w:hAnsiTheme="majorBidi" w:cstheme="majorBidi"/>
          <w:color w:val="000000" w:themeColor="text1"/>
        </w:rPr>
        <w:t xml:space="preserve">present </w:t>
      </w:r>
      <w:r w:rsidR="00375184" w:rsidRPr="009B6ABF">
        <w:rPr>
          <w:rFonts w:asciiTheme="majorBidi" w:hAnsiTheme="majorBidi" w:cstheme="majorBidi"/>
          <w:color w:val="000000" w:themeColor="text1"/>
        </w:rPr>
        <w:t xml:space="preserve">a </w:t>
      </w:r>
      <w:r w:rsidR="0002264C" w:rsidRPr="009B6ABF">
        <w:rPr>
          <w:rFonts w:asciiTheme="majorBidi" w:hAnsiTheme="majorBidi" w:cstheme="majorBidi"/>
          <w:color w:val="000000" w:themeColor="text1"/>
        </w:rPr>
        <w:t>dystopian v</w:t>
      </w:r>
      <w:r w:rsidR="00375184" w:rsidRPr="009B6ABF">
        <w:rPr>
          <w:rFonts w:asciiTheme="majorBidi" w:hAnsiTheme="majorBidi" w:cstheme="majorBidi"/>
          <w:color w:val="000000" w:themeColor="text1"/>
        </w:rPr>
        <w:t xml:space="preserve">ision of France where </w:t>
      </w:r>
      <w:r w:rsidR="005E29D6">
        <w:rPr>
          <w:rFonts w:asciiTheme="majorBidi" w:hAnsiTheme="majorBidi" w:cstheme="majorBidi"/>
          <w:color w:val="000000" w:themeColor="text1"/>
        </w:rPr>
        <w:t xml:space="preserve">the religion of </w:t>
      </w:r>
      <w:r w:rsidR="00375184" w:rsidRPr="009B6ABF">
        <w:rPr>
          <w:rFonts w:asciiTheme="majorBidi" w:hAnsiTheme="majorBidi" w:cstheme="majorBidi"/>
          <w:color w:val="000000" w:themeColor="text1"/>
        </w:rPr>
        <w:t xml:space="preserve">Islam represents an attenuating force </w:t>
      </w:r>
      <w:r w:rsidR="003F21BF">
        <w:rPr>
          <w:rFonts w:asciiTheme="majorBidi" w:hAnsiTheme="majorBidi" w:cstheme="majorBidi"/>
          <w:color w:val="000000" w:themeColor="text1"/>
        </w:rPr>
        <w:t>intended</w:t>
      </w:r>
      <w:r w:rsidR="00375184" w:rsidRPr="009B6ABF">
        <w:rPr>
          <w:rFonts w:asciiTheme="majorBidi" w:hAnsiTheme="majorBidi" w:cstheme="majorBidi"/>
          <w:color w:val="000000" w:themeColor="text1"/>
        </w:rPr>
        <w:t xml:space="preserve"> to redeem man’s relationship with God</w:t>
      </w:r>
      <w:r w:rsidR="003F21BF">
        <w:rPr>
          <w:rFonts w:asciiTheme="majorBidi" w:hAnsiTheme="majorBidi" w:cstheme="majorBidi"/>
          <w:color w:val="000000" w:themeColor="text1"/>
        </w:rPr>
        <w:t>?</w:t>
      </w:r>
      <w:r w:rsidR="00375184" w:rsidRPr="009B6ABF">
        <w:rPr>
          <w:rFonts w:asciiTheme="majorBidi" w:hAnsiTheme="majorBidi" w:cstheme="majorBidi"/>
          <w:color w:val="000000" w:themeColor="text1"/>
        </w:rPr>
        <w:t xml:space="preserve"> </w:t>
      </w:r>
      <w:r w:rsidR="003F21BF">
        <w:rPr>
          <w:rFonts w:asciiTheme="majorBidi" w:hAnsiTheme="majorBidi" w:cstheme="majorBidi"/>
          <w:color w:val="000000" w:themeColor="text1"/>
        </w:rPr>
        <w:t>Is</w:t>
      </w:r>
      <w:r w:rsidR="00375184" w:rsidRPr="009B6ABF">
        <w:rPr>
          <w:rFonts w:asciiTheme="majorBidi" w:hAnsiTheme="majorBidi" w:cstheme="majorBidi"/>
          <w:color w:val="000000" w:themeColor="text1"/>
        </w:rPr>
        <w:t xml:space="preserve"> </w:t>
      </w:r>
      <w:r w:rsidR="003F21BF">
        <w:rPr>
          <w:rFonts w:asciiTheme="majorBidi" w:hAnsiTheme="majorBidi" w:cstheme="majorBidi"/>
          <w:color w:val="000000" w:themeColor="text1"/>
        </w:rPr>
        <w:t>it meant to deliver a sti</w:t>
      </w:r>
      <w:r w:rsidR="002917E5">
        <w:rPr>
          <w:rFonts w:asciiTheme="majorBidi" w:hAnsiTheme="majorBidi" w:cstheme="majorBidi"/>
          <w:color w:val="000000" w:themeColor="text1"/>
        </w:rPr>
        <w:t>n</w:t>
      </w:r>
      <w:r w:rsidR="003F21BF">
        <w:rPr>
          <w:rFonts w:asciiTheme="majorBidi" w:hAnsiTheme="majorBidi" w:cstheme="majorBidi"/>
          <w:color w:val="000000" w:themeColor="text1"/>
        </w:rPr>
        <w:t>ging rebuke</w:t>
      </w:r>
      <w:r w:rsidR="00375184" w:rsidRPr="009B6ABF">
        <w:rPr>
          <w:rFonts w:asciiTheme="majorBidi" w:hAnsiTheme="majorBidi" w:cstheme="majorBidi"/>
          <w:color w:val="000000" w:themeColor="text1"/>
        </w:rPr>
        <w:t xml:space="preserve"> </w:t>
      </w:r>
      <w:r w:rsidR="002917E5">
        <w:rPr>
          <w:rFonts w:asciiTheme="majorBidi" w:hAnsiTheme="majorBidi" w:cstheme="majorBidi"/>
          <w:color w:val="000000" w:themeColor="text1"/>
        </w:rPr>
        <w:t>to</w:t>
      </w:r>
      <w:r w:rsidR="00375184" w:rsidRPr="009B6ABF">
        <w:rPr>
          <w:rFonts w:asciiTheme="majorBidi" w:hAnsiTheme="majorBidi" w:cstheme="majorBidi"/>
          <w:color w:val="000000" w:themeColor="text1"/>
        </w:rPr>
        <w:t xml:space="preserve"> the secular state</w:t>
      </w:r>
      <w:r w:rsidR="002917E5">
        <w:rPr>
          <w:rFonts w:asciiTheme="majorBidi" w:hAnsiTheme="majorBidi" w:cstheme="majorBidi"/>
          <w:color w:val="000000" w:themeColor="text1"/>
        </w:rPr>
        <w:t>?</w:t>
      </w:r>
      <w:r w:rsidR="00126A43" w:rsidRPr="009B6ABF">
        <w:rPr>
          <w:rFonts w:asciiTheme="majorBidi" w:hAnsiTheme="majorBidi" w:cstheme="majorBidi"/>
          <w:color w:val="000000" w:themeColor="text1"/>
        </w:rPr>
        <w:t xml:space="preserve"> </w:t>
      </w:r>
      <w:r w:rsidR="002917E5">
        <w:rPr>
          <w:rFonts w:asciiTheme="majorBidi" w:hAnsiTheme="majorBidi" w:cstheme="majorBidi"/>
          <w:color w:val="000000" w:themeColor="text1"/>
        </w:rPr>
        <w:t>Does the text</w:t>
      </w:r>
      <w:r w:rsidR="00375184" w:rsidRPr="009B6ABF">
        <w:rPr>
          <w:rFonts w:asciiTheme="majorBidi" w:hAnsiTheme="majorBidi" w:cstheme="majorBidi"/>
          <w:color w:val="000000" w:themeColor="text1"/>
        </w:rPr>
        <w:t xml:space="preserve"> exploit</w:t>
      </w:r>
      <w:r w:rsidR="0002264C" w:rsidRPr="009B6ABF">
        <w:rPr>
          <w:rFonts w:asciiTheme="majorBidi" w:hAnsiTheme="majorBidi" w:cstheme="majorBidi"/>
          <w:color w:val="000000" w:themeColor="text1"/>
        </w:rPr>
        <w:t xml:space="preserve"> </w:t>
      </w:r>
      <w:r w:rsidR="00375184" w:rsidRPr="009B6ABF">
        <w:rPr>
          <w:rFonts w:asciiTheme="majorBidi" w:hAnsiTheme="majorBidi" w:cstheme="majorBidi"/>
          <w:color w:val="000000" w:themeColor="text1"/>
        </w:rPr>
        <w:t xml:space="preserve">fear of Muslims to </w:t>
      </w:r>
      <w:r w:rsidR="002917E5">
        <w:rPr>
          <w:rFonts w:asciiTheme="majorBidi" w:hAnsiTheme="majorBidi" w:cstheme="majorBidi"/>
          <w:color w:val="000000" w:themeColor="text1"/>
        </w:rPr>
        <w:t xml:space="preserve">drive the argument </w:t>
      </w:r>
      <w:r w:rsidR="00375184" w:rsidRPr="009B6ABF">
        <w:rPr>
          <w:rFonts w:asciiTheme="majorBidi" w:hAnsiTheme="majorBidi" w:cstheme="majorBidi"/>
          <w:color w:val="000000" w:themeColor="text1"/>
        </w:rPr>
        <w:t xml:space="preserve">that France </w:t>
      </w:r>
      <w:r w:rsidR="002917E5">
        <w:rPr>
          <w:rFonts w:asciiTheme="majorBidi" w:hAnsiTheme="majorBidi" w:cstheme="majorBidi"/>
          <w:color w:val="000000" w:themeColor="text1"/>
        </w:rPr>
        <w:t xml:space="preserve">has </w:t>
      </w:r>
      <w:r w:rsidR="00375184" w:rsidRPr="009B6ABF">
        <w:rPr>
          <w:rFonts w:asciiTheme="majorBidi" w:hAnsiTheme="majorBidi" w:cstheme="majorBidi"/>
          <w:color w:val="000000" w:themeColor="text1"/>
        </w:rPr>
        <w:t xml:space="preserve">lost its identity </w:t>
      </w:r>
      <w:r w:rsidR="002917E5">
        <w:rPr>
          <w:rFonts w:asciiTheme="majorBidi" w:hAnsiTheme="majorBidi" w:cstheme="majorBidi"/>
          <w:color w:val="000000" w:themeColor="text1"/>
        </w:rPr>
        <w:t>due to</w:t>
      </w:r>
      <w:r w:rsidR="00375184" w:rsidRPr="009B6ABF">
        <w:rPr>
          <w:rFonts w:asciiTheme="majorBidi" w:hAnsiTheme="majorBidi" w:cstheme="majorBidi"/>
          <w:color w:val="000000" w:themeColor="text1"/>
        </w:rPr>
        <w:t xml:space="preserve"> immigration and transnationalism</w:t>
      </w:r>
      <w:r w:rsidR="002917E5">
        <w:rPr>
          <w:rFonts w:asciiTheme="majorBidi" w:hAnsiTheme="majorBidi" w:cstheme="majorBidi"/>
          <w:color w:val="000000" w:themeColor="text1"/>
        </w:rPr>
        <w:t>?</w:t>
      </w:r>
      <w:r w:rsidR="0002264C" w:rsidRPr="009B6ABF">
        <w:rPr>
          <w:rFonts w:asciiTheme="majorBidi" w:hAnsiTheme="majorBidi" w:cstheme="majorBidi"/>
          <w:color w:val="000000" w:themeColor="text1"/>
        </w:rPr>
        <w:t xml:space="preserve"> </w:t>
      </w:r>
      <w:r w:rsidR="002917E5">
        <w:rPr>
          <w:rFonts w:asciiTheme="majorBidi" w:hAnsiTheme="majorBidi" w:cstheme="majorBidi"/>
          <w:color w:val="000000" w:themeColor="text1"/>
        </w:rPr>
        <w:t>D</w:t>
      </w:r>
      <w:r w:rsidR="0051216D" w:rsidRPr="009B6ABF">
        <w:rPr>
          <w:rFonts w:asciiTheme="majorBidi" w:hAnsiTheme="majorBidi" w:cstheme="majorBidi"/>
          <w:color w:val="000000" w:themeColor="text1"/>
        </w:rPr>
        <w:t xml:space="preserve">oes it convey </w:t>
      </w:r>
      <w:r w:rsidR="0002264C" w:rsidRPr="009B6ABF">
        <w:rPr>
          <w:rFonts w:asciiTheme="majorBidi" w:hAnsiTheme="majorBidi" w:cstheme="majorBidi"/>
          <w:color w:val="000000" w:themeColor="text1"/>
        </w:rPr>
        <w:t xml:space="preserve">misogynist </w:t>
      </w:r>
      <w:r w:rsidR="0051216D" w:rsidRPr="009B6ABF">
        <w:rPr>
          <w:rFonts w:asciiTheme="majorBidi" w:hAnsiTheme="majorBidi" w:cstheme="majorBidi"/>
          <w:color w:val="000000" w:themeColor="text1"/>
        </w:rPr>
        <w:t>nostalgia for outdated gender roles</w:t>
      </w:r>
      <w:r w:rsidR="0002264C"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Scholars have observed </w:t>
      </w:r>
      <w:r w:rsidRPr="009B6ABF">
        <w:rPr>
          <w:rFonts w:asciiTheme="majorBidi" w:hAnsiTheme="majorBidi" w:cstheme="majorBidi"/>
          <w:color w:val="000000" w:themeColor="text1"/>
          <w:shd w:val="clear" w:color="auto" w:fill="FFFFFF"/>
        </w:rPr>
        <w:t xml:space="preserve">that the layers of irony engulfing the text make it impossible to extract </w:t>
      </w:r>
      <w:r w:rsidR="002917E5">
        <w:rPr>
          <w:rFonts w:asciiTheme="majorBidi" w:hAnsiTheme="majorBidi" w:cstheme="majorBidi"/>
          <w:color w:val="000000" w:themeColor="text1"/>
          <w:shd w:val="clear" w:color="auto" w:fill="FFFFFF"/>
        </w:rPr>
        <w:t>the</w:t>
      </w:r>
      <w:r w:rsidRPr="009B6ABF">
        <w:rPr>
          <w:rFonts w:asciiTheme="majorBidi" w:hAnsiTheme="majorBidi" w:cstheme="majorBidi"/>
          <w:color w:val="000000" w:themeColor="text1"/>
          <w:shd w:val="clear" w:color="auto" w:fill="FFFFFF"/>
        </w:rPr>
        <w:t xml:space="preserve"> precise target of the novel’s critique (Morrey;</w:t>
      </w:r>
      <w:r w:rsidRPr="009B6ABF">
        <w:rPr>
          <w:rFonts w:asciiTheme="majorBidi" w:hAnsiTheme="majorBidi" w:cstheme="majorBidi"/>
          <w:color w:val="000000" w:themeColor="text1"/>
        </w:rPr>
        <w:t xml:space="preserve"> </w:t>
      </w:r>
      <w:proofErr w:type="spellStart"/>
      <w:r w:rsidRPr="009B6ABF">
        <w:rPr>
          <w:rFonts w:asciiTheme="majorBidi" w:hAnsiTheme="majorBidi" w:cstheme="majorBidi"/>
          <w:color w:val="000000" w:themeColor="text1"/>
        </w:rPr>
        <w:t>Scurati</w:t>
      </w:r>
      <w:proofErr w:type="spellEnd"/>
      <w:r w:rsidRPr="009B6ABF">
        <w:rPr>
          <w:rFonts w:asciiTheme="majorBidi" w:hAnsiTheme="majorBidi" w:cstheme="majorBidi"/>
          <w:color w:val="000000" w:themeColor="text1"/>
          <w:shd w:val="clear" w:color="auto" w:fill="FFFFFF"/>
        </w:rPr>
        <w:t>).</w:t>
      </w:r>
      <w:r w:rsidR="00FB0C2C">
        <w:rPr>
          <w:rStyle w:val="FootnoteReference"/>
          <w:rFonts w:asciiTheme="majorBidi" w:hAnsiTheme="majorBidi" w:cstheme="majorBidi"/>
          <w:color w:val="000000" w:themeColor="text1"/>
          <w:shd w:val="clear" w:color="auto" w:fill="FFFFFF"/>
        </w:rPr>
        <w:footnoteReference w:id="3"/>
      </w:r>
      <w:r w:rsidRPr="009B6ABF">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rPr>
        <w:t xml:space="preserve">As Henry F. Smith </w:t>
      </w:r>
      <w:r w:rsidR="00274309">
        <w:rPr>
          <w:rFonts w:asciiTheme="majorBidi" w:hAnsiTheme="majorBidi" w:cstheme="majorBidi"/>
          <w:color w:val="000000" w:themeColor="text1"/>
        </w:rPr>
        <w:t>observes</w:t>
      </w:r>
      <w:r w:rsidRPr="009B6ABF">
        <w:rPr>
          <w:rFonts w:asciiTheme="majorBidi" w:hAnsiTheme="majorBidi" w:cstheme="majorBidi"/>
          <w:color w:val="000000" w:themeColor="text1"/>
        </w:rPr>
        <w:t>, François’</w:t>
      </w:r>
      <w:r w:rsidR="002B4248">
        <w:rPr>
          <w:rFonts w:asciiTheme="majorBidi" w:hAnsiTheme="majorBidi" w:cstheme="majorBidi"/>
          <w:color w:val="000000" w:themeColor="text1"/>
        </w:rPr>
        <w:t>s</w:t>
      </w:r>
      <w:r w:rsidRPr="009B6ABF">
        <w:rPr>
          <w:rFonts w:asciiTheme="majorBidi" w:hAnsiTheme="majorBidi" w:cstheme="majorBidi"/>
          <w:color w:val="000000" w:themeColor="text1"/>
        </w:rPr>
        <w:t xml:space="preserve"> proposition “</w:t>
      </w:r>
      <w:r w:rsidR="00A101B8" w:rsidRPr="009B6ABF">
        <w:rPr>
          <w:rFonts w:asciiTheme="majorBidi" w:hAnsiTheme="majorBidi" w:cstheme="majorBidi"/>
          <w:color w:val="000000" w:themeColor="text1"/>
        </w:rPr>
        <w:t xml:space="preserve">je ne </w:t>
      </w:r>
      <w:proofErr w:type="spellStart"/>
      <w:r w:rsidR="00A101B8" w:rsidRPr="009B6ABF">
        <w:rPr>
          <w:rFonts w:asciiTheme="majorBidi" w:hAnsiTheme="majorBidi" w:cstheme="majorBidi"/>
          <w:color w:val="000000" w:themeColor="text1"/>
        </w:rPr>
        <w:t>suis</w:t>
      </w:r>
      <w:proofErr w:type="spellEnd"/>
      <w:r w:rsidR="00A101B8" w:rsidRPr="009B6ABF">
        <w:rPr>
          <w:rFonts w:asciiTheme="majorBidi" w:hAnsiTheme="majorBidi" w:cstheme="majorBidi"/>
          <w:color w:val="000000" w:themeColor="text1"/>
        </w:rPr>
        <w:t xml:space="preserve"> </w:t>
      </w:r>
      <w:r w:rsidR="00A101B8" w:rsidRPr="009B6ABF">
        <w:rPr>
          <w:rFonts w:asciiTheme="majorBidi" w:hAnsiTheme="majorBidi" w:cstheme="majorBidi"/>
          <w:i/>
          <w:iCs/>
          <w:color w:val="000000" w:themeColor="text1"/>
        </w:rPr>
        <w:t>pour</w:t>
      </w:r>
      <w:r w:rsidR="00A101B8" w:rsidRPr="009B6ABF">
        <w:rPr>
          <w:rFonts w:asciiTheme="majorBidi" w:hAnsiTheme="majorBidi" w:cstheme="majorBidi"/>
          <w:color w:val="000000" w:themeColor="text1"/>
        </w:rPr>
        <w:t xml:space="preserve"> </w:t>
      </w:r>
      <w:proofErr w:type="spellStart"/>
      <w:r w:rsidR="00A101B8" w:rsidRPr="009B6ABF">
        <w:rPr>
          <w:rFonts w:asciiTheme="majorBidi" w:hAnsiTheme="majorBidi" w:cstheme="majorBidi"/>
          <w:color w:val="000000" w:themeColor="text1"/>
        </w:rPr>
        <w:t>rien</w:t>
      </w:r>
      <w:proofErr w:type="spellEnd"/>
      <w:r w:rsidR="00A101B8" w:rsidRPr="009B6ABF">
        <w:rPr>
          <w:rFonts w:asciiTheme="majorBidi" w:hAnsiTheme="majorBidi" w:cstheme="majorBidi"/>
          <w:color w:val="000000" w:themeColor="text1"/>
        </w:rPr>
        <w:t xml:space="preserve"> de tout, </w:t>
      </w:r>
      <w:proofErr w:type="spellStart"/>
      <w:r w:rsidR="00A101B8" w:rsidRPr="009B6ABF">
        <w:rPr>
          <w:rFonts w:asciiTheme="majorBidi" w:hAnsiTheme="majorBidi" w:cstheme="majorBidi"/>
          <w:color w:val="000000" w:themeColor="text1"/>
        </w:rPr>
        <w:t>tu</w:t>
      </w:r>
      <w:proofErr w:type="spellEnd"/>
      <w:r w:rsidR="00A101B8" w:rsidRPr="009B6ABF">
        <w:rPr>
          <w:rFonts w:asciiTheme="majorBidi" w:hAnsiTheme="majorBidi" w:cstheme="majorBidi"/>
          <w:color w:val="000000" w:themeColor="text1"/>
        </w:rPr>
        <w:t xml:space="preserve"> le </w:t>
      </w:r>
      <w:proofErr w:type="spellStart"/>
      <w:r w:rsidR="00A101B8" w:rsidRPr="009B6ABF">
        <w:rPr>
          <w:rFonts w:asciiTheme="majorBidi" w:hAnsiTheme="majorBidi" w:cstheme="majorBidi"/>
          <w:color w:val="000000" w:themeColor="text1"/>
        </w:rPr>
        <w:t>sait</w:t>
      </w:r>
      <w:proofErr w:type="spellEnd"/>
      <w:r w:rsidR="00A101B8" w:rsidRPr="009B6ABF">
        <w:rPr>
          <w:rFonts w:asciiTheme="majorBidi" w:hAnsiTheme="majorBidi" w:cstheme="majorBidi"/>
          <w:color w:val="000000" w:themeColor="text1"/>
        </w:rPr>
        <w:t xml:space="preserve"> bien” (Houellebecq 41) </w:t>
      </w:r>
      <w:r w:rsidR="00A07FBA">
        <w:rPr>
          <w:rFonts w:asciiTheme="majorBidi" w:hAnsiTheme="majorBidi" w:cstheme="majorBidi"/>
          <w:color w:val="000000" w:themeColor="text1"/>
        </w:rPr>
        <w:t>‘</w:t>
      </w:r>
      <w:r w:rsidRPr="009B6ABF">
        <w:rPr>
          <w:rFonts w:asciiTheme="majorBidi" w:hAnsiTheme="majorBidi" w:cstheme="majorBidi"/>
          <w:color w:val="000000" w:themeColor="text1"/>
        </w:rPr>
        <w:t xml:space="preserve">you know I am not </w:t>
      </w:r>
      <w:r w:rsidRPr="009B6ABF">
        <w:rPr>
          <w:rFonts w:asciiTheme="majorBidi" w:hAnsiTheme="majorBidi" w:cstheme="majorBidi"/>
          <w:i/>
          <w:iCs/>
          <w:color w:val="000000" w:themeColor="text1"/>
        </w:rPr>
        <w:t>for</w:t>
      </w:r>
      <w:r w:rsidRPr="009B6ABF">
        <w:rPr>
          <w:rFonts w:asciiTheme="majorBidi" w:hAnsiTheme="majorBidi" w:cstheme="majorBidi"/>
          <w:color w:val="000000" w:themeColor="text1"/>
        </w:rPr>
        <w:t xml:space="preserve"> anything</w:t>
      </w:r>
      <w:r w:rsidR="00A07FBA">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002F30A4">
        <w:rPr>
          <w:rFonts w:asciiTheme="majorBidi" w:hAnsiTheme="majorBidi" w:cstheme="majorBidi"/>
          <w:color w:val="000000" w:themeColor="text1"/>
        </w:rPr>
        <w:t>Stein</w:t>
      </w:r>
      <w:r w:rsidRPr="009B6ABF">
        <w:rPr>
          <w:rFonts w:asciiTheme="majorBidi" w:hAnsiTheme="majorBidi" w:cstheme="majorBidi"/>
          <w:color w:val="000000" w:themeColor="text1"/>
        </w:rPr>
        <w:t xml:space="preserve"> 28, italics in the original)</w:t>
      </w:r>
      <w:r w:rsidR="00A101B8" w:rsidRPr="009B6ABF">
        <w:rPr>
          <w:rFonts w:asciiTheme="majorBidi" w:hAnsiTheme="majorBidi" w:cstheme="majorBidi"/>
          <w:color w:val="000000" w:themeColor="text1"/>
        </w:rPr>
        <w:t>]</w:t>
      </w:r>
      <w:r w:rsidR="00FB0C2C">
        <w:rPr>
          <w:rStyle w:val="FootnoteReference"/>
          <w:rFonts w:asciiTheme="majorBidi" w:hAnsiTheme="majorBidi" w:cstheme="majorBidi"/>
          <w:color w:val="000000" w:themeColor="text1"/>
        </w:rPr>
        <w:footnoteReference w:id="4"/>
      </w:r>
      <w:r w:rsidRPr="009B6ABF">
        <w:rPr>
          <w:rFonts w:asciiTheme="majorBidi" w:hAnsiTheme="majorBidi" w:cstheme="majorBidi"/>
          <w:color w:val="000000" w:themeColor="text1"/>
        </w:rPr>
        <w:t xml:space="preserve"> </w:t>
      </w:r>
      <w:r w:rsidR="00274309">
        <w:rPr>
          <w:rFonts w:asciiTheme="majorBidi" w:hAnsiTheme="majorBidi" w:cstheme="majorBidi"/>
          <w:color w:val="000000" w:themeColor="text1"/>
        </w:rPr>
        <w:t>reflects</w:t>
      </w:r>
      <w:r w:rsidRPr="009B6ABF">
        <w:rPr>
          <w:rFonts w:asciiTheme="majorBidi" w:hAnsiTheme="majorBidi" w:cstheme="majorBidi"/>
          <w:color w:val="000000" w:themeColor="text1"/>
        </w:rPr>
        <w:t xml:space="preserve"> the author’s nihilistic stance and narrative techniques (Smith</w:t>
      </w:r>
      <w:r w:rsidR="00605BF0" w:rsidRPr="009B6ABF">
        <w:rPr>
          <w:rFonts w:asciiTheme="majorBidi" w:hAnsiTheme="majorBidi" w:cstheme="majorBidi"/>
          <w:color w:val="000000" w:themeColor="text1"/>
        </w:rPr>
        <w:t>,</w:t>
      </w:r>
      <w:r w:rsidR="004834EE"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182).</w:t>
      </w:r>
      <w:r w:rsidR="004C7044">
        <w:rPr>
          <w:rStyle w:val="FootnoteReference"/>
          <w:rFonts w:asciiTheme="majorBidi" w:hAnsiTheme="majorBidi" w:cstheme="majorBidi"/>
          <w:color w:val="000000" w:themeColor="text1"/>
        </w:rPr>
        <w:footnoteReference w:id="5"/>
      </w:r>
      <w:r w:rsidRPr="009B6ABF">
        <w:rPr>
          <w:rFonts w:asciiTheme="majorBidi" w:hAnsiTheme="majorBidi" w:cstheme="majorBidi"/>
          <w:color w:val="000000" w:themeColor="text1"/>
        </w:rPr>
        <w:t xml:space="preserve"> </w:t>
      </w:r>
      <w:r w:rsidR="009B3992" w:rsidRPr="009B6ABF">
        <w:rPr>
          <w:rFonts w:asciiTheme="majorBidi" w:hAnsiTheme="majorBidi" w:cstheme="majorBidi"/>
          <w:color w:val="000000" w:themeColor="text1"/>
        </w:rPr>
        <w:t xml:space="preserve">In a recent open correspondence with </w:t>
      </w:r>
      <w:r w:rsidR="009B3992" w:rsidRPr="009B6ABF">
        <w:rPr>
          <w:color w:val="000000" w:themeColor="text1"/>
        </w:rPr>
        <w:t>Gilles Martin-</w:t>
      </w:r>
      <w:proofErr w:type="spellStart"/>
      <w:r w:rsidR="009B3992" w:rsidRPr="009B6ABF">
        <w:rPr>
          <w:color w:val="000000" w:themeColor="text1"/>
        </w:rPr>
        <w:t>Chauffier</w:t>
      </w:r>
      <w:proofErr w:type="spellEnd"/>
      <w:r w:rsidR="00DF6E43">
        <w:rPr>
          <w:color w:val="000000" w:themeColor="text1"/>
        </w:rPr>
        <w:t>,</w:t>
      </w:r>
      <w:r w:rsidR="009B3992" w:rsidRPr="009B6ABF">
        <w:rPr>
          <w:color w:val="000000" w:themeColor="text1"/>
        </w:rPr>
        <w:t xml:space="preserve"> </w:t>
      </w:r>
      <w:proofErr w:type="spellStart"/>
      <w:r w:rsidR="009B3992" w:rsidRPr="009B6ABF">
        <w:rPr>
          <w:color w:val="000000" w:themeColor="text1"/>
        </w:rPr>
        <w:t>Houellbecq</w:t>
      </w:r>
      <w:proofErr w:type="spellEnd"/>
      <w:r w:rsidR="009B3992" w:rsidRPr="009B6ABF">
        <w:rPr>
          <w:color w:val="000000" w:themeColor="text1"/>
        </w:rPr>
        <w:t xml:space="preserve"> </w:t>
      </w:r>
      <w:r w:rsidR="00DF6E43">
        <w:rPr>
          <w:color w:val="000000" w:themeColor="text1"/>
        </w:rPr>
        <w:t xml:space="preserve">directly </w:t>
      </w:r>
      <w:r w:rsidR="009B3992" w:rsidRPr="009B6ABF">
        <w:rPr>
          <w:color w:val="000000" w:themeColor="text1"/>
        </w:rPr>
        <w:t>addressed his re</w:t>
      </w:r>
      <w:r w:rsidR="00274309">
        <w:rPr>
          <w:color w:val="000000" w:themeColor="text1"/>
        </w:rPr>
        <w:t>jection</w:t>
      </w:r>
      <w:r w:rsidR="009B3992" w:rsidRPr="009B6ABF">
        <w:rPr>
          <w:color w:val="000000" w:themeColor="text1"/>
        </w:rPr>
        <w:t xml:space="preserve"> </w:t>
      </w:r>
      <w:r w:rsidR="007F7733">
        <w:rPr>
          <w:color w:val="000000" w:themeColor="text1"/>
        </w:rPr>
        <w:t xml:space="preserve">of </w:t>
      </w:r>
      <w:r w:rsidR="009B3992" w:rsidRPr="009B6ABF">
        <w:rPr>
          <w:color w:val="000000" w:themeColor="text1"/>
        </w:rPr>
        <w:t xml:space="preserve">and resistance to </w:t>
      </w:r>
      <w:r w:rsidR="007F7733">
        <w:rPr>
          <w:color w:val="000000" w:themeColor="text1"/>
        </w:rPr>
        <w:t xml:space="preserve">the </w:t>
      </w:r>
      <w:r w:rsidR="009B3992" w:rsidRPr="009B6ABF">
        <w:rPr>
          <w:color w:val="000000" w:themeColor="text1"/>
        </w:rPr>
        <w:t xml:space="preserve">interdictions and injunctions </w:t>
      </w:r>
      <w:r w:rsidR="007F7733">
        <w:rPr>
          <w:color w:val="000000" w:themeColor="text1"/>
        </w:rPr>
        <w:t>of</w:t>
      </w:r>
      <w:r w:rsidR="009B3992" w:rsidRPr="009B6ABF">
        <w:rPr>
          <w:color w:val="000000" w:themeColor="text1"/>
        </w:rPr>
        <w:t xml:space="preserve"> contempora</w:t>
      </w:r>
      <w:r w:rsidR="007F7733">
        <w:rPr>
          <w:color w:val="000000" w:themeColor="text1"/>
        </w:rPr>
        <w:t>ry</w:t>
      </w:r>
      <w:r w:rsidR="009B3992" w:rsidRPr="009B6ABF">
        <w:rPr>
          <w:color w:val="000000" w:themeColor="text1"/>
        </w:rPr>
        <w:t xml:space="preserve"> culture: </w:t>
      </w:r>
    </w:p>
    <w:p w14:paraId="50EAD720" w14:textId="20EEF027" w:rsidR="00390455" w:rsidRDefault="009B3992" w:rsidP="00390455">
      <w:pPr>
        <w:spacing w:after="120" w:line="480" w:lineRule="auto"/>
        <w:ind w:left="720" w:right="4"/>
        <w:contextualSpacing/>
        <w:rPr>
          <w:color w:val="000000" w:themeColor="text1"/>
        </w:rPr>
      </w:pPr>
      <w:r w:rsidRPr="009B6ABF">
        <w:rPr>
          <w:rFonts w:asciiTheme="majorBidi" w:hAnsiTheme="majorBidi" w:cstheme="majorBidi"/>
          <w:color w:val="000000" w:themeColor="text1"/>
          <w:lang w:val="fr-FR"/>
        </w:rPr>
        <w:t xml:space="preserve">En somme, j’ai de mon mieux combattu les lois qui me paraissaient contraires à </w:t>
      </w:r>
      <w:r w:rsidR="00DF6E43">
        <w:rPr>
          <w:rFonts w:asciiTheme="majorBidi" w:hAnsiTheme="majorBidi" w:cstheme="majorBidi"/>
          <w:color w:val="000000" w:themeColor="text1"/>
          <w:lang w:val="fr-FR"/>
        </w:rPr>
        <w:t>ma</w:t>
      </w:r>
      <w:r w:rsidRPr="009B6ABF">
        <w:rPr>
          <w:rFonts w:asciiTheme="majorBidi" w:hAnsiTheme="majorBidi" w:cstheme="majorBidi"/>
          <w:color w:val="000000" w:themeColor="text1"/>
          <w:lang w:val="fr-FR"/>
        </w:rPr>
        <w:t xml:space="preserve"> conception de la liberté individuelle. Ayant connu une époque o</w:t>
      </w:r>
      <w:r w:rsidRPr="009B6ABF">
        <w:rPr>
          <w:color w:val="000000" w:themeColor="text1"/>
          <w:lang w:val="fr-FR"/>
        </w:rPr>
        <w:t xml:space="preserve">ù </w:t>
      </w:r>
      <w:r w:rsidR="00DF6E43">
        <w:rPr>
          <w:color w:val="000000" w:themeColor="text1"/>
          <w:lang w:val="fr-FR"/>
        </w:rPr>
        <w:t xml:space="preserve">l’on </w:t>
      </w:r>
      <w:r w:rsidRPr="009B6ABF">
        <w:rPr>
          <w:color w:val="000000" w:themeColor="text1"/>
          <w:lang w:val="fr-FR"/>
        </w:rPr>
        <w:t xml:space="preserve">n’interdisait </w:t>
      </w:r>
      <w:r w:rsidRPr="009B6ABF">
        <w:rPr>
          <w:color w:val="000000" w:themeColor="text1"/>
          <w:lang w:val="fr-FR"/>
        </w:rPr>
        <w:lastRenderedPageBreak/>
        <w:t>pas assez (je n</w:t>
      </w:r>
      <w:r w:rsidR="00DF6E43">
        <w:rPr>
          <w:color w:val="000000" w:themeColor="text1"/>
          <w:lang w:val="fr-FR"/>
        </w:rPr>
        <w:t>’ai</w:t>
      </w:r>
      <w:r w:rsidRPr="009B6ABF">
        <w:rPr>
          <w:color w:val="000000" w:themeColor="text1"/>
          <w:lang w:val="fr-FR"/>
        </w:rPr>
        <w:t xml:space="preserve"> jamais été ‘hostile à la censure sous toutes ses formes’), j’ai été insidieusement plongé dans une époque </w:t>
      </w:r>
      <w:r w:rsidRPr="009B6ABF">
        <w:rPr>
          <w:rFonts w:asciiTheme="majorBidi" w:hAnsiTheme="majorBidi" w:cstheme="majorBidi"/>
          <w:color w:val="000000" w:themeColor="text1"/>
          <w:lang w:val="fr-FR"/>
        </w:rPr>
        <w:t>o</w:t>
      </w:r>
      <w:r w:rsidRPr="009B6ABF">
        <w:rPr>
          <w:color w:val="000000" w:themeColor="text1"/>
          <w:lang w:val="fr-FR"/>
        </w:rPr>
        <w:t>ù l’on interdit trop (je ne comprends toujours pas, par exemple, ce qui justifie de proscrire l’expression d’opinions</w:t>
      </w:r>
      <w:r w:rsidR="00683551" w:rsidRPr="009B6ABF">
        <w:rPr>
          <w:color w:val="000000" w:themeColor="text1"/>
          <w:lang w:val="fr-FR"/>
        </w:rPr>
        <w:t xml:space="preserve"> </w:t>
      </w:r>
      <w:r w:rsidR="00683551" w:rsidRPr="00590D64">
        <w:rPr>
          <w:rFonts w:asciiTheme="majorBidi" w:hAnsiTheme="majorBidi" w:cstheme="majorBidi"/>
          <w:color w:val="000000" w:themeColor="text1"/>
          <w:shd w:val="clear" w:color="auto" w:fill="FFFFFF"/>
          <w:lang w:val="fr-FR"/>
        </w:rPr>
        <w:t>“</w:t>
      </w:r>
      <w:r w:rsidRPr="009B6ABF">
        <w:rPr>
          <w:color w:val="000000" w:themeColor="text1"/>
          <w:lang w:val="fr-FR"/>
        </w:rPr>
        <w:t>islamophobes’)</w:t>
      </w:r>
      <w:r w:rsidR="0031527C">
        <w:rPr>
          <w:color w:val="000000" w:themeColor="text1"/>
          <w:lang w:val="fr-FR"/>
        </w:rPr>
        <w:t>.</w:t>
      </w:r>
      <w:r w:rsidR="0083420F" w:rsidRPr="00590D64">
        <w:rPr>
          <w:rFonts w:asciiTheme="majorBidi" w:hAnsiTheme="majorBidi" w:cstheme="majorBidi"/>
          <w:color w:val="000000" w:themeColor="text1"/>
          <w:lang w:val="fr-FR"/>
        </w:rPr>
        <w:t>”</w:t>
      </w:r>
      <w:r w:rsidR="00CB6950" w:rsidRPr="009B6ABF">
        <w:rPr>
          <w:color w:val="000000" w:themeColor="text1"/>
          <w:lang w:val="fr-FR"/>
        </w:rPr>
        <w:t xml:space="preserve"> </w:t>
      </w:r>
      <w:r w:rsidR="00CB6950" w:rsidRPr="008B5F77">
        <w:rPr>
          <w:color w:val="000000" w:themeColor="text1"/>
        </w:rPr>
        <w:t xml:space="preserve">(Houellebecq) </w:t>
      </w:r>
    </w:p>
    <w:p w14:paraId="64E93B72" w14:textId="77777777" w:rsidR="00390455" w:rsidRDefault="00390455" w:rsidP="00390455">
      <w:pPr>
        <w:spacing w:after="120" w:line="480" w:lineRule="auto"/>
        <w:ind w:left="720" w:right="4"/>
        <w:contextualSpacing/>
        <w:rPr>
          <w:color w:val="000000" w:themeColor="text1"/>
        </w:rPr>
      </w:pPr>
    </w:p>
    <w:p w14:paraId="11C99C1B" w14:textId="38E31F36" w:rsidR="0031527C" w:rsidRDefault="009B3992" w:rsidP="0031527C">
      <w:pPr>
        <w:spacing w:after="120" w:line="480" w:lineRule="auto"/>
        <w:ind w:left="720" w:right="4"/>
        <w:contextualSpacing/>
        <w:rPr>
          <w:color w:val="000000" w:themeColor="text1"/>
        </w:rPr>
      </w:pPr>
      <w:r w:rsidRPr="008B5F77">
        <w:rPr>
          <w:color w:val="000000" w:themeColor="text1"/>
        </w:rPr>
        <w:t xml:space="preserve">In short, I did my best to combat laws that seemed to me </w:t>
      </w:r>
      <w:r w:rsidR="0004065F" w:rsidRPr="00590D64">
        <w:rPr>
          <w:color w:val="000000" w:themeColor="text1"/>
        </w:rPr>
        <w:t xml:space="preserve">to be </w:t>
      </w:r>
      <w:r w:rsidRPr="008B5F77">
        <w:rPr>
          <w:color w:val="000000" w:themeColor="text1"/>
        </w:rPr>
        <w:t xml:space="preserve">contrary to my conception of personal liberty. </w:t>
      </w:r>
      <w:r w:rsidRPr="009B6ABF">
        <w:rPr>
          <w:color w:val="000000" w:themeColor="text1"/>
        </w:rPr>
        <w:t xml:space="preserve">Having known times when </w:t>
      </w:r>
      <w:r w:rsidR="0004065F">
        <w:rPr>
          <w:color w:val="000000" w:themeColor="text1"/>
        </w:rPr>
        <w:t xml:space="preserve">there were not enough </w:t>
      </w:r>
      <w:r w:rsidRPr="009B6ABF">
        <w:rPr>
          <w:color w:val="000000" w:themeColor="text1"/>
        </w:rPr>
        <w:t>restrictions (I</w:t>
      </w:r>
      <w:r w:rsidR="0004065F">
        <w:rPr>
          <w:color w:val="000000" w:themeColor="text1"/>
        </w:rPr>
        <w:t>’ve</w:t>
      </w:r>
      <w:r w:rsidRPr="009B6ABF">
        <w:rPr>
          <w:color w:val="000000" w:themeColor="text1"/>
        </w:rPr>
        <w:t xml:space="preserve"> never </w:t>
      </w:r>
      <w:r w:rsidR="0004065F">
        <w:rPr>
          <w:color w:val="000000" w:themeColor="text1"/>
        </w:rPr>
        <w:t>been ‘opposed to</w:t>
      </w:r>
      <w:r w:rsidRPr="009B6ABF">
        <w:rPr>
          <w:color w:val="000000" w:themeColor="text1"/>
        </w:rPr>
        <w:t xml:space="preserve"> </w:t>
      </w:r>
      <w:r w:rsidR="0004065F">
        <w:rPr>
          <w:color w:val="000000" w:themeColor="text1"/>
        </w:rPr>
        <w:t xml:space="preserve">all forms </w:t>
      </w:r>
      <w:r w:rsidRPr="009B6ABF">
        <w:rPr>
          <w:color w:val="000000" w:themeColor="text1"/>
        </w:rPr>
        <w:t xml:space="preserve">of </w:t>
      </w:r>
      <w:r w:rsidR="0004065F">
        <w:rPr>
          <w:color w:val="000000" w:themeColor="text1"/>
        </w:rPr>
        <w:t>censorship’</w:t>
      </w:r>
      <w:r w:rsidRPr="009B6ABF">
        <w:rPr>
          <w:color w:val="000000" w:themeColor="text1"/>
        </w:rPr>
        <w:t>), I</w:t>
      </w:r>
      <w:r w:rsidR="0004065F">
        <w:rPr>
          <w:color w:val="000000" w:themeColor="text1"/>
        </w:rPr>
        <w:t>’ve been</w:t>
      </w:r>
      <w:r w:rsidRPr="009B6ABF">
        <w:rPr>
          <w:color w:val="000000" w:themeColor="text1"/>
        </w:rPr>
        <w:t xml:space="preserve"> insidiously plunged into a period where there </w:t>
      </w:r>
      <w:r w:rsidR="0004065F">
        <w:rPr>
          <w:color w:val="000000" w:themeColor="text1"/>
        </w:rPr>
        <w:t>is</w:t>
      </w:r>
      <w:r w:rsidRPr="009B6ABF">
        <w:rPr>
          <w:color w:val="000000" w:themeColor="text1"/>
        </w:rPr>
        <w:t xml:space="preserve"> too much </w:t>
      </w:r>
      <w:r w:rsidR="0004065F">
        <w:rPr>
          <w:color w:val="000000" w:themeColor="text1"/>
        </w:rPr>
        <w:t>prohibition</w:t>
      </w:r>
      <w:r w:rsidRPr="009B6ABF">
        <w:rPr>
          <w:color w:val="000000" w:themeColor="text1"/>
        </w:rPr>
        <w:t xml:space="preserve"> (I still don’t understand, for example, </w:t>
      </w:r>
      <w:r w:rsidR="009B7652">
        <w:rPr>
          <w:color w:val="000000" w:themeColor="text1"/>
        </w:rPr>
        <w:t>what</w:t>
      </w:r>
      <w:r w:rsidRPr="009B6ABF">
        <w:rPr>
          <w:color w:val="000000" w:themeColor="text1"/>
        </w:rPr>
        <w:t xml:space="preserve"> justif</w:t>
      </w:r>
      <w:r w:rsidR="009B7652">
        <w:rPr>
          <w:color w:val="000000" w:themeColor="text1"/>
        </w:rPr>
        <w:t>ies</w:t>
      </w:r>
      <w:r w:rsidRPr="009B6ABF">
        <w:rPr>
          <w:color w:val="000000" w:themeColor="text1"/>
        </w:rPr>
        <w:t xml:space="preserve"> the </w:t>
      </w:r>
      <w:r w:rsidR="009B7652">
        <w:rPr>
          <w:color w:val="000000" w:themeColor="text1"/>
        </w:rPr>
        <w:t>prohibition</w:t>
      </w:r>
      <w:r w:rsidRPr="009B6ABF">
        <w:rPr>
          <w:color w:val="000000" w:themeColor="text1"/>
        </w:rPr>
        <w:t xml:space="preserve"> of </w:t>
      </w:r>
      <w:r w:rsidR="0031527C" w:rsidRPr="009B6ABF">
        <w:rPr>
          <w:color w:val="000000" w:themeColor="text1"/>
        </w:rPr>
        <w:t>expressing ‘Islamophobic’ opinions</w:t>
      </w:r>
      <w:r w:rsidR="0031527C">
        <w:rPr>
          <w:color w:val="000000" w:themeColor="text1"/>
        </w:rPr>
        <w:t>).</w:t>
      </w:r>
      <w:r w:rsidR="0031527C">
        <w:rPr>
          <w:rStyle w:val="FootnoteReference"/>
          <w:color w:val="000000" w:themeColor="text1"/>
        </w:rPr>
        <w:footnoteReference w:id="6"/>
      </w:r>
      <w:r w:rsidR="0031527C" w:rsidRPr="009B6ABF">
        <w:rPr>
          <w:color w:val="000000" w:themeColor="text1"/>
        </w:rPr>
        <w:t xml:space="preserve"> </w:t>
      </w:r>
    </w:p>
    <w:p w14:paraId="18A8B7C4" w14:textId="77777777" w:rsidR="00390455" w:rsidRPr="009B6ABF" w:rsidRDefault="00390455" w:rsidP="00590D64">
      <w:pPr>
        <w:spacing w:after="120" w:line="480" w:lineRule="auto"/>
        <w:ind w:left="720" w:right="4"/>
        <w:contextualSpacing/>
        <w:rPr>
          <w:color w:val="000000" w:themeColor="text1"/>
        </w:rPr>
      </w:pPr>
    </w:p>
    <w:p w14:paraId="3D907D63" w14:textId="6DE9CB28" w:rsidR="003C2D90" w:rsidRPr="009B6ABF" w:rsidRDefault="008B5B36" w:rsidP="00751D07">
      <w:pPr>
        <w:spacing w:after="120" w:line="480" w:lineRule="auto"/>
        <w:ind w:right="4" w:firstLine="720"/>
        <w:contextualSpacing/>
        <w:jc w:val="both"/>
        <w:rPr>
          <w:rFonts w:asciiTheme="majorBidi" w:hAnsiTheme="majorBidi" w:cstheme="majorBidi"/>
          <w:color w:val="000000" w:themeColor="text1"/>
          <w:shd w:val="clear" w:color="auto" w:fill="FFFFFF"/>
        </w:rPr>
      </w:pPr>
      <w:r w:rsidRPr="009B6ABF">
        <w:rPr>
          <w:rFonts w:asciiTheme="majorBidi" w:hAnsiTheme="majorBidi" w:cstheme="majorBidi"/>
          <w:color w:val="000000" w:themeColor="text1"/>
        </w:rPr>
        <w:t xml:space="preserve">In </w:t>
      </w:r>
      <w:r w:rsidR="00037179">
        <w:rPr>
          <w:rFonts w:asciiTheme="majorBidi" w:hAnsiTheme="majorBidi" w:cstheme="majorBidi"/>
          <w:i/>
          <w:iCs/>
          <w:color w:val="000000" w:themeColor="text1"/>
        </w:rPr>
        <w:t>Submission</w:t>
      </w:r>
      <w:r w:rsidRPr="009B6ABF">
        <w:rPr>
          <w:rFonts w:asciiTheme="majorBidi" w:hAnsiTheme="majorBidi" w:cstheme="majorBidi"/>
          <w:color w:val="000000" w:themeColor="text1"/>
        </w:rPr>
        <w:t xml:space="preserve">, </w:t>
      </w:r>
      <w:r w:rsidR="00C212DE">
        <w:rPr>
          <w:rFonts w:asciiTheme="majorBidi" w:hAnsiTheme="majorBidi" w:cstheme="majorBidi"/>
          <w:color w:val="000000" w:themeColor="text1"/>
        </w:rPr>
        <w:t>morbid</w:t>
      </w:r>
      <w:r w:rsidR="003C2D90" w:rsidRPr="009B6ABF">
        <w:rPr>
          <w:rFonts w:asciiTheme="majorBidi" w:hAnsiTheme="majorBidi" w:cstheme="majorBidi"/>
          <w:color w:val="000000" w:themeColor="text1"/>
        </w:rPr>
        <w:t xml:space="preserve"> irony (</w:t>
      </w:r>
      <w:proofErr w:type="spellStart"/>
      <w:r w:rsidR="003C2D90" w:rsidRPr="009B6ABF">
        <w:rPr>
          <w:rFonts w:asciiTheme="majorBidi" w:hAnsiTheme="majorBidi" w:cstheme="majorBidi"/>
          <w:color w:val="000000" w:themeColor="text1"/>
        </w:rPr>
        <w:t>Courteau</w:t>
      </w:r>
      <w:proofErr w:type="spellEnd"/>
      <w:r w:rsidR="003C2D90" w:rsidRPr="009B6ABF">
        <w:rPr>
          <w:rFonts w:asciiTheme="majorBidi" w:hAnsiTheme="majorBidi" w:cstheme="majorBidi"/>
          <w:color w:val="000000" w:themeColor="text1"/>
        </w:rPr>
        <w:t xml:space="preserve"> 84) and cynicism are </w:t>
      </w:r>
      <w:r w:rsidR="00917D0A">
        <w:rPr>
          <w:rFonts w:asciiTheme="majorBidi" w:hAnsiTheme="majorBidi" w:cstheme="majorBidi"/>
          <w:color w:val="000000" w:themeColor="text1"/>
        </w:rPr>
        <w:t>used</w:t>
      </w:r>
      <w:r w:rsidR="003C2D90" w:rsidRPr="009B6ABF">
        <w:rPr>
          <w:rFonts w:asciiTheme="majorBidi" w:hAnsiTheme="majorBidi" w:cstheme="majorBidi"/>
          <w:color w:val="000000" w:themeColor="text1"/>
        </w:rPr>
        <w:t xml:space="preserve"> to unsettle the reader, </w:t>
      </w:r>
      <w:r w:rsidR="00375184" w:rsidRPr="009B6ABF">
        <w:rPr>
          <w:rFonts w:asciiTheme="majorBidi" w:hAnsiTheme="majorBidi" w:cstheme="majorBidi"/>
          <w:color w:val="000000" w:themeColor="text1"/>
        </w:rPr>
        <w:t xml:space="preserve">spur </w:t>
      </w:r>
      <w:r w:rsidR="003C2D90" w:rsidRPr="009B6ABF">
        <w:rPr>
          <w:rFonts w:asciiTheme="majorBidi" w:hAnsiTheme="majorBidi" w:cstheme="majorBidi"/>
          <w:color w:val="000000" w:themeColor="text1"/>
        </w:rPr>
        <w:t>resist</w:t>
      </w:r>
      <w:r w:rsidR="00375184" w:rsidRPr="009B6ABF">
        <w:rPr>
          <w:rFonts w:asciiTheme="majorBidi" w:hAnsiTheme="majorBidi" w:cstheme="majorBidi"/>
          <w:color w:val="000000" w:themeColor="text1"/>
        </w:rPr>
        <w:t>ance</w:t>
      </w:r>
      <w:r w:rsidR="00037179">
        <w:rPr>
          <w:rFonts w:asciiTheme="majorBidi" w:hAnsiTheme="majorBidi" w:cstheme="majorBidi"/>
          <w:color w:val="000000" w:themeColor="text1"/>
        </w:rPr>
        <w:t>,</w:t>
      </w:r>
      <w:r w:rsidR="003C2D90" w:rsidRPr="009B6ABF">
        <w:rPr>
          <w:rFonts w:asciiTheme="majorBidi" w:hAnsiTheme="majorBidi" w:cstheme="majorBidi"/>
          <w:color w:val="000000" w:themeColor="text1"/>
        </w:rPr>
        <w:t xml:space="preserve"> counteract interpretation, </w:t>
      </w:r>
      <w:r w:rsidR="00037179">
        <w:rPr>
          <w:rFonts w:asciiTheme="majorBidi" w:hAnsiTheme="majorBidi" w:cstheme="majorBidi"/>
          <w:color w:val="000000" w:themeColor="text1"/>
        </w:rPr>
        <w:t>and</w:t>
      </w:r>
      <w:r w:rsidR="003C2D90" w:rsidRPr="009B6ABF">
        <w:rPr>
          <w:rFonts w:asciiTheme="majorBidi" w:hAnsiTheme="majorBidi" w:cstheme="majorBidi"/>
          <w:color w:val="000000" w:themeColor="text1"/>
        </w:rPr>
        <w:t xml:space="preserve"> elicit awareness of incongruities. However, the most prominent </w:t>
      </w:r>
      <w:r w:rsidR="003C2D90" w:rsidRPr="009B6ABF">
        <w:rPr>
          <w:rFonts w:asciiTheme="majorBidi" w:hAnsiTheme="majorBidi" w:cstheme="majorBidi"/>
          <w:color w:val="000000" w:themeColor="text1"/>
          <w:shd w:val="clear" w:color="auto" w:fill="FFFFFF"/>
        </w:rPr>
        <w:t xml:space="preserve">structural device that prevents the </w:t>
      </w:r>
      <w:r w:rsidR="00037179">
        <w:rPr>
          <w:rFonts w:asciiTheme="majorBidi" w:hAnsiTheme="majorBidi" w:cstheme="majorBidi"/>
          <w:color w:val="000000" w:themeColor="text1"/>
          <w:shd w:val="clear" w:color="auto" w:fill="FFFFFF"/>
        </w:rPr>
        <w:t xml:space="preserve">reader from </w:t>
      </w:r>
      <w:r w:rsidR="003C2D90" w:rsidRPr="009B6ABF">
        <w:rPr>
          <w:rFonts w:asciiTheme="majorBidi" w:hAnsiTheme="majorBidi" w:cstheme="majorBidi"/>
          <w:color w:val="000000" w:themeColor="text1"/>
          <w:shd w:val="clear" w:color="auto" w:fill="FFFFFF"/>
        </w:rPr>
        <w:t>identif</w:t>
      </w:r>
      <w:r w:rsidR="00037179">
        <w:rPr>
          <w:rFonts w:asciiTheme="majorBidi" w:hAnsiTheme="majorBidi" w:cstheme="majorBidi"/>
          <w:color w:val="000000" w:themeColor="text1"/>
          <w:shd w:val="clear" w:color="auto" w:fill="FFFFFF"/>
        </w:rPr>
        <w:t>ying</w:t>
      </w:r>
      <w:r w:rsidR="003C2D90" w:rsidRPr="009B6ABF">
        <w:rPr>
          <w:rFonts w:asciiTheme="majorBidi" w:hAnsiTheme="majorBidi" w:cstheme="majorBidi"/>
          <w:color w:val="000000" w:themeColor="text1"/>
          <w:shd w:val="clear" w:color="auto" w:fill="FFFFFF"/>
        </w:rPr>
        <w:t xml:space="preserve"> a fixed satirical target in the novel is the narrative voice of François. As Douglas Morrey remarked, “the ironic treatment of Houellebecq’s narrator means that many of the apparent ideological positions voiced in the novel should be regarded with considerable caution” (</w:t>
      </w:r>
      <w:r w:rsidR="00047DB5" w:rsidRPr="009B6ABF">
        <w:rPr>
          <w:rFonts w:asciiTheme="majorBidi" w:hAnsiTheme="majorBidi" w:cstheme="majorBidi"/>
          <w:color w:val="000000" w:themeColor="text1"/>
          <w:shd w:val="clear" w:color="auto" w:fill="FFFFFF"/>
        </w:rPr>
        <w:t xml:space="preserve">Morrey </w:t>
      </w:r>
      <w:r w:rsidR="003C2D90" w:rsidRPr="009B6ABF">
        <w:rPr>
          <w:rFonts w:asciiTheme="majorBidi" w:hAnsiTheme="majorBidi" w:cstheme="majorBidi"/>
          <w:color w:val="000000" w:themeColor="text1"/>
          <w:shd w:val="clear" w:color="auto" w:fill="FFFFFF"/>
        </w:rPr>
        <w:t xml:space="preserve">350). The reliability of the narrator is constantly </w:t>
      </w:r>
      <w:r w:rsidR="00037179">
        <w:rPr>
          <w:rFonts w:asciiTheme="majorBidi" w:hAnsiTheme="majorBidi" w:cstheme="majorBidi"/>
          <w:color w:val="000000" w:themeColor="text1"/>
          <w:shd w:val="clear" w:color="auto" w:fill="FFFFFF"/>
        </w:rPr>
        <w:t>brought</w:t>
      </w:r>
      <w:r w:rsidR="003C2D90" w:rsidRPr="009B6ABF">
        <w:rPr>
          <w:rFonts w:asciiTheme="majorBidi" w:hAnsiTheme="majorBidi" w:cstheme="majorBidi"/>
          <w:color w:val="000000" w:themeColor="text1"/>
          <w:shd w:val="clear" w:color="auto" w:fill="FFFFFF"/>
        </w:rPr>
        <w:t xml:space="preserve"> into question,</w:t>
      </w:r>
      <w:r w:rsidR="00EA71DD">
        <w:rPr>
          <w:rStyle w:val="FootnoteReference"/>
          <w:rFonts w:asciiTheme="majorBidi" w:hAnsiTheme="majorBidi" w:cstheme="majorBidi"/>
          <w:color w:val="000000" w:themeColor="text1"/>
          <w:shd w:val="clear" w:color="auto" w:fill="FFFFFF"/>
        </w:rPr>
        <w:footnoteReference w:id="7"/>
      </w:r>
      <w:r w:rsidR="003C2D90" w:rsidRPr="009B6ABF">
        <w:rPr>
          <w:rFonts w:asciiTheme="majorBidi" w:hAnsiTheme="majorBidi" w:cstheme="majorBidi"/>
          <w:color w:val="000000" w:themeColor="text1"/>
          <w:shd w:val="clear" w:color="auto" w:fill="FFFFFF"/>
        </w:rPr>
        <w:t xml:space="preserve"> casting doubt on </w:t>
      </w:r>
      <w:r w:rsidR="00D46A2E">
        <w:rPr>
          <w:rFonts w:asciiTheme="majorBidi" w:hAnsiTheme="majorBidi" w:cstheme="majorBidi"/>
          <w:color w:val="000000" w:themeColor="text1"/>
          <w:shd w:val="clear" w:color="auto" w:fill="FFFFFF"/>
        </w:rPr>
        <w:t>his</w:t>
      </w:r>
      <w:r w:rsidR="003C2D90" w:rsidRPr="009B6ABF">
        <w:rPr>
          <w:rFonts w:asciiTheme="majorBidi" w:hAnsiTheme="majorBidi" w:cstheme="majorBidi"/>
          <w:color w:val="000000" w:themeColor="text1"/>
          <w:shd w:val="clear" w:color="auto" w:fill="FFFFFF"/>
        </w:rPr>
        <w:t xml:space="preserve"> propositions and undermining </w:t>
      </w:r>
      <w:r w:rsidR="00037179">
        <w:rPr>
          <w:rFonts w:asciiTheme="majorBidi" w:hAnsiTheme="majorBidi" w:cstheme="majorBidi"/>
          <w:color w:val="000000" w:themeColor="text1"/>
          <w:shd w:val="clear" w:color="auto" w:fill="FFFFFF"/>
        </w:rPr>
        <w:t>the</w:t>
      </w:r>
      <w:r w:rsidR="003C2D90" w:rsidRPr="009B6ABF">
        <w:rPr>
          <w:rFonts w:asciiTheme="majorBidi" w:hAnsiTheme="majorBidi" w:cstheme="majorBidi"/>
          <w:color w:val="000000" w:themeColor="text1"/>
          <w:shd w:val="clear" w:color="auto" w:fill="FFFFFF"/>
        </w:rPr>
        <w:t xml:space="preserve"> stances </w:t>
      </w:r>
      <w:r w:rsidR="00037179">
        <w:rPr>
          <w:rFonts w:asciiTheme="majorBidi" w:hAnsiTheme="majorBidi" w:cstheme="majorBidi"/>
          <w:color w:val="000000" w:themeColor="text1"/>
          <w:shd w:val="clear" w:color="auto" w:fill="FFFFFF"/>
        </w:rPr>
        <w:t>he takes</w:t>
      </w:r>
      <w:r w:rsidR="0091613B">
        <w:rPr>
          <w:rFonts w:asciiTheme="majorBidi" w:hAnsiTheme="majorBidi" w:cstheme="majorBidi"/>
          <w:color w:val="000000" w:themeColor="text1"/>
          <w:shd w:val="clear" w:color="auto" w:fill="FFFFFF"/>
        </w:rPr>
        <w:t>,</w:t>
      </w:r>
      <w:r w:rsidR="00D46A2E">
        <w:rPr>
          <w:rFonts w:asciiTheme="majorBidi" w:hAnsiTheme="majorBidi" w:cstheme="majorBidi"/>
          <w:color w:val="000000" w:themeColor="text1"/>
          <w:shd w:val="clear" w:color="auto" w:fill="FFFFFF"/>
        </w:rPr>
        <w:t xml:space="preserve"> </w:t>
      </w:r>
      <w:r w:rsidR="003C2D90" w:rsidRPr="009B6ABF">
        <w:rPr>
          <w:rFonts w:asciiTheme="majorBidi" w:hAnsiTheme="majorBidi" w:cstheme="majorBidi"/>
          <w:color w:val="000000" w:themeColor="text1"/>
          <w:shd w:val="clear" w:color="auto" w:fill="FFFFFF"/>
        </w:rPr>
        <w:t xml:space="preserve">since it is difficult to decipher the </w:t>
      </w:r>
      <w:r w:rsidR="00C212DE">
        <w:rPr>
          <w:rFonts w:asciiTheme="majorBidi" w:hAnsiTheme="majorBidi" w:cstheme="majorBidi"/>
          <w:color w:val="000000" w:themeColor="text1"/>
          <w:shd w:val="clear" w:color="auto" w:fill="FFFFFF"/>
        </w:rPr>
        <w:t xml:space="preserve">narrative distance between the implied author and the narrator, or the </w:t>
      </w:r>
      <w:r w:rsidR="000713BF">
        <w:rPr>
          <w:rFonts w:asciiTheme="majorBidi" w:hAnsiTheme="majorBidi" w:cstheme="majorBidi"/>
          <w:color w:val="000000" w:themeColor="text1"/>
          <w:shd w:val="clear" w:color="auto" w:fill="FFFFFF"/>
        </w:rPr>
        <w:t xml:space="preserve">true </w:t>
      </w:r>
      <w:r w:rsidR="003C2D90" w:rsidRPr="009B6ABF">
        <w:rPr>
          <w:rFonts w:asciiTheme="majorBidi" w:hAnsiTheme="majorBidi" w:cstheme="majorBidi"/>
          <w:color w:val="000000" w:themeColor="text1"/>
          <w:shd w:val="clear" w:color="auto" w:fill="FFFFFF"/>
        </w:rPr>
        <w:t xml:space="preserve">disposition of the implied author against which </w:t>
      </w:r>
      <w:r w:rsidR="00751D07">
        <w:rPr>
          <w:rFonts w:asciiTheme="majorBidi" w:hAnsiTheme="majorBidi" w:cstheme="majorBidi"/>
          <w:color w:val="000000" w:themeColor="text1"/>
          <w:shd w:val="clear" w:color="auto" w:fill="FFFFFF"/>
        </w:rPr>
        <w:t>that</w:t>
      </w:r>
      <w:r w:rsidR="003C2D90" w:rsidRPr="009B6ABF">
        <w:rPr>
          <w:rFonts w:asciiTheme="majorBidi" w:hAnsiTheme="majorBidi" w:cstheme="majorBidi"/>
          <w:color w:val="000000" w:themeColor="text1"/>
          <w:shd w:val="clear" w:color="auto" w:fill="FFFFFF"/>
        </w:rPr>
        <w:t xml:space="preserve"> of the narrator</w:t>
      </w:r>
      <w:r w:rsidR="00751D07">
        <w:rPr>
          <w:rFonts w:asciiTheme="majorBidi" w:hAnsiTheme="majorBidi" w:cstheme="majorBidi"/>
          <w:color w:val="000000" w:themeColor="text1"/>
          <w:shd w:val="clear" w:color="auto" w:fill="FFFFFF"/>
        </w:rPr>
        <w:t xml:space="preserve"> can be evaluated</w:t>
      </w:r>
      <w:r w:rsidR="003C2D90" w:rsidRPr="009B6ABF">
        <w:rPr>
          <w:rFonts w:asciiTheme="majorBidi" w:hAnsiTheme="majorBidi" w:cstheme="majorBidi"/>
          <w:color w:val="000000" w:themeColor="text1"/>
          <w:shd w:val="clear" w:color="auto" w:fill="FFFFFF"/>
        </w:rPr>
        <w:t xml:space="preserve">. The unreliable François clearly violates many of today’s widely accepted </w:t>
      </w:r>
      <w:r w:rsidR="00A67070">
        <w:rPr>
          <w:rFonts w:asciiTheme="majorBidi" w:hAnsiTheme="majorBidi" w:cstheme="majorBidi"/>
          <w:color w:val="000000" w:themeColor="text1"/>
          <w:shd w:val="clear" w:color="auto" w:fill="FFFFFF"/>
        </w:rPr>
        <w:t xml:space="preserve">cultural </w:t>
      </w:r>
      <w:r w:rsidR="003C2D90" w:rsidRPr="009B6ABF">
        <w:rPr>
          <w:rFonts w:asciiTheme="majorBidi" w:hAnsiTheme="majorBidi" w:cstheme="majorBidi"/>
          <w:color w:val="000000" w:themeColor="text1"/>
          <w:shd w:val="clear" w:color="auto" w:fill="FFFFFF"/>
        </w:rPr>
        <w:t xml:space="preserve">norms and values. </w:t>
      </w:r>
      <w:r w:rsidR="004D1E52">
        <w:rPr>
          <w:rFonts w:asciiTheme="majorBidi" w:hAnsiTheme="majorBidi" w:cstheme="majorBidi"/>
          <w:color w:val="000000" w:themeColor="text1"/>
          <w:shd w:val="clear" w:color="auto" w:fill="FFFFFF"/>
        </w:rPr>
        <w:t>H</w:t>
      </w:r>
      <w:r w:rsidR="003C2D90" w:rsidRPr="009B6ABF">
        <w:rPr>
          <w:rFonts w:asciiTheme="majorBidi" w:hAnsiTheme="majorBidi" w:cstheme="majorBidi"/>
          <w:color w:val="000000" w:themeColor="text1"/>
          <w:shd w:val="clear" w:color="auto" w:fill="FFFFFF"/>
        </w:rPr>
        <w:t xml:space="preserve">e </w:t>
      </w:r>
      <w:r w:rsidR="004D1E52">
        <w:rPr>
          <w:rFonts w:asciiTheme="majorBidi" w:hAnsiTheme="majorBidi" w:cstheme="majorBidi"/>
          <w:color w:val="000000" w:themeColor="text1"/>
          <w:shd w:val="clear" w:color="auto" w:fill="FFFFFF"/>
        </w:rPr>
        <w:t>has</w:t>
      </w:r>
      <w:r w:rsidR="003C2D90" w:rsidRPr="009B6ABF">
        <w:rPr>
          <w:rFonts w:asciiTheme="majorBidi" w:hAnsiTheme="majorBidi" w:cstheme="majorBidi"/>
          <w:color w:val="000000" w:themeColor="text1"/>
          <w:shd w:val="clear" w:color="auto" w:fill="FFFFFF"/>
        </w:rPr>
        <w:t xml:space="preserve"> transient sexual relations</w:t>
      </w:r>
      <w:r w:rsidR="004D1E52">
        <w:rPr>
          <w:rFonts w:asciiTheme="majorBidi" w:hAnsiTheme="majorBidi" w:cstheme="majorBidi"/>
          <w:color w:val="000000" w:themeColor="text1"/>
          <w:shd w:val="clear" w:color="auto" w:fill="FFFFFF"/>
        </w:rPr>
        <w:t>hips</w:t>
      </w:r>
      <w:r w:rsidR="003C2D90" w:rsidRPr="009B6ABF">
        <w:rPr>
          <w:rFonts w:asciiTheme="majorBidi" w:hAnsiTheme="majorBidi" w:cstheme="majorBidi"/>
          <w:color w:val="000000" w:themeColor="text1"/>
          <w:shd w:val="clear" w:color="auto" w:fill="FFFFFF"/>
        </w:rPr>
        <w:t xml:space="preserve"> with his </w:t>
      </w:r>
      <w:r w:rsidR="004D1E52">
        <w:rPr>
          <w:rFonts w:asciiTheme="majorBidi" w:hAnsiTheme="majorBidi" w:cstheme="majorBidi"/>
          <w:color w:val="000000" w:themeColor="text1"/>
          <w:shd w:val="clear" w:color="auto" w:fill="FFFFFF"/>
        </w:rPr>
        <w:lastRenderedPageBreak/>
        <w:t xml:space="preserve">female </w:t>
      </w:r>
      <w:r w:rsidR="003C2D90" w:rsidRPr="009B6ABF">
        <w:rPr>
          <w:rFonts w:asciiTheme="majorBidi" w:hAnsiTheme="majorBidi" w:cstheme="majorBidi"/>
          <w:color w:val="000000" w:themeColor="text1"/>
          <w:shd w:val="clear" w:color="auto" w:fill="FFFFFF"/>
        </w:rPr>
        <w:t xml:space="preserve">students, which </w:t>
      </w:r>
      <w:r w:rsidR="004D1E52">
        <w:rPr>
          <w:rFonts w:asciiTheme="majorBidi" w:hAnsiTheme="majorBidi" w:cstheme="majorBidi"/>
          <w:color w:val="000000" w:themeColor="text1"/>
          <w:shd w:val="clear" w:color="auto" w:fill="FFFFFF"/>
        </w:rPr>
        <w:t xml:space="preserve">generally </w:t>
      </w:r>
      <w:r w:rsidR="003C2D90" w:rsidRPr="009B6ABF">
        <w:rPr>
          <w:rFonts w:asciiTheme="majorBidi" w:hAnsiTheme="majorBidi" w:cstheme="majorBidi"/>
          <w:color w:val="000000" w:themeColor="text1"/>
          <w:shd w:val="clear" w:color="auto" w:fill="FFFFFF"/>
        </w:rPr>
        <w:t>last no longer than the academic year</w:t>
      </w:r>
      <w:r w:rsidR="00BA6FA2" w:rsidRPr="009B6ABF">
        <w:rPr>
          <w:rFonts w:asciiTheme="majorBidi" w:hAnsiTheme="majorBidi" w:cstheme="majorBidi"/>
          <w:color w:val="000000" w:themeColor="text1"/>
          <w:shd w:val="clear" w:color="auto" w:fill="FFFFFF"/>
        </w:rPr>
        <w:t xml:space="preserve"> (</w:t>
      </w:r>
      <w:r w:rsidR="003C2D90" w:rsidRPr="009B6ABF">
        <w:rPr>
          <w:rFonts w:asciiTheme="majorBidi" w:hAnsiTheme="majorBidi" w:cstheme="majorBidi"/>
          <w:color w:val="000000" w:themeColor="text1"/>
          <w:shd w:val="clear" w:color="auto" w:fill="FFFFFF"/>
        </w:rPr>
        <w:t>with the exception of M</w:t>
      </w:r>
      <w:r w:rsidR="00F966F3">
        <w:rPr>
          <w:rFonts w:asciiTheme="majorBidi" w:hAnsiTheme="majorBidi" w:cstheme="majorBidi"/>
          <w:color w:val="000000" w:themeColor="text1"/>
          <w:shd w:val="clear" w:color="auto" w:fill="FFFFFF"/>
        </w:rPr>
        <w:t>y</w:t>
      </w:r>
      <w:r w:rsidR="003C2D90" w:rsidRPr="009B6ABF">
        <w:rPr>
          <w:rFonts w:asciiTheme="majorBidi" w:hAnsiTheme="majorBidi" w:cstheme="majorBidi"/>
          <w:color w:val="000000" w:themeColor="text1"/>
          <w:shd w:val="clear" w:color="auto" w:fill="FFFFFF"/>
        </w:rPr>
        <w:t>riam, to whom he grows attached</w:t>
      </w:r>
      <w:r w:rsidR="00BA6FA2" w:rsidRPr="009B6ABF">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This flagrant, self-avowed abuse of power is either an “unwitting self-exposure or unintentional betrayal of personal shortcomings” (</w:t>
      </w:r>
      <w:proofErr w:type="spellStart"/>
      <w:r w:rsidR="003C2D90" w:rsidRPr="009B6ABF">
        <w:rPr>
          <w:rFonts w:asciiTheme="majorBidi" w:hAnsiTheme="majorBidi" w:cstheme="majorBidi"/>
          <w:color w:val="000000" w:themeColor="text1"/>
          <w:shd w:val="clear" w:color="auto" w:fill="FFFFFF"/>
        </w:rPr>
        <w:t>Nünning</w:t>
      </w:r>
      <w:proofErr w:type="spellEnd"/>
      <w:r w:rsidR="000110AD">
        <w:rPr>
          <w:rFonts w:asciiTheme="majorBidi" w:hAnsiTheme="majorBidi" w:cstheme="majorBidi"/>
          <w:color w:val="000000" w:themeColor="text1"/>
          <w:shd w:val="clear" w:color="auto" w:fill="FFFFFF"/>
        </w:rPr>
        <w:t xml:space="preserve"> </w:t>
      </w:r>
      <w:r w:rsidR="003C2D90" w:rsidRPr="009B6ABF">
        <w:rPr>
          <w:rFonts w:asciiTheme="majorBidi" w:hAnsiTheme="majorBidi" w:cstheme="majorBidi"/>
          <w:color w:val="000000" w:themeColor="text1"/>
          <w:shd w:val="clear" w:color="auto" w:fill="FFFFFF"/>
        </w:rPr>
        <w:t>100)</w:t>
      </w:r>
      <w:r w:rsidR="004F61CF" w:rsidRPr="009B6ABF">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xml:space="preserve"> </w:t>
      </w:r>
      <w:r w:rsidR="008F02DE">
        <w:rPr>
          <w:rFonts w:asciiTheme="majorBidi" w:hAnsiTheme="majorBidi" w:cstheme="majorBidi"/>
          <w:color w:val="000000" w:themeColor="text1"/>
          <w:shd w:val="clear" w:color="auto" w:fill="FFFFFF"/>
        </w:rPr>
        <w:t xml:space="preserve">or </w:t>
      </w:r>
      <w:r w:rsidR="003C2D90" w:rsidRPr="009B6ABF">
        <w:rPr>
          <w:rFonts w:asciiTheme="majorBidi" w:hAnsiTheme="majorBidi" w:cstheme="majorBidi"/>
          <w:color w:val="000000" w:themeColor="text1"/>
          <w:shd w:val="clear" w:color="auto" w:fill="FFFFFF"/>
        </w:rPr>
        <w:t xml:space="preserve">an intentional provocation </w:t>
      </w:r>
      <w:r w:rsidR="00B77491">
        <w:rPr>
          <w:rFonts w:asciiTheme="majorBidi" w:hAnsiTheme="majorBidi" w:cstheme="majorBidi"/>
          <w:color w:val="000000" w:themeColor="text1"/>
          <w:shd w:val="clear" w:color="auto" w:fill="FFFFFF"/>
        </w:rPr>
        <w:t>posed</w:t>
      </w:r>
      <w:r w:rsidR="008F02DE">
        <w:rPr>
          <w:rFonts w:asciiTheme="majorBidi" w:hAnsiTheme="majorBidi" w:cstheme="majorBidi"/>
          <w:color w:val="000000" w:themeColor="text1"/>
          <w:shd w:val="clear" w:color="auto" w:fill="FFFFFF"/>
        </w:rPr>
        <w:t xml:space="preserve"> </w:t>
      </w:r>
      <w:r w:rsidR="003C2D90" w:rsidRPr="009B6ABF">
        <w:rPr>
          <w:rFonts w:asciiTheme="majorBidi" w:hAnsiTheme="majorBidi" w:cstheme="majorBidi"/>
          <w:color w:val="000000" w:themeColor="text1"/>
          <w:shd w:val="clear" w:color="auto" w:fill="FFFFFF"/>
        </w:rPr>
        <w:t xml:space="preserve">by engaging in unequivocally problematic conduct. </w:t>
      </w:r>
      <w:r w:rsidR="004F61CF" w:rsidRPr="009B6ABF">
        <w:rPr>
          <w:rFonts w:asciiTheme="majorBidi" w:hAnsiTheme="majorBidi" w:cstheme="majorBidi"/>
          <w:color w:val="000000" w:themeColor="text1"/>
          <w:shd w:val="clear" w:color="auto" w:fill="FFFFFF"/>
        </w:rPr>
        <w:t xml:space="preserve">By </w:t>
      </w:r>
      <w:r w:rsidR="00683551">
        <w:rPr>
          <w:rFonts w:asciiTheme="majorBidi" w:hAnsiTheme="majorBidi" w:cstheme="majorBidi"/>
          <w:color w:val="000000" w:themeColor="text1"/>
          <w:shd w:val="clear" w:color="auto" w:fill="FFFFFF"/>
        </w:rPr>
        <w:t xml:space="preserve">rendering </w:t>
      </w:r>
      <w:r w:rsidR="00683551" w:rsidRPr="009B6ABF">
        <w:rPr>
          <w:rFonts w:asciiTheme="majorBidi" w:hAnsiTheme="majorBidi" w:cstheme="majorBidi"/>
          <w:color w:val="000000" w:themeColor="text1"/>
          <w:shd w:val="clear" w:color="auto" w:fill="FFFFFF"/>
        </w:rPr>
        <w:t xml:space="preserve">François </w:t>
      </w:r>
      <w:r w:rsidR="00E4278C">
        <w:rPr>
          <w:rFonts w:asciiTheme="majorBidi" w:hAnsiTheme="majorBidi" w:cstheme="majorBidi"/>
          <w:color w:val="000000" w:themeColor="text1"/>
          <w:shd w:val="clear" w:color="auto" w:fill="FFFFFF"/>
        </w:rPr>
        <w:t xml:space="preserve">as </w:t>
      </w:r>
      <w:r w:rsidR="003C2D90" w:rsidRPr="009B6ABF">
        <w:rPr>
          <w:rFonts w:asciiTheme="majorBidi" w:hAnsiTheme="majorBidi" w:cstheme="majorBidi"/>
          <w:color w:val="000000" w:themeColor="text1"/>
          <w:shd w:val="clear" w:color="auto" w:fill="FFFFFF"/>
        </w:rPr>
        <w:t xml:space="preserve">ethically dubious, </w:t>
      </w:r>
      <w:r w:rsidR="00683551">
        <w:rPr>
          <w:rFonts w:asciiTheme="majorBidi" w:hAnsiTheme="majorBidi" w:cstheme="majorBidi"/>
          <w:color w:val="000000" w:themeColor="text1"/>
          <w:shd w:val="clear" w:color="auto" w:fill="FFFFFF"/>
        </w:rPr>
        <w:t>Houellebecq undermines his narrator’s</w:t>
      </w:r>
      <w:r w:rsidR="003C2D90" w:rsidRPr="009B6ABF">
        <w:rPr>
          <w:rFonts w:asciiTheme="majorBidi" w:hAnsiTheme="majorBidi" w:cstheme="majorBidi"/>
          <w:color w:val="000000" w:themeColor="text1"/>
          <w:shd w:val="clear" w:color="auto" w:fill="FFFFFF"/>
        </w:rPr>
        <w:t xml:space="preserve"> reliability</w:t>
      </w:r>
      <w:r w:rsidR="00683551">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xml:space="preserve"> </w:t>
      </w:r>
      <w:r w:rsidR="00815073">
        <w:rPr>
          <w:rFonts w:asciiTheme="majorBidi" w:hAnsiTheme="majorBidi" w:cstheme="majorBidi"/>
          <w:color w:val="000000" w:themeColor="text1"/>
          <w:shd w:val="clear" w:color="auto" w:fill="FFFFFF"/>
        </w:rPr>
        <w:t>In parallel,</w:t>
      </w:r>
      <w:r w:rsidR="003C2D90" w:rsidRPr="009B6ABF">
        <w:rPr>
          <w:rFonts w:asciiTheme="majorBidi" w:hAnsiTheme="majorBidi" w:cstheme="majorBidi"/>
          <w:color w:val="000000" w:themeColor="text1"/>
          <w:shd w:val="clear" w:color="auto" w:fill="FFFFFF"/>
        </w:rPr>
        <w:t xml:space="preserve"> </w:t>
      </w:r>
      <w:r w:rsidR="00A67070">
        <w:rPr>
          <w:rFonts w:asciiTheme="majorBidi" w:hAnsiTheme="majorBidi" w:cstheme="majorBidi"/>
          <w:color w:val="000000" w:themeColor="text1"/>
          <w:shd w:val="clear" w:color="auto" w:fill="FFFFFF"/>
        </w:rPr>
        <w:t xml:space="preserve">the credibility of </w:t>
      </w:r>
      <w:r w:rsidR="003C2D90" w:rsidRPr="009B6ABF">
        <w:rPr>
          <w:rFonts w:asciiTheme="majorBidi" w:hAnsiTheme="majorBidi" w:cstheme="majorBidi"/>
          <w:color w:val="000000" w:themeColor="text1"/>
          <w:shd w:val="clear" w:color="auto" w:fill="FFFFFF"/>
        </w:rPr>
        <w:t xml:space="preserve">French society </w:t>
      </w:r>
      <w:r w:rsidR="002A06B0">
        <w:rPr>
          <w:rFonts w:asciiTheme="majorBidi" w:hAnsiTheme="majorBidi" w:cstheme="majorBidi"/>
          <w:color w:val="000000" w:themeColor="text1"/>
          <w:shd w:val="clear" w:color="auto" w:fill="FFFFFF"/>
        </w:rPr>
        <w:t xml:space="preserve">is </w:t>
      </w:r>
      <w:r w:rsidR="00A67070">
        <w:rPr>
          <w:rFonts w:asciiTheme="majorBidi" w:hAnsiTheme="majorBidi" w:cstheme="majorBidi"/>
          <w:color w:val="000000" w:themeColor="text1"/>
          <w:shd w:val="clear" w:color="auto" w:fill="FFFFFF"/>
        </w:rPr>
        <w:t xml:space="preserve">compromised </w:t>
      </w:r>
      <w:r w:rsidR="00683551">
        <w:rPr>
          <w:rFonts w:asciiTheme="majorBidi" w:hAnsiTheme="majorBidi" w:cstheme="majorBidi"/>
          <w:color w:val="000000" w:themeColor="text1"/>
          <w:shd w:val="clear" w:color="auto" w:fill="FFFFFF"/>
        </w:rPr>
        <w:t>by</w:t>
      </w:r>
      <w:r w:rsidR="002A06B0">
        <w:rPr>
          <w:rFonts w:asciiTheme="majorBidi" w:hAnsiTheme="majorBidi" w:cstheme="majorBidi"/>
          <w:color w:val="000000" w:themeColor="text1"/>
          <w:shd w:val="clear" w:color="auto" w:fill="FFFFFF"/>
        </w:rPr>
        <w:t xml:space="preserve"> its </w:t>
      </w:r>
      <w:r w:rsidR="003C2D90" w:rsidRPr="009B6ABF">
        <w:rPr>
          <w:rFonts w:asciiTheme="majorBidi" w:hAnsiTheme="majorBidi" w:cstheme="majorBidi"/>
          <w:color w:val="000000" w:themeColor="text1"/>
          <w:shd w:val="clear" w:color="auto" w:fill="FFFFFF"/>
        </w:rPr>
        <w:t>read</w:t>
      </w:r>
      <w:r w:rsidR="002A06B0">
        <w:rPr>
          <w:rFonts w:asciiTheme="majorBidi" w:hAnsiTheme="majorBidi" w:cstheme="majorBidi"/>
          <w:color w:val="000000" w:themeColor="text1"/>
          <w:shd w:val="clear" w:color="auto" w:fill="FFFFFF"/>
        </w:rPr>
        <w:t>iness</w:t>
      </w:r>
      <w:r w:rsidR="003C2D90" w:rsidRPr="009B6ABF">
        <w:rPr>
          <w:rFonts w:asciiTheme="majorBidi" w:hAnsiTheme="majorBidi" w:cstheme="majorBidi"/>
          <w:color w:val="000000" w:themeColor="text1"/>
          <w:shd w:val="clear" w:color="auto" w:fill="FFFFFF"/>
        </w:rPr>
        <w:t xml:space="preserve"> to </w:t>
      </w:r>
      <w:r w:rsidR="002A06B0">
        <w:rPr>
          <w:rFonts w:asciiTheme="majorBidi" w:hAnsiTheme="majorBidi" w:cstheme="majorBidi"/>
          <w:color w:val="000000" w:themeColor="text1"/>
          <w:shd w:val="clear" w:color="auto" w:fill="FFFFFF"/>
        </w:rPr>
        <w:t>abandon</w:t>
      </w:r>
      <w:r w:rsidR="003C2D90" w:rsidRPr="009B6ABF">
        <w:rPr>
          <w:rFonts w:asciiTheme="majorBidi" w:hAnsiTheme="majorBidi" w:cstheme="majorBidi"/>
          <w:color w:val="000000" w:themeColor="text1"/>
          <w:shd w:val="clear" w:color="auto" w:fill="FFFFFF"/>
        </w:rPr>
        <w:t xml:space="preserve"> its liberal values and </w:t>
      </w:r>
      <w:r w:rsidR="002A06B0">
        <w:rPr>
          <w:rFonts w:asciiTheme="majorBidi" w:hAnsiTheme="majorBidi" w:cstheme="majorBidi"/>
          <w:color w:val="000000" w:themeColor="text1"/>
          <w:shd w:val="clear" w:color="auto" w:fill="FFFFFF"/>
        </w:rPr>
        <w:t xml:space="preserve">to </w:t>
      </w:r>
      <w:r w:rsidR="003C2D90" w:rsidRPr="009B6ABF">
        <w:rPr>
          <w:rFonts w:asciiTheme="majorBidi" w:hAnsiTheme="majorBidi" w:cstheme="majorBidi"/>
          <w:color w:val="000000" w:themeColor="text1"/>
          <w:shd w:val="clear" w:color="auto" w:fill="FFFFFF"/>
        </w:rPr>
        <w:t>sacrifice women’s rights in exchange for civil peace and prosperity</w:t>
      </w:r>
      <w:r w:rsidR="002A06B0">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xml:space="preserve"> </w:t>
      </w:r>
      <w:r w:rsidR="002A06B0">
        <w:rPr>
          <w:rFonts w:asciiTheme="majorBidi" w:hAnsiTheme="majorBidi" w:cstheme="majorBidi"/>
          <w:color w:val="000000" w:themeColor="text1"/>
          <w:shd w:val="clear" w:color="auto" w:fill="FFFFFF"/>
        </w:rPr>
        <w:t xml:space="preserve">Furthermore, </w:t>
      </w:r>
      <w:r w:rsidR="00A67070">
        <w:rPr>
          <w:rFonts w:asciiTheme="majorBidi" w:hAnsiTheme="majorBidi" w:cstheme="majorBidi"/>
          <w:color w:val="000000" w:themeColor="text1"/>
          <w:shd w:val="clear" w:color="auto" w:fill="FFFFFF"/>
        </w:rPr>
        <w:t>it will be revealed that</w:t>
      </w:r>
      <w:r w:rsidR="00683551">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xml:space="preserve"> </w:t>
      </w:r>
      <w:r w:rsidR="00683551" w:rsidRPr="009B6ABF">
        <w:rPr>
          <w:rFonts w:asciiTheme="majorBidi" w:hAnsiTheme="majorBidi" w:cstheme="majorBidi"/>
          <w:color w:val="000000" w:themeColor="text1"/>
          <w:shd w:val="clear" w:color="auto" w:fill="FFFFFF"/>
        </w:rPr>
        <w:t xml:space="preserve">in </w:t>
      </w:r>
      <w:r w:rsidR="00683551">
        <w:rPr>
          <w:rFonts w:asciiTheme="majorBidi" w:hAnsiTheme="majorBidi" w:cstheme="majorBidi"/>
          <w:color w:val="000000" w:themeColor="text1"/>
          <w:shd w:val="clear" w:color="auto" w:fill="FFFFFF"/>
        </w:rPr>
        <w:t xml:space="preserve">any event, </w:t>
      </w:r>
      <w:r w:rsidR="003C2D90" w:rsidRPr="009B6ABF">
        <w:rPr>
          <w:rFonts w:asciiTheme="majorBidi" w:hAnsiTheme="majorBidi" w:cstheme="majorBidi"/>
          <w:color w:val="000000" w:themeColor="text1"/>
          <w:shd w:val="clear" w:color="auto" w:fill="FFFFFF"/>
        </w:rPr>
        <w:t xml:space="preserve">this same liberal elite never </w:t>
      </w:r>
      <w:r w:rsidR="00A67070">
        <w:rPr>
          <w:rFonts w:asciiTheme="majorBidi" w:hAnsiTheme="majorBidi" w:cstheme="majorBidi"/>
          <w:color w:val="000000" w:themeColor="text1"/>
          <w:shd w:val="clear" w:color="auto" w:fill="FFFFFF"/>
        </w:rPr>
        <w:t xml:space="preserve">did </w:t>
      </w:r>
      <w:r w:rsidR="003C2D90" w:rsidRPr="009B6ABF">
        <w:rPr>
          <w:rFonts w:asciiTheme="majorBidi" w:hAnsiTheme="majorBidi" w:cstheme="majorBidi"/>
          <w:color w:val="000000" w:themeColor="text1"/>
          <w:shd w:val="clear" w:color="auto" w:fill="FFFFFF"/>
        </w:rPr>
        <w:t xml:space="preserve">live up to its </w:t>
      </w:r>
      <w:ins w:id="9" w:author="Susan" w:date="2023-05-17T23:41:00Z">
        <w:r w:rsidR="00A11ED5">
          <w:rPr>
            <w:rFonts w:asciiTheme="majorBidi" w:hAnsiTheme="majorBidi" w:cstheme="majorBidi"/>
            <w:color w:val="000000" w:themeColor="text1"/>
            <w:shd w:val="clear" w:color="auto" w:fill="FFFFFF"/>
          </w:rPr>
          <w:t>self-</w:t>
        </w:r>
      </w:ins>
      <w:r w:rsidR="003C2D90" w:rsidRPr="009B6ABF">
        <w:rPr>
          <w:rFonts w:asciiTheme="majorBidi" w:hAnsiTheme="majorBidi" w:cstheme="majorBidi"/>
          <w:color w:val="000000" w:themeColor="text1"/>
          <w:shd w:val="clear" w:color="auto" w:fill="FFFFFF"/>
        </w:rPr>
        <w:t xml:space="preserve">proclaimed </w:t>
      </w:r>
      <w:r w:rsidR="00A67070">
        <w:rPr>
          <w:rFonts w:asciiTheme="majorBidi" w:hAnsiTheme="majorBidi" w:cstheme="majorBidi"/>
          <w:color w:val="000000" w:themeColor="text1"/>
          <w:shd w:val="clear" w:color="auto" w:fill="FFFFFF"/>
        </w:rPr>
        <w:t>respect for</w:t>
      </w:r>
      <w:r w:rsidR="003C2D90" w:rsidRPr="009B6ABF">
        <w:rPr>
          <w:rFonts w:asciiTheme="majorBidi" w:hAnsiTheme="majorBidi" w:cstheme="majorBidi"/>
          <w:color w:val="000000" w:themeColor="text1"/>
          <w:shd w:val="clear" w:color="auto" w:fill="FFFFFF"/>
        </w:rPr>
        <w:t xml:space="preserve"> women</w:t>
      </w:r>
      <w:del w:id="10" w:author="Susan" w:date="2023-05-17T23:40:00Z">
        <w:r w:rsidR="003C2D90" w:rsidRPr="009B6ABF" w:rsidDel="00A11ED5">
          <w:rPr>
            <w:rFonts w:asciiTheme="majorBidi" w:hAnsiTheme="majorBidi" w:cstheme="majorBidi"/>
            <w:color w:val="000000" w:themeColor="text1"/>
            <w:shd w:val="clear" w:color="auto" w:fill="FFFFFF"/>
          </w:rPr>
          <w:delText xml:space="preserve"> </w:delText>
        </w:r>
      </w:del>
      <w:r w:rsidR="003C2D90" w:rsidRPr="009B6ABF">
        <w:rPr>
          <w:rFonts w:asciiTheme="majorBidi" w:hAnsiTheme="majorBidi" w:cstheme="majorBidi"/>
          <w:color w:val="000000" w:themeColor="text1"/>
          <w:shd w:val="clear" w:color="auto" w:fill="FFFFFF"/>
        </w:rPr>
        <w:t xml:space="preserve">.  </w:t>
      </w:r>
    </w:p>
    <w:p w14:paraId="7459316B" w14:textId="56547BE7" w:rsidR="003C2D90" w:rsidRPr="009B6ABF" w:rsidRDefault="003C2D90" w:rsidP="00590D64">
      <w:pPr>
        <w:spacing w:after="120" w:line="480" w:lineRule="auto"/>
        <w:ind w:right="4" w:firstLine="720"/>
        <w:contextualSpacing/>
        <w:rPr>
          <w:rFonts w:asciiTheme="majorBidi" w:hAnsiTheme="majorBidi" w:cstheme="majorBidi"/>
          <w:b/>
          <w:bCs/>
        </w:rPr>
      </w:pPr>
      <w:r w:rsidRPr="009B6ABF">
        <w:rPr>
          <w:rFonts w:asciiTheme="majorBidi" w:hAnsiTheme="majorBidi" w:cstheme="majorBidi"/>
          <w:color w:val="000000" w:themeColor="text1"/>
        </w:rPr>
        <w:t xml:space="preserve">Hence, as a satirical depiction of contemporary France,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 xml:space="preserve"> intends to dismantle, unmask, and disturb (</w:t>
      </w:r>
      <w:proofErr w:type="spellStart"/>
      <w:r w:rsidRPr="009B6ABF">
        <w:rPr>
          <w:rFonts w:asciiTheme="majorBidi" w:hAnsiTheme="majorBidi" w:cstheme="majorBidi"/>
          <w:color w:val="000000" w:themeColor="text1"/>
        </w:rPr>
        <w:t>Scurati</w:t>
      </w:r>
      <w:proofErr w:type="spellEnd"/>
      <w:r w:rsidR="002A06B0">
        <w:rPr>
          <w:rFonts w:asciiTheme="majorBidi" w:hAnsiTheme="majorBidi" w:cstheme="majorBidi"/>
          <w:color w:val="000000" w:themeColor="text1"/>
        </w:rPr>
        <w:t xml:space="preserve"> </w:t>
      </w:r>
      <w:r w:rsidRPr="009B6ABF">
        <w:rPr>
          <w:rFonts w:asciiTheme="majorBidi" w:hAnsiTheme="majorBidi" w:cstheme="majorBidi"/>
          <w:color w:val="000000" w:themeColor="text1"/>
        </w:rPr>
        <w:t>170</w:t>
      </w:r>
      <w:ins w:id="11" w:author="Susan" w:date="2023-05-17T23:43:00Z">
        <w:r w:rsidR="00A11ED5">
          <w:rPr>
            <w:rFonts w:asciiTheme="majorBidi" w:hAnsiTheme="majorBidi" w:cstheme="majorBidi"/>
            <w:color w:val="000000" w:themeColor="text1"/>
          </w:rPr>
          <w:t>–</w:t>
        </w:r>
      </w:ins>
      <w:del w:id="12" w:author="Susan" w:date="2023-05-17T23:43:00Z">
        <w:r w:rsidR="00E76867" w:rsidDel="00A11ED5">
          <w:rPr>
            <w:rFonts w:asciiTheme="majorBidi" w:hAnsiTheme="majorBidi" w:cstheme="majorBidi"/>
            <w:color w:val="000000" w:themeColor="text1"/>
          </w:rPr>
          <w:delText>-</w:delText>
        </w:r>
      </w:del>
      <w:r w:rsidRPr="009B6ABF">
        <w:rPr>
          <w:rFonts w:asciiTheme="majorBidi" w:hAnsiTheme="majorBidi" w:cstheme="majorBidi"/>
          <w:color w:val="000000" w:themeColor="text1"/>
        </w:rPr>
        <w:t>71; Almeida; Blanchard</w:t>
      </w:r>
      <w:r w:rsidR="00047DB5"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00836268">
        <w:rPr>
          <w:rFonts w:asciiTheme="majorBidi" w:hAnsiTheme="majorBidi" w:cstheme="majorBidi"/>
          <w:color w:val="000000" w:themeColor="text1"/>
        </w:rPr>
        <w:t>and</w:t>
      </w:r>
      <w:r w:rsidRPr="009B6ABF">
        <w:rPr>
          <w:rFonts w:asciiTheme="majorBidi" w:hAnsiTheme="majorBidi" w:cstheme="majorBidi"/>
          <w:color w:val="000000" w:themeColor="text1"/>
        </w:rPr>
        <w:t xml:space="preserve"> </w:t>
      </w:r>
      <w:r w:rsidR="002E3914" w:rsidRPr="009B6ABF">
        <w:rPr>
          <w:rFonts w:asciiTheme="majorBidi" w:hAnsiTheme="majorBidi" w:cstheme="majorBidi"/>
          <w:color w:val="000000" w:themeColor="text1"/>
        </w:rPr>
        <w:t>the</w:t>
      </w:r>
      <w:r w:rsidR="00C164EC" w:rsidRPr="009B6ABF">
        <w:rPr>
          <w:rFonts w:asciiTheme="majorBidi" w:hAnsiTheme="majorBidi" w:cstheme="majorBidi"/>
          <w:color w:val="000000" w:themeColor="text1"/>
        </w:rPr>
        <w:t xml:space="preserve"> </w:t>
      </w:r>
      <w:r w:rsidR="001927A7" w:rsidRPr="009B6ABF">
        <w:rPr>
          <w:rFonts w:asciiTheme="majorBidi" w:hAnsiTheme="majorBidi" w:cstheme="majorBidi"/>
          <w:color w:val="000000" w:themeColor="text1"/>
        </w:rPr>
        <w:t xml:space="preserve">discrepancy between the events and the narrator </w:t>
      </w:r>
      <w:r w:rsidR="00F758B7">
        <w:rPr>
          <w:rFonts w:asciiTheme="majorBidi" w:hAnsiTheme="majorBidi" w:cstheme="majorBidi"/>
          <w:color w:val="000000" w:themeColor="text1"/>
        </w:rPr>
        <w:t>creates</w:t>
      </w:r>
      <w:r w:rsidR="001927A7" w:rsidRPr="009B6ABF">
        <w:rPr>
          <w:rFonts w:asciiTheme="majorBidi" w:hAnsiTheme="majorBidi" w:cstheme="majorBidi"/>
          <w:color w:val="000000" w:themeColor="text1"/>
        </w:rPr>
        <w:t xml:space="preserve"> an </w:t>
      </w:r>
      <w:r w:rsidRPr="009B6ABF">
        <w:rPr>
          <w:rFonts w:asciiTheme="majorBidi" w:hAnsiTheme="majorBidi" w:cstheme="majorBidi"/>
          <w:color w:val="000000" w:themeColor="text1"/>
        </w:rPr>
        <w:t xml:space="preserve">unstable </w:t>
      </w:r>
      <w:r w:rsidR="00A63209">
        <w:rPr>
          <w:rFonts w:asciiTheme="majorBidi" w:hAnsiTheme="majorBidi" w:cstheme="majorBidi"/>
          <w:color w:val="000000" w:themeColor="text1"/>
        </w:rPr>
        <w:t xml:space="preserve">form of </w:t>
      </w:r>
      <w:r w:rsidRPr="009B6ABF">
        <w:rPr>
          <w:rFonts w:asciiTheme="majorBidi" w:hAnsiTheme="majorBidi" w:cstheme="majorBidi"/>
          <w:color w:val="000000" w:themeColor="text1"/>
        </w:rPr>
        <w:t>tension between certainty and indeterminacy</w:t>
      </w:r>
      <w:r w:rsidR="00F758B7">
        <w:rPr>
          <w:rFonts w:asciiTheme="majorBidi" w:hAnsiTheme="majorBidi" w:cstheme="majorBidi"/>
          <w:color w:val="000000" w:themeColor="text1"/>
        </w:rPr>
        <w:t>, making it difficult to pinpoint</w:t>
      </w:r>
      <w:r w:rsidR="002E3914" w:rsidRPr="009B6ABF">
        <w:rPr>
          <w:rFonts w:asciiTheme="majorBidi" w:hAnsiTheme="majorBidi" w:cstheme="majorBidi"/>
          <w:color w:val="000000" w:themeColor="text1"/>
        </w:rPr>
        <w:t xml:space="preserve"> the target of </w:t>
      </w:r>
      <w:r w:rsidR="0068383A">
        <w:rPr>
          <w:rFonts w:asciiTheme="majorBidi" w:hAnsiTheme="majorBidi" w:cstheme="majorBidi"/>
          <w:color w:val="000000" w:themeColor="text1"/>
        </w:rPr>
        <w:t>this</w:t>
      </w:r>
      <w:r w:rsidR="002E3914" w:rsidRPr="009B6ABF">
        <w:rPr>
          <w:rFonts w:asciiTheme="majorBidi" w:hAnsiTheme="majorBidi" w:cstheme="majorBidi"/>
          <w:color w:val="000000" w:themeColor="text1"/>
        </w:rPr>
        <w:t xml:space="preserve"> social </w:t>
      </w:r>
      <w:r w:rsidR="0068383A">
        <w:rPr>
          <w:rFonts w:asciiTheme="majorBidi" w:hAnsiTheme="majorBidi" w:cstheme="majorBidi"/>
          <w:color w:val="000000" w:themeColor="text1"/>
        </w:rPr>
        <w:t>critique</w:t>
      </w:r>
      <w:r w:rsidR="002E3914"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Nevertheless, if we shift our attention to the narrator </w:t>
      </w:r>
      <w:r w:rsidR="00A63209">
        <w:rPr>
          <w:rFonts w:asciiTheme="majorBidi" w:hAnsiTheme="majorBidi" w:cstheme="majorBidi"/>
          <w:color w:val="000000" w:themeColor="text1"/>
        </w:rPr>
        <w:t xml:space="preserve">in his capacity </w:t>
      </w:r>
      <w:r w:rsidR="007609EC">
        <w:rPr>
          <w:rFonts w:asciiTheme="majorBidi" w:hAnsiTheme="majorBidi" w:cstheme="majorBidi"/>
          <w:color w:val="000000" w:themeColor="text1"/>
        </w:rPr>
        <w:t>as</w:t>
      </w:r>
      <w:r w:rsidRPr="009B6ABF">
        <w:rPr>
          <w:rFonts w:asciiTheme="majorBidi" w:hAnsiTheme="majorBidi" w:cstheme="majorBidi"/>
          <w:color w:val="000000" w:themeColor="text1"/>
        </w:rPr>
        <w:t xml:space="preserve"> a member of the academ</w:t>
      </w:r>
      <w:r w:rsidR="00C164EC" w:rsidRPr="009B6ABF">
        <w:rPr>
          <w:rFonts w:asciiTheme="majorBidi" w:hAnsiTheme="majorBidi" w:cstheme="majorBidi"/>
          <w:color w:val="000000" w:themeColor="text1"/>
        </w:rPr>
        <w:t>ic community</w:t>
      </w:r>
      <w:r w:rsidRPr="009B6ABF">
        <w:rPr>
          <w:rFonts w:asciiTheme="majorBidi" w:hAnsiTheme="majorBidi" w:cstheme="majorBidi"/>
          <w:color w:val="000000" w:themeColor="text1"/>
        </w:rPr>
        <w:t xml:space="preserve">, the </w:t>
      </w:r>
      <w:r w:rsidR="00C164EC" w:rsidRPr="009B6ABF">
        <w:rPr>
          <w:rFonts w:asciiTheme="majorBidi" w:hAnsiTheme="majorBidi" w:cstheme="majorBidi"/>
          <w:color w:val="000000" w:themeColor="text1"/>
        </w:rPr>
        <w:t xml:space="preserve">satire </w:t>
      </w:r>
      <w:r w:rsidR="00383786">
        <w:rPr>
          <w:rFonts w:asciiTheme="majorBidi" w:hAnsiTheme="majorBidi" w:cstheme="majorBidi"/>
          <w:color w:val="000000" w:themeColor="text1"/>
        </w:rPr>
        <w:t xml:space="preserve">manifestly </w:t>
      </w:r>
      <w:r w:rsidR="007609EC">
        <w:rPr>
          <w:rFonts w:asciiTheme="majorBidi" w:hAnsiTheme="majorBidi" w:cstheme="majorBidi"/>
          <w:color w:val="000000" w:themeColor="text1"/>
        </w:rPr>
        <w:t>becomes</w:t>
      </w:r>
      <w:r w:rsidRPr="009B6ABF">
        <w:rPr>
          <w:rFonts w:asciiTheme="majorBidi" w:hAnsiTheme="majorBidi" w:cstheme="majorBidi"/>
          <w:color w:val="000000" w:themeColor="text1"/>
        </w:rPr>
        <w:t xml:space="preserve"> focused, fixed, and stable</w:t>
      </w:r>
      <w:r w:rsidR="00A005BA">
        <w:rPr>
          <w:rFonts w:asciiTheme="majorBidi" w:hAnsiTheme="majorBidi" w:cstheme="majorBidi"/>
          <w:color w:val="000000" w:themeColor="text1"/>
        </w:rPr>
        <w:t>.</w:t>
      </w:r>
      <w:r w:rsidR="006E7DF5">
        <w:rPr>
          <w:rStyle w:val="FootnoteReference"/>
          <w:rFonts w:asciiTheme="majorBidi" w:hAnsiTheme="majorBidi" w:cstheme="majorBidi"/>
          <w:color w:val="000000" w:themeColor="text1"/>
        </w:rPr>
        <w:footnoteReference w:id="8"/>
      </w:r>
      <w:r w:rsidR="00A005BA">
        <w:rPr>
          <w:rFonts w:asciiTheme="majorBidi" w:hAnsiTheme="majorBidi" w:cstheme="majorBidi"/>
          <w:color w:val="000000" w:themeColor="text1"/>
        </w:rPr>
        <w:t xml:space="preserve"> A</w:t>
      </w:r>
      <w:r w:rsidR="00C164EC" w:rsidRPr="009B6ABF">
        <w:rPr>
          <w:rFonts w:asciiTheme="majorBidi" w:hAnsiTheme="majorBidi" w:cstheme="majorBidi"/>
          <w:color w:val="000000" w:themeColor="text1"/>
        </w:rPr>
        <w:t>cademia is the unambiguous object of ridicule</w:t>
      </w:r>
      <w:r w:rsidRPr="009B6ABF">
        <w:rPr>
          <w:rFonts w:asciiTheme="majorBidi" w:hAnsiTheme="majorBidi" w:cstheme="majorBidi"/>
          <w:color w:val="000000" w:themeColor="text1"/>
        </w:rPr>
        <w:t xml:space="preserve">, </w:t>
      </w:r>
      <w:r w:rsidR="00C164EC" w:rsidRPr="009B6ABF">
        <w:rPr>
          <w:rFonts w:asciiTheme="majorBidi" w:hAnsiTheme="majorBidi" w:cstheme="majorBidi"/>
          <w:color w:val="000000" w:themeColor="text1"/>
        </w:rPr>
        <w:t xml:space="preserve">the </w:t>
      </w:r>
      <w:r w:rsidR="00A63209">
        <w:rPr>
          <w:rFonts w:asciiTheme="majorBidi" w:hAnsiTheme="majorBidi" w:cstheme="majorBidi"/>
          <w:color w:val="000000" w:themeColor="text1"/>
        </w:rPr>
        <w:t xml:space="preserve">very </w:t>
      </w:r>
      <w:r w:rsidR="00C164EC" w:rsidRPr="009B6ABF">
        <w:rPr>
          <w:rFonts w:asciiTheme="majorBidi" w:hAnsiTheme="majorBidi" w:cstheme="majorBidi"/>
          <w:color w:val="000000" w:themeColor="text1"/>
        </w:rPr>
        <w:t xml:space="preserve">social phenomenon the </w:t>
      </w:r>
      <w:r w:rsidR="00383786">
        <w:rPr>
          <w:rFonts w:asciiTheme="majorBidi" w:hAnsiTheme="majorBidi" w:cstheme="majorBidi"/>
          <w:color w:val="000000" w:themeColor="text1"/>
        </w:rPr>
        <w:t>reader</w:t>
      </w:r>
      <w:r w:rsidR="00C164EC" w:rsidRPr="009B6ABF">
        <w:rPr>
          <w:rFonts w:asciiTheme="majorBidi" w:hAnsiTheme="majorBidi" w:cstheme="majorBidi"/>
          <w:color w:val="000000" w:themeColor="text1"/>
        </w:rPr>
        <w:t xml:space="preserve"> is </w:t>
      </w:r>
      <w:r w:rsidR="00383786">
        <w:rPr>
          <w:rFonts w:asciiTheme="majorBidi" w:hAnsiTheme="majorBidi" w:cstheme="majorBidi"/>
          <w:color w:val="000000" w:themeColor="text1"/>
        </w:rPr>
        <w:t>being warned</w:t>
      </w:r>
      <w:r w:rsidRPr="009B6ABF">
        <w:rPr>
          <w:rFonts w:asciiTheme="majorBidi" w:hAnsiTheme="majorBidi" w:cstheme="majorBidi"/>
          <w:color w:val="000000" w:themeColor="text1"/>
        </w:rPr>
        <w:t xml:space="preserve"> against. </w:t>
      </w:r>
      <w:r w:rsidR="002E3914" w:rsidRPr="009B6ABF">
        <w:rPr>
          <w:rFonts w:asciiTheme="majorBidi" w:hAnsiTheme="majorBidi" w:cstheme="majorBidi"/>
          <w:color w:val="000000" w:themeColor="text1"/>
        </w:rPr>
        <w:t>If s</w:t>
      </w:r>
      <w:r w:rsidRPr="009B6ABF">
        <w:rPr>
          <w:rFonts w:asciiTheme="majorBidi" w:hAnsiTheme="majorBidi" w:cstheme="majorBidi"/>
        </w:rPr>
        <w:t xml:space="preserve">atire </w:t>
      </w:r>
      <w:r w:rsidR="00B77491">
        <w:rPr>
          <w:rFonts w:asciiTheme="majorBidi" w:hAnsiTheme="majorBidi" w:cstheme="majorBidi"/>
        </w:rPr>
        <w:t>offers a critique of</w:t>
      </w:r>
      <w:r w:rsidRPr="009B6ABF">
        <w:rPr>
          <w:rFonts w:asciiTheme="majorBidi" w:hAnsiTheme="majorBidi" w:cstheme="majorBidi"/>
        </w:rPr>
        <w:t xml:space="preserve"> specific human behavior by portraying it as ridiculous</w:t>
      </w:r>
      <w:r w:rsidR="002E3914" w:rsidRPr="009B6ABF">
        <w:rPr>
          <w:rFonts w:asciiTheme="majorBidi" w:hAnsiTheme="majorBidi" w:cstheme="majorBidi"/>
        </w:rPr>
        <w:t xml:space="preserve">, then, </w:t>
      </w:r>
      <w:r w:rsidR="004F61CF" w:rsidRPr="009B6ABF">
        <w:rPr>
          <w:rFonts w:asciiTheme="majorBidi" w:hAnsiTheme="majorBidi" w:cstheme="majorBidi"/>
        </w:rPr>
        <w:t>i</w:t>
      </w:r>
      <w:r w:rsidRPr="009B6ABF">
        <w:rPr>
          <w:rFonts w:asciiTheme="majorBidi" w:hAnsiTheme="majorBidi" w:cstheme="majorBidi"/>
        </w:rPr>
        <w:t xml:space="preserve">n this </w:t>
      </w:r>
      <w:r w:rsidR="00C164EC" w:rsidRPr="009B6ABF">
        <w:rPr>
          <w:rFonts w:asciiTheme="majorBidi" w:hAnsiTheme="majorBidi" w:cstheme="majorBidi"/>
        </w:rPr>
        <w:t>sense</w:t>
      </w:r>
      <w:r w:rsidRPr="009B6ABF">
        <w:rPr>
          <w:rFonts w:asciiTheme="majorBidi" w:hAnsiTheme="majorBidi" w:cstheme="majorBidi"/>
        </w:rPr>
        <w:t xml:space="preserve">, </w:t>
      </w:r>
      <w:r w:rsidR="00C164EC" w:rsidRPr="009B6ABF">
        <w:rPr>
          <w:rFonts w:asciiTheme="majorBidi" w:hAnsiTheme="majorBidi" w:cstheme="majorBidi"/>
        </w:rPr>
        <w:t xml:space="preserve">the university is not an incidental setting but the </w:t>
      </w:r>
      <w:r w:rsidR="00174C3A">
        <w:rPr>
          <w:rFonts w:asciiTheme="majorBidi" w:hAnsiTheme="majorBidi" w:cstheme="majorBidi"/>
        </w:rPr>
        <w:t xml:space="preserve">object of an </w:t>
      </w:r>
      <w:r w:rsidRPr="009B6ABF">
        <w:rPr>
          <w:rFonts w:asciiTheme="majorBidi" w:hAnsiTheme="majorBidi" w:cstheme="majorBidi"/>
        </w:rPr>
        <w:t>attack</w:t>
      </w:r>
      <w:r w:rsidR="00A005BA">
        <w:rPr>
          <w:rFonts w:asciiTheme="majorBidi" w:hAnsiTheme="majorBidi" w:cstheme="majorBidi"/>
        </w:rPr>
        <w:t>.</w:t>
      </w:r>
      <w:r w:rsidRPr="009B6ABF">
        <w:rPr>
          <w:rFonts w:asciiTheme="majorBidi" w:hAnsiTheme="majorBidi" w:cstheme="majorBidi"/>
        </w:rPr>
        <w:t xml:space="preserve"> </w:t>
      </w:r>
      <w:r w:rsidR="00A005BA">
        <w:rPr>
          <w:rFonts w:asciiTheme="majorBidi" w:hAnsiTheme="majorBidi" w:cstheme="majorBidi"/>
        </w:rPr>
        <w:t>T</w:t>
      </w:r>
      <w:r w:rsidRPr="009B6ABF">
        <w:rPr>
          <w:rFonts w:asciiTheme="majorBidi" w:hAnsiTheme="majorBidi" w:cstheme="majorBidi"/>
        </w:rPr>
        <w:t xml:space="preserve">he vices and whims characteristic of academic life </w:t>
      </w:r>
      <w:r w:rsidR="00174C3A">
        <w:rPr>
          <w:rFonts w:asciiTheme="majorBidi" w:hAnsiTheme="majorBidi" w:cstheme="majorBidi"/>
        </w:rPr>
        <w:t xml:space="preserve">are </w:t>
      </w:r>
      <w:r w:rsidR="0088202E">
        <w:rPr>
          <w:rFonts w:asciiTheme="majorBidi" w:hAnsiTheme="majorBidi" w:cstheme="majorBidi"/>
        </w:rPr>
        <w:t xml:space="preserve">exposed, and the reader is shown </w:t>
      </w:r>
      <w:r w:rsidRPr="009B6ABF">
        <w:rPr>
          <w:rFonts w:asciiTheme="majorBidi" w:hAnsiTheme="majorBidi" w:cstheme="majorBidi"/>
        </w:rPr>
        <w:t>how depravity mixes with intellect in the minds of academics</w:t>
      </w:r>
      <w:r w:rsidR="00C164EC" w:rsidRPr="009B6ABF">
        <w:rPr>
          <w:rFonts w:asciiTheme="majorBidi" w:hAnsiTheme="majorBidi" w:cstheme="majorBidi"/>
        </w:rPr>
        <w:t xml:space="preserve"> and </w:t>
      </w:r>
      <w:r w:rsidR="00383786">
        <w:rPr>
          <w:rFonts w:asciiTheme="majorBidi" w:hAnsiTheme="majorBidi" w:cstheme="majorBidi"/>
        </w:rPr>
        <w:t>in</w:t>
      </w:r>
      <w:r w:rsidR="00C164EC" w:rsidRPr="009B6ABF">
        <w:rPr>
          <w:rFonts w:asciiTheme="majorBidi" w:hAnsiTheme="majorBidi" w:cstheme="majorBidi"/>
        </w:rPr>
        <w:t xml:space="preserve"> their dealings with larger social issues. </w:t>
      </w:r>
    </w:p>
    <w:p w14:paraId="24B6BA29" w14:textId="3542BF28" w:rsidR="00E529D9" w:rsidRPr="009B6ABF" w:rsidRDefault="003C2D90" w:rsidP="00590D64">
      <w:pPr>
        <w:spacing w:after="120" w:line="480" w:lineRule="auto"/>
        <w:ind w:right="4" w:firstLine="720"/>
        <w:contextualSpacing/>
        <w:rPr>
          <w:rFonts w:asciiTheme="majorBidi" w:hAnsiTheme="majorBidi" w:cstheme="majorBidi"/>
        </w:rPr>
      </w:pPr>
      <w:r w:rsidRPr="009B6ABF">
        <w:rPr>
          <w:rFonts w:asciiTheme="majorBidi" w:hAnsiTheme="majorBidi" w:cstheme="majorBidi"/>
        </w:rPr>
        <w:t xml:space="preserve">In this article, I </w:t>
      </w:r>
      <w:r w:rsidR="00B31181">
        <w:rPr>
          <w:rFonts w:asciiTheme="majorBidi" w:hAnsiTheme="majorBidi" w:cstheme="majorBidi"/>
        </w:rPr>
        <w:t>interpret</w:t>
      </w:r>
      <w:r w:rsidRPr="009B6ABF">
        <w:rPr>
          <w:rFonts w:asciiTheme="majorBidi" w:hAnsiTheme="majorBidi" w:cstheme="majorBidi"/>
        </w:rPr>
        <w:t xml:space="preserve"> </w:t>
      </w:r>
      <w:r w:rsidRPr="009B6ABF">
        <w:rPr>
          <w:rFonts w:asciiTheme="majorBidi" w:hAnsiTheme="majorBidi" w:cstheme="majorBidi"/>
          <w:i/>
          <w:iCs/>
        </w:rPr>
        <w:t>Submission</w:t>
      </w:r>
      <w:r w:rsidRPr="009B6ABF">
        <w:rPr>
          <w:rFonts w:asciiTheme="majorBidi" w:hAnsiTheme="majorBidi" w:cstheme="majorBidi"/>
        </w:rPr>
        <w:t xml:space="preserve"> as a</w:t>
      </w:r>
      <w:r w:rsidR="00823BC3" w:rsidRPr="009B6ABF">
        <w:rPr>
          <w:rFonts w:asciiTheme="majorBidi" w:hAnsiTheme="majorBidi" w:cstheme="majorBidi"/>
        </w:rPr>
        <w:t xml:space="preserve">n </w:t>
      </w:r>
      <w:r w:rsidR="00112143" w:rsidRPr="009B6ABF">
        <w:rPr>
          <w:rFonts w:asciiTheme="majorBidi" w:hAnsiTheme="majorBidi" w:cstheme="majorBidi"/>
          <w:i/>
          <w:iCs/>
        </w:rPr>
        <w:t>a</w:t>
      </w:r>
      <w:r w:rsidR="00823BC3" w:rsidRPr="009B6ABF">
        <w:rPr>
          <w:rFonts w:asciiTheme="majorBidi" w:hAnsiTheme="majorBidi" w:cstheme="majorBidi"/>
          <w:i/>
          <w:iCs/>
        </w:rPr>
        <w:t xml:space="preserve">cademic </w:t>
      </w:r>
      <w:r w:rsidR="00112143" w:rsidRPr="009B6ABF">
        <w:rPr>
          <w:rFonts w:asciiTheme="majorBidi" w:hAnsiTheme="majorBidi" w:cstheme="majorBidi"/>
          <w:i/>
          <w:iCs/>
        </w:rPr>
        <w:t>n</w:t>
      </w:r>
      <w:r w:rsidR="00823BC3" w:rsidRPr="009B6ABF">
        <w:rPr>
          <w:rFonts w:asciiTheme="majorBidi" w:hAnsiTheme="majorBidi" w:cstheme="majorBidi"/>
          <w:i/>
          <w:iCs/>
        </w:rPr>
        <w:t>ove</w:t>
      </w:r>
      <w:r w:rsidRPr="009B6ABF">
        <w:rPr>
          <w:rFonts w:asciiTheme="majorBidi" w:hAnsiTheme="majorBidi" w:cstheme="majorBidi"/>
          <w:i/>
          <w:iCs/>
        </w:rPr>
        <w:t>l</w:t>
      </w:r>
      <w:r w:rsidRPr="009B6ABF">
        <w:rPr>
          <w:rFonts w:asciiTheme="majorBidi" w:hAnsiTheme="majorBidi" w:cstheme="majorBidi"/>
        </w:rPr>
        <w:t xml:space="preserve"> wherein </w:t>
      </w:r>
      <w:r w:rsidR="00C008CC" w:rsidRPr="009B6ABF">
        <w:rPr>
          <w:rFonts w:asciiTheme="majorBidi" w:hAnsiTheme="majorBidi" w:cstheme="majorBidi"/>
        </w:rPr>
        <w:t xml:space="preserve">French </w:t>
      </w:r>
      <w:r w:rsidRPr="009B6ABF">
        <w:rPr>
          <w:rFonts w:asciiTheme="majorBidi" w:hAnsiTheme="majorBidi" w:cstheme="majorBidi"/>
        </w:rPr>
        <w:t xml:space="preserve">academia is the focus of </w:t>
      </w:r>
      <w:r w:rsidR="00A72634">
        <w:rPr>
          <w:rFonts w:asciiTheme="majorBidi" w:hAnsiTheme="majorBidi" w:cstheme="majorBidi"/>
        </w:rPr>
        <w:t xml:space="preserve">the </w:t>
      </w:r>
      <w:r w:rsidRPr="009B6ABF">
        <w:rPr>
          <w:rFonts w:asciiTheme="majorBidi" w:hAnsiTheme="majorBidi" w:cstheme="majorBidi"/>
        </w:rPr>
        <w:t xml:space="preserve">critique. The political intrigue in which François is embroiled and his colleagues’ reactions—or lack thereof—to the </w:t>
      </w:r>
      <w:r w:rsidR="0053377B">
        <w:rPr>
          <w:rFonts w:asciiTheme="majorBidi" w:hAnsiTheme="majorBidi" w:cstheme="majorBidi"/>
        </w:rPr>
        <w:t>shocking</w:t>
      </w:r>
      <w:r w:rsidRPr="009B6ABF">
        <w:rPr>
          <w:rFonts w:asciiTheme="majorBidi" w:hAnsiTheme="majorBidi" w:cstheme="majorBidi"/>
        </w:rPr>
        <w:t xml:space="preserve"> events taking place outside the gates of academia serve as the background to a critique </w:t>
      </w:r>
      <w:r w:rsidR="00112143" w:rsidRPr="009B6ABF">
        <w:rPr>
          <w:rFonts w:asciiTheme="majorBidi" w:hAnsiTheme="majorBidi" w:cstheme="majorBidi"/>
        </w:rPr>
        <w:t>of t</w:t>
      </w:r>
      <w:r w:rsidRPr="009B6ABF">
        <w:rPr>
          <w:rFonts w:asciiTheme="majorBidi" w:hAnsiTheme="majorBidi" w:cstheme="majorBidi"/>
        </w:rPr>
        <w:t xml:space="preserve">he </w:t>
      </w:r>
      <w:r w:rsidR="00D72CB7" w:rsidRPr="009B6ABF">
        <w:rPr>
          <w:rFonts w:asciiTheme="majorBidi" w:hAnsiTheme="majorBidi" w:cstheme="majorBidi"/>
        </w:rPr>
        <w:t xml:space="preserve">“bon à </w:t>
      </w:r>
      <w:proofErr w:type="spellStart"/>
      <w:r w:rsidR="00D72CB7" w:rsidRPr="009B6ABF">
        <w:rPr>
          <w:rFonts w:asciiTheme="majorBidi" w:hAnsiTheme="majorBidi" w:cstheme="majorBidi"/>
        </w:rPr>
        <w:t>rien</w:t>
      </w:r>
      <w:proofErr w:type="spellEnd"/>
      <w:r w:rsidR="00D72CB7" w:rsidRPr="009B6ABF">
        <w:rPr>
          <w:rFonts w:asciiTheme="majorBidi" w:hAnsiTheme="majorBidi" w:cstheme="majorBidi"/>
        </w:rPr>
        <w:t>” (Houellebecq</w:t>
      </w:r>
      <w:r w:rsidR="00C31158">
        <w:rPr>
          <w:rFonts w:asciiTheme="majorBidi" w:hAnsiTheme="majorBidi" w:cstheme="majorBidi"/>
        </w:rPr>
        <w:t xml:space="preserve"> 1</w:t>
      </w:r>
      <w:r w:rsidR="00D72CB7" w:rsidRPr="009B6ABF">
        <w:rPr>
          <w:rFonts w:asciiTheme="majorBidi" w:hAnsiTheme="majorBidi" w:cstheme="majorBidi"/>
        </w:rPr>
        <w:t xml:space="preserve">, cited </w:t>
      </w:r>
      <w:r w:rsidR="00D72CB7" w:rsidRPr="009B6ABF">
        <w:rPr>
          <w:rFonts w:asciiTheme="majorBidi" w:hAnsiTheme="majorBidi" w:cstheme="majorBidi"/>
        </w:rPr>
        <w:lastRenderedPageBreak/>
        <w:t xml:space="preserve">from Huysmans </w:t>
      </w:r>
      <w:proofErr w:type="spellStart"/>
      <w:r w:rsidR="00D72CB7" w:rsidRPr="009B6ABF">
        <w:rPr>
          <w:rFonts w:asciiTheme="majorBidi" w:hAnsiTheme="majorBidi" w:cstheme="majorBidi"/>
          <w:i/>
          <w:iCs/>
        </w:rPr>
        <w:t>En</w:t>
      </w:r>
      <w:proofErr w:type="spellEnd"/>
      <w:r w:rsidR="00D72CB7" w:rsidRPr="009B6ABF">
        <w:rPr>
          <w:rFonts w:asciiTheme="majorBidi" w:hAnsiTheme="majorBidi" w:cstheme="majorBidi"/>
          <w:i/>
          <w:iCs/>
        </w:rPr>
        <w:t xml:space="preserve"> route</w:t>
      </w:r>
      <w:r w:rsidR="00D72CB7" w:rsidRPr="009B6ABF">
        <w:rPr>
          <w:rFonts w:asciiTheme="majorBidi" w:hAnsiTheme="majorBidi" w:cstheme="majorBidi"/>
        </w:rPr>
        <w:t xml:space="preserve">) </w:t>
      </w:r>
      <w:r w:rsidR="0008252A">
        <w:rPr>
          <w:color w:val="000000" w:themeColor="text1"/>
        </w:rPr>
        <w:t>‘</w:t>
      </w:r>
      <w:r w:rsidRPr="009B6ABF">
        <w:rPr>
          <w:rFonts w:asciiTheme="majorBidi" w:hAnsiTheme="majorBidi" w:cstheme="majorBidi"/>
        </w:rPr>
        <w:t>good for nothing</w:t>
      </w:r>
      <w:r w:rsidR="0008252A">
        <w:rPr>
          <w:rFonts w:asciiTheme="majorBidi" w:hAnsiTheme="majorBidi" w:cstheme="majorBidi"/>
        </w:rPr>
        <w:t>’</w:t>
      </w:r>
      <w:r w:rsidRPr="009B6ABF">
        <w:rPr>
          <w:rFonts w:asciiTheme="majorBidi" w:hAnsiTheme="majorBidi" w:cstheme="majorBidi"/>
        </w:rPr>
        <w:t xml:space="preserve"> </w:t>
      </w:r>
      <w:r w:rsidR="002A1AA7" w:rsidRPr="009B6ABF">
        <w:rPr>
          <w:rFonts w:asciiTheme="majorBidi" w:hAnsiTheme="majorBidi" w:cstheme="majorBidi"/>
        </w:rPr>
        <w:t>(</w:t>
      </w:r>
      <w:r w:rsidR="004D1DDC">
        <w:rPr>
          <w:rFonts w:asciiTheme="majorBidi" w:hAnsiTheme="majorBidi" w:cstheme="majorBidi"/>
        </w:rPr>
        <w:t>Stein</w:t>
      </w:r>
      <w:r w:rsidR="002A1AA7" w:rsidRPr="009B6ABF">
        <w:rPr>
          <w:rFonts w:asciiTheme="majorBidi" w:hAnsiTheme="majorBidi" w:cstheme="majorBidi"/>
        </w:rPr>
        <w:t xml:space="preserve"> 1) </w:t>
      </w:r>
      <w:r w:rsidRPr="009B6ABF">
        <w:rPr>
          <w:rFonts w:asciiTheme="majorBidi" w:hAnsiTheme="majorBidi" w:cstheme="majorBidi"/>
        </w:rPr>
        <w:t>intellectual elite</w:t>
      </w:r>
      <w:r w:rsidR="004D1DDC">
        <w:rPr>
          <w:rFonts w:asciiTheme="majorBidi" w:hAnsiTheme="majorBidi" w:cstheme="majorBidi"/>
        </w:rPr>
        <w:t>s</w:t>
      </w:r>
      <w:r w:rsidRPr="009B6ABF">
        <w:rPr>
          <w:rFonts w:asciiTheme="majorBidi" w:hAnsiTheme="majorBidi" w:cstheme="majorBidi"/>
        </w:rPr>
        <w:t xml:space="preserve"> </w:t>
      </w:r>
      <w:r w:rsidR="00A72634">
        <w:rPr>
          <w:rFonts w:asciiTheme="majorBidi" w:hAnsiTheme="majorBidi" w:cstheme="majorBidi"/>
        </w:rPr>
        <w:t>who</w:t>
      </w:r>
      <w:r w:rsidR="0008252A">
        <w:rPr>
          <w:rFonts w:asciiTheme="majorBidi" w:hAnsiTheme="majorBidi" w:cstheme="majorBidi"/>
        </w:rPr>
        <w:t xml:space="preserve"> </w:t>
      </w:r>
      <w:r w:rsidR="00112143" w:rsidRPr="009B6ABF">
        <w:rPr>
          <w:rFonts w:asciiTheme="majorBidi" w:hAnsiTheme="majorBidi" w:cstheme="majorBidi"/>
        </w:rPr>
        <w:t>prov</w:t>
      </w:r>
      <w:r w:rsidR="00A72634">
        <w:rPr>
          <w:rFonts w:asciiTheme="majorBidi" w:hAnsiTheme="majorBidi" w:cstheme="majorBidi"/>
        </w:rPr>
        <w:t>e</w:t>
      </w:r>
      <w:r w:rsidR="00112143" w:rsidRPr="009B6ABF">
        <w:rPr>
          <w:rFonts w:asciiTheme="majorBidi" w:hAnsiTheme="majorBidi" w:cstheme="majorBidi"/>
        </w:rPr>
        <w:t xml:space="preserve"> to be </w:t>
      </w:r>
      <w:r w:rsidRPr="009B6ABF">
        <w:rPr>
          <w:rFonts w:asciiTheme="majorBidi" w:hAnsiTheme="majorBidi" w:cstheme="majorBidi"/>
        </w:rPr>
        <w:t xml:space="preserve">indifferent, inept, and disinterested in voicing an opinion. When </w:t>
      </w:r>
      <w:r w:rsidR="00A72634">
        <w:rPr>
          <w:rFonts w:asciiTheme="majorBidi" w:hAnsiTheme="majorBidi" w:cstheme="majorBidi"/>
        </w:rPr>
        <w:t>they</w:t>
      </w:r>
      <w:r w:rsidRPr="009B6ABF">
        <w:rPr>
          <w:rFonts w:asciiTheme="majorBidi" w:hAnsiTheme="majorBidi" w:cstheme="majorBidi"/>
        </w:rPr>
        <w:t xml:space="preserve"> do speak out, it is only in the </w:t>
      </w:r>
      <w:r w:rsidR="00A72634">
        <w:rPr>
          <w:rFonts w:asciiTheme="majorBidi" w:hAnsiTheme="majorBidi" w:cstheme="majorBidi"/>
        </w:rPr>
        <w:t>interests</w:t>
      </w:r>
      <w:r w:rsidRPr="009B6ABF">
        <w:rPr>
          <w:rFonts w:asciiTheme="majorBidi" w:hAnsiTheme="majorBidi" w:cstheme="majorBidi"/>
        </w:rPr>
        <w:t xml:space="preserve"> of </w:t>
      </w:r>
      <w:r w:rsidR="00A72634">
        <w:rPr>
          <w:rFonts w:asciiTheme="majorBidi" w:hAnsiTheme="majorBidi" w:cstheme="majorBidi"/>
        </w:rPr>
        <w:t xml:space="preserve">their </w:t>
      </w:r>
      <w:r w:rsidRPr="009B6ABF">
        <w:rPr>
          <w:rFonts w:asciiTheme="majorBidi" w:hAnsiTheme="majorBidi" w:cstheme="majorBidi"/>
        </w:rPr>
        <w:t>personal objectives (Rousseau</w:t>
      </w:r>
      <w:r w:rsidR="00047DB5" w:rsidRPr="009B6ABF">
        <w:rPr>
          <w:rFonts w:asciiTheme="majorBidi" w:hAnsiTheme="majorBidi" w:cstheme="majorBidi"/>
        </w:rPr>
        <w:t xml:space="preserve"> </w:t>
      </w:r>
      <w:r w:rsidRPr="009B6ABF">
        <w:rPr>
          <w:rFonts w:asciiTheme="majorBidi" w:hAnsiTheme="majorBidi" w:cstheme="majorBidi"/>
        </w:rPr>
        <w:t xml:space="preserve">121; </w:t>
      </w:r>
      <w:proofErr w:type="spellStart"/>
      <w:r w:rsidR="00FA465E" w:rsidRPr="009B6ABF">
        <w:rPr>
          <w:rFonts w:asciiTheme="majorBidi" w:hAnsiTheme="majorBidi" w:cstheme="majorBidi"/>
        </w:rPr>
        <w:t>Knausgaard</w:t>
      </w:r>
      <w:proofErr w:type="spellEnd"/>
      <w:r w:rsidR="00FA465E" w:rsidRPr="009B6ABF">
        <w:rPr>
          <w:rFonts w:asciiTheme="majorBidi" w:hAnsiTheme="majorBidi" w:cstheme="majorBidi"/>
        </w:rPr>
        <w:t xml:space="preserve">; </w:t>
      </w:r>
      <w:r w:rsidRPr="009B6ABF">
        <w:rPr>
          <w:rFonts w:asciiTheme="majorBidi" w:hAnsiTheme="majorBidi" w:cstheme="majorBidi"/>
        </w:rPr>
        <w:t>Michel; Morrey</w:t>
      </w:r>
      <w:r w:rsidR="00047DB5" w:rsidRPr="009B6ABF">
        <w:rPr>
          <w:rFonts w:asciiTheme="majorBidi" w:hAnsiTheme="majorBidi" w:cstheme="majorBidi"/>
        </w:rPr>
        <w:t xml:space="preserve"> </w:t>
      </w:r>
      <w:r w:rsidRPr="009B6ABF">
        <w:rPr>
          <w:rFonts w:asciiTheme="majorBidi" w:hAnsiTheme="majorBidi" w:cstheme="majorBidi"/>
        </w:rPr>
        <w:t>349).</w:t>
      </w:r>
      <w:r w:rsidR="008A18EA">
        <w:rPr>
          <w:rStyle w:val="FootnoteReference"/>
          <w:rFonts w:asciiTheme="majorBidi" w:hAnsiTheme="majorBidi" w:cstheme="majorBidi"/>
        </w:rPr>
        <w:footnoteReference w:id="9"/>
      </w:r>
      <w:r w:rsidR="007E6075" w:rsidRPr="009B6ABF">
        <w:rPr>
          <w:rFonts w:asciiTheme="majorBidi" w:hAnsiTheme="majorBidi" w:cstheme="majorBidi"/>
        </w:rPr>
        <w:t xml:space="preserve"> </w:t>
      </w:r>
      <w:r w:rsidR="00112143" w:rsidRPr="009B6ABF">
        <w:rPr>
          <w:rFonts w:asciiTheme="majorBidi" w:hAnsiTheme="majorBidi" w:cstheme="majorBidi"/>
        </w:rPr>
        <w:t xml:space="preserve">Houellebecq </w:t>
      </w:r>
      <w:r w:rsidR="00FB755A" w:rsidRPr="009B6ABF">
        <w:rPr>
          <w:rFonts w:asciiTheme="majorBidi" w:hAnsiTheme="majorBidi" w:cstheme="majorBidi"/>
        </w:rPr>
        <w:t>satirizes</w:t>
      </w:r>
      <w:r w:rsidR="00727F4B" w:rsidRPr="009B6ABF">
        <w:rPr>
          <w:rFonts w:asciiTheme="majorBidi" w:hAnsiTheme="majorBidi" w:cstheme="majorBidi"/>
        </w:rPr>
        <w:t xml:space="preserve"> </w:t>
      </w:r>
      <w:r w:rsidR="009F6F12" w:rsidRPr="009B6ABF">
        <w:rPr>
          <w:rFonts w:asciiTheme="majorBidi" w:hAnsiTheme="majorBidi" w:cstheme="majorBidi"/>
        </w:rPr>
        <w:t xml:space="preserve">the </w:t>
      </w:r>
      <w:r w:rsidR="00727F4B" w:rsidRPr="009B6ABF">
        <w:rPr>
          <w:rFonts w:asciiTheme="majorBidi" w:hAnsiTheme="majorBidi" w:cstheme="majorBidi"/>
        </w:rPr>
        <w:t>academi</w:t>
      </w:r>
      <w:r w:rsidR="006504EA">
        <w:rPr>
          <w:rFonts w:asciiTheme="majorBidi" w:hAnsiTheme="majorBidi" w:cstheme="majorBidi"/>
        </w:rPr>
        <w:t>c</w:t>
      </w:r>
      <w:r w:rsidR="00C57B40">
        <w:rPr>
          <w:rFonts w:asciiTheme="majorBidi" w:hAnsiTheme="majorBidi" w:cstheme="majorBidi"/>
        </w:rPr>
        <w:t xml:space="preserve"> </w:t>
      </w:r>
      <w:r w:rsidR="006504EA">
        <w:rPr>
          <w:rFonts w:asciiTheme="majorBidi" w:hAnsiTheme="majorBidi" w:cstheme="majorBidi"/>
        </w:rPr>
        <w:t xml:space="preserve">sphere </w:t>
      </w:r>
      <w:r w:rsidR="00C57B40">
        <w:rPr>
          <w:rFonts w:asciiTheme="majorBidi" w:hAnsiTheme="majorBidi" w:cstheme="majorBidi"/>
        </w:rPr>
        <w:t xml:space="preserve">for being </w:t>
      </w:r>
      <w:r w:rsidR="00A72634">
        <w:rPr>
          <w:rFonts w:asciiTheme="majorBidi" w:hAnsiTheme="majorBidi" w:cstheme="majorBidi"/>
        </w:rPr>
        <w:t>impaired</w:t>
      </w:r>
      <w:r w:rsidR="001927A7" w:rsidRPr="009B6ABF">
        <w:rPr>
          <w:rFonts w:asciiTheme="majorBidi" w:hAnsiTheme="majorBidi" w:cstheme="majorBidi"/>
        </w:rPr>
        <w:t xml:space="preserve"> by</w:t>
      </w:r>
      <w:r w:rsidR="009F6F12" w:rsidRPr="009B6ABF">
        <w:rPr>
          <w:rFonts w:asciiTheme="majorBidi" w:hAnsiTheme="majorBidi" w:cstheme="majorBidi"/>
        </w:rPr>
        <w:t xml:space="preserve"> collective </w:t>
      </w:r>
      <w:r w:rsidR="00F51092" w:rsidRPr="009B6ABF">
        <w:rPr>
          <w:rFonts w:asciiTheme="majorBidi" w:hAnsiTheme="majorBidi" w:cstheme="majorBidi"/>
        </w:rPr>
        <w:t>impracticality</w:t>
      </w:r>
      <w:r w:rsidR="009F6F12" w:rsidRPr="009B6ABF">
        <w:rPr>
          <w:rFonts w:asciiTheme="majorBidi" w:hAnsiTheme="majorBidi" w:cstheme="majorBidi"/>
        </w:rPr>
        <w:t xml:space="preserve"> with </w:t>
      </w:r>
      <w:r w:rsidR="00F51092" w:rsidRPr="009B6ABF">
        <w:rPr>
          <w:rFonts w:asciiTheme="majorBidi" w:hAnsiTheme="majorBidi" w:cstheme="majorBidi"/>
        </w:rPr>
        <w:t>re</w:t>
      </w:r>
      <w:r w:rsidR="00662D28">
        <w:rPr>
          <w:rFonts w:asciiTheme="majorBidi" w:hAnsiTheme="majorBidi" w:cstheme="majorBidi"/>
        </w:rPr>
        <w:t>spect</w:t>
      </w:r>
      <w:r w:rsidR="009F6F12" w:rsidRPr="009B6ABF">
        <w:rPr>
          <w:rFonts w:asciiTheme="majorBidi" w:hAnsiTheme="majorBidi" w:cstheme="majorBidi"/>
        </w:rPr>
        <w:t xml:space="preserve"> to </w:t>
      </w:r>
      <w:r w:rsidR="007E6075" w:rsidRPr="009B6ABF">
        <w:rPr>
          <w:rFonts w:asciiTheme="majorBidi" w:hAnsiTheme="majorBidi" w:cstheme="majorBidi"/>
        </w:rPr>
        <w:t xml:space="preserve">its fundamental societal </w:t>
      </w:r>
      <w:r w:rsidR="009F6F12" w:rsidRPr="009B6ABF">
        <w:rPr>
          <w:rFonts w:asciiTheme="majorBidi" w:hAnsiTheme="majorBidi" w:cstheme="majorBidi"/>
        </w:rPr>
        <w:t xml:space="preserve">mission and political </w:t>
      </w:r>
      <w:r w:rsidR="00C57B40">
        <w:rPr>
          <w:rFonts w:asciiTheme="majorBidi" w:hAnsiTheme="majorBidi" w:cstheme="majorBidi"/>
        </w:rPr>
        <w:t>role</w:t>
      </w:r>
      <w:r w:rsidR="009F6F12" w:rsidRPr="009B6ABF">
        <w:rPr>
          <w:rFonts w:asciiTheme="majorBidi" w:hAnsiTheme="majorBidi" w:cstheme="majorBidi"/>
        </w:rPr>
        <w:t xml:space="preserve"> in times of social turmoil</w:t>
      </w:r>
      <w:r w:rsidR="00F51092" w:rsidRPr="009B6ABF">
        <w:rPr>
          <w:rFonts w:asciiTheme="majorBidi" w:hAnsiTheme="majorBidi" w:cstheme="majorBidi"/>
        </w:rPr>
        <w:t>.</w:t>
      </w:r>
      <w:r w:rsidR="009F6F12" w:rsidRPr="009B6ABF">
        <w:rPr>
          <w:rFonts w:asciiTheme="majorBidi" w:hAnsiTheme="majorBidi" w:cstheme="majorBidi"/>
        </w:rPr>
        <w:t xml:space="preserve">  </w:t>
      </w:r>
    </w:p>
    <w:p w14:paraId="471A23CA" w14:textId="77777777" w:rsidR="00F83548" w:rsidRPr="009B6ABF" w:rsidRDefault="00F83548" w:rsidP="00590D64">
      <w:pPr>
        <w:spacing w:after="120" w:line="480" w:lineRule="auto"/>
        <w:ind w:right="4" w:firstLine="720"/>
        <w:contextualSpacing/>
        <w:rPr>
          <w:rFonts w:asciiTheme="majorBidi" w:hAnsiTheme="majorBidi" w:cstheme="majorBidi"/>
          <w:b/>
          <w:bCs/>
        </w:rPr>
      </w:pPr>
    </w:p>
    <w:p w14:paraId="3D0AE7E4" w14:textId="77777777" w:rsidR="00E54B59" w:rsidRPr="009B6ABF" w:rsidRDefault="00E54B59" w:rsidP="00590D64">
      <w:pPr>
        <w:spacing w:line="480" w:lineRule="auto"/>
        <w:contextualSpacing/>
        <w:rPr>
          <w:rFonts w:asciiTheme="majorBidi" w:hAnsiTheme="majorBidi" w:cstheme="majorBidi"/>
          <w:b/>
          <w:bCs/>
          <w:i/>
          <w:iCs/>
        </w:rPr>
      </w:pPr>
      <w:r w:rsidRPr="009B6ABF">
        <w:rPr>
          <w:rFonts w:asciiTheme="majorBidi" w:hAnsiTheme="majorBidi" w:cstheme="majorBidi"/>
          <w:b/>
          <w:bCs/>
          <w:i/>
          <w:iCs/>
          <w:color w:val="000000" w:themeColor="text1"/>
          <w:shd w:val="clear" w:color="auto" w:fill="FFFFFF"/>
        </w:rPr>
        <w:t xml:space="preserve">Submission </w:t>
      </w:r>
      <w:r w:rsidRPr="009B6ABF">
        <w:rPr>
          <w:rFonts w:asciiTheme="majorBidi" w:hAnsiTheme="majorBidi" w:cstheme="majorBidi"/>
          <w:b/>
          <w:bCs/>
          <w:color w:val="000000" w:themeColor="text1"/>
          <w:shd w:val="clear" w:color="auto" w:fill="FFFFFF"/>
        </w:rPr>
        <w:t>as an Academic Novel</w:t>
      </w:r>
      <w:r w:rsidRPr="009B6ABF">
        <w:rPr>
          <w:rFonts w:asciiTheme="majorBidi" w:hAnsiTheme="majorBidi" w:cstheme="majorBidi"/>
          <w:b/>
          <w:bCs/>
          <w:i/>
          <w:iCs/>
          <w:color w:val="000000" w:themeColor="text1"/>
          <w:shd w:val="clear" w:color="auto" w:fill="FFFFFF"/>
        </w:rPr>
        <w:t xml:space="preserve"> </w:t>
      </w:r>
    </w:p>
    <w:p w14:paraId="3386650F" w14:textId="7F056D32" w:rsidR="00DA0E53" w:rsidRPr="009B6ABF" w:rsidRDefault="00C57B40" w:rsidP="00E4278C">
      <w:pPr>
        <w:spacing w:after="120" w:line="480" w:lineRule="auto"/>
        <w:ind w:right="4" w:firstLine="720"/>
        <w:contextualSpacing/>
        <w:jc w:val="both"/>
        <w:rPr>
          <w:rFonts w:asciiTheme="majorBidi" w:hAnsiTheme="majorBidi" w:cstheme="majorBidi"/>
          <w:color w:val="000000" w:themeColor="text1"/>
        </w:rPr>
      </w:pPr>
      <w:r>
        <w:rPr>
          <w:rFonts w:asciiTheme="majorBidi" w:hAnsiTheme="majorBidi" w:cstheme="majorBidi"/>
          <w:color w:val="000000" w:themeColor="text1"/>
        </w:rPr>
        <w:t>The academic novel</w:t>
      </w:r>
      <w:r w:rsidR="008A18EA">
        <w:rPr>
          <w:rStyle w:val="FootnoteReference"/>
          <w:rFonts w:asciiTheme="majorBidi" w:hAnsiTheme="majorBidi" w:cstheme="majorBidi"/>
          <w:color w:val="000000" w:themeColor="text1"/>
        </w:rPr>
        <w:footnoteReference w:id="10"/>
      </w:r>
      <w:r>
        <w:rPr>
          <w:rFonts w:asciiTheme="majorBidi" w:hAnsiTheme="majorBidi" w:cstheme="majorBidi"/>
          <w:color w:val="000000" w:themeColor="text1"/>
        </w:rPr>
        <w:t xml:space="preserve"> is a </w:t>
      </w:r>
      <w:r w:rsidR="00340F21">
        <w:rPr>
          <w:rFonts w:asciiTheme="majorBidi" w:hAnsiTheme="majorBidi" w:cstheme="majorBidi"/>
          <w:color w:val="000000" w:themeColor="text1"/>
        </w:rPr>
        <w:t xml:space="preserve">modern </w:t>
      </w:r>
      <w:r w:rsidR="00340F21" w:rsidRPr="00345B4D">
        <w:rPr>
          <w:rFonts w:asciiTheme="majorBidi" w:hAnsiTheme="majorBidi" w:cstheme="majorBidi"/>
          <w:color w:val="000000" w:themeColor="text1"/>
        </w:rPr>
        <w:t xml:space="preserve">form of literary narrative </w:t>
      </w:r>
      <w:r w:rsidRPr="00345B4D">
        <w:rPr>
          <w:rFonts w:asciiTheme="majorBidi" w:hAnsiTheme="majorBidi" w:cstheme="majorBidi"/>
          <w:color w:val="000000" w:themeColor="text1"/>
        </w:rPr>
        <w:t>s</w:t>
      </w:r>
      <w:r w:rsidR="00555FF5" w:rsidRPr="00345B4D">
        <w:rPr>
          <w:rFonts w:asciiTheme="majorBidi" w:hAnsiTheme="majorBidi" w:cstheme="majorBidi"/>
          <w:color w:val="000000" w:themeColor="text1"/>
        </w:rPr>
        <w:t>et within the enclosed world of a college or university</w:t>
      </w:r>
      <w:r w:rsidRPr="00345B4D">
        <w:rPr>
          <w:rFonts w:asciiTheme="majorBidi" w:hAnsiTheme="majorBidi" w:cstheme="majorBidi"/>
          <w:color w:val="000000" w:themeColor="text1"/>
        </w:rPr>
        <w:t>,</w:t>
      </w:r>
      <w:r w:rsidR="00555FF5" w:rsidRPr="00345B4D">
        <w:rPr>
          <w:rFonts w:asciiTheme="majorBidi" w:hAnsiTheme="majorBidi" w:cstheme="majorBidi"/>
          <w:color w:val="000000" w:themeColor="text1"/>
        </w:rPr>
        <w:t xml:space="preserve"> </w:t>
      </w:r>
      <w:r w:rsidRPr="00345B4D">
        <w:rPr>
          <w:rFonts w:asciiTheme="majorBidi" w:hAnsiTheme="majorBidi" w:cstheme="majorBidi"/>
          <w:color w:val="000000" w:themeColor="text1"/>
        </w:rPr>
        <w:t>often</w:t>
      </w:r>
      <w:r w:rsidR="00555FF5" w:rsidRPr="00345B4D">
        <w:rPr>
          <w:rFonts w:asciiTheme="majorBidi" w:hAnsiTheme="majorBidi" w:cstheme="majorBidi"/>
          <w:color w:val="000000" w:themeColor="text1"/>
        </w:rPr>
        <w:t xml:space="preserve"> highlight</w:t>
      </w:r>
      <w:r w:rsidR="00FE51D9" w:rsidRPr="00345B4D">
        <w:rPr>
          <w:rFonts w:asciiTheme="majorBidi" w:hAnsiTheme="majorBidi" w:cstheme="majorBidi"/>
          <w:color w:val="000000" w:themeColor="text1"/>
        </w:rPr>
        <w:t>ing</w:t>
      </w:r>
      <w:r w:rsidR="00555FF5" w:rsidRPr="00345B4D">
        <w:rPr>
          <w:rFonts w:asciiTheme="majorBidi" w:hAnsiTheme="majorBidi" w:cstheme="majorBidi"/>
          <w:color w:val="000000" w:themeColor="text1"/>
        </w:rPr>
        <w:t xml:space="preserve"> the follies of academic life</w:t>
      </w:r>
      <w:r w:rsidR="003C746D" w:rsidRPr="00345B4D">
        <w:rPr>
          <w:rFonts w:asciiTheme="majorBidi" w:hAnsiTheme="majorBidi" w:cstheme="majorBidi"/>
        </w:rPr>
        <w:t xml:space="preserve">. </w:t>
      </w:r>
      <w:r w:rsidR="002A5125" w:rsidRPr="00345B4D">
        <w:rPr>
          <w:rFonts w:asciiTheme="majorBidi" w:hAnsiTheme="majorBidi" w:cstheme="majorBidi"/>
        </w:rPr>
        <w:t>This type of writing</w:t>
      </w:r>
      <w:r w:rsidR="003C746D" w:rsidRPr="00345B4D">
        <w:rPr>
          <w:rFonts w:asciiTheme="majorBidi" w:hAnsiTheme="majorBidi" w:cstheme="majorBidi"/>
        </w:rPr>
        <w:t xml:space="preserve"> </w:t>
      </w:r>
      <w:r w:rsidR="00F4073C" w:rsidRPr="00345B4D">
        <w:rPr>
          <w:rFonts w:asciiTheme="majorBidi" w:hAnsiTheme="majorBidi" w:cstheme="majorBidi"/>
          <w:color w:val="000000" w:themeColor="text1"/>
        </w:rPr>
        <w:t xml:space="preserve">maps </w:t>
      </w:r>
      <w:r w:rsidR="00340F21" w:rsidRPr="00345B4D">
        <w:rPr>
          <w:rFonts w:asciiTheme="majorBidi" w:hAnsiTheme="majorBidi" w:cstheme="majorBidi"/>
          <w:color w:val="000000" w:themeColor="text1"/>
        </w:rPr>
        <w:t xml:space="preserve">the </w:t>
      </w:r>
      <w:r w:rsidR="00F4073C" w:rsidRPr="00345B4D">
        <w:rPr>
          <w:rFonts w:asciiTheme="majorBidi" w:hAnsiTheme="majorBidi" w:cstheme="majorBidi"/>
          <w:color w:val="000000" w:themeColor="text1"/>
        </w:rPr>
        <w:t xml:space="preserve">political and social developments </w:t>
      </w:r>
      <w:r w:rsidR="00340F21" w:rsidRPr="00345B4D">
        <w:rPr>
          <w:rFonts w:asciiTheme="majorBidi" w:hAnsiTheme="majorBidi" w:cstheme="majorBidi"/>
          <w:color w:val="000000" w:themeColor="text1"/>
        </w:rPr>
        <w:t>of</w:t>
      </w:r>
      <w:r w:rsidR="00F4073C" w:rsidRPr="00345B4D">
        <w:rPr>
          <w:rFonts w:asciiTheme="majorBidi" w:hAnsiTheme="majorBidi" w:cstheme="majorBidi"/>
          <w:color w:val="000000" w:themeColor="text1"/>
        </w:rPr>
        <w:t xml:space="preserve"> </w:t>
      </w:r>
      <w:r w:rsidR="00817778" w:rsidRPr="00345B4D">
        <w:rPr>
          <w:rFonts w:asciiTheme="majorBidi" w:hAnsiTheme="majorBidi" w:cstheme="majorBidi"/>
          <w:color w:val="000000" w:themeColor="text1"/>
        </w:rPr>
        <w:t>an</w:t>
      </w:r>
      <w:r w:rsidR="00F4073C" w:rsidRPr="00345B4D">
        <w:rPr>
          <w:rFonts w:asciiTheme="majorBidi" w:hAnsiTheme="majorBidi" w:cstheme="majorBidi"/>
          <w:color w:val="000000" w:themeColor="text1"/>
        </w:rPr>
        <w:t xml:space="preserve"> academic world </w:t>
      </w:r>
      <w:r w:rsidR="00817778" w:rsidRPr="00345B4D">
        <w:rPr>
          <w:rFonts w:asciiTheme="majorBidi" w:hAnsiTheme="majorBidi" w:cstheme="majorBidi"/>
        </w:rPr>
        <w:t>that</w:t>
      </w:r>
      <w:r w:rsidR="00741C25" w:rsidRPr="00345B4D">
        <w:rPr>
          <w:rFonts w:asciiTheme="majorBidi" w:hAnsiTheme="majorBidi" w:cstheme="majorBidi"/>
        </w:rPr>
        <w:t xml:space="preserve"> “no longer shelters eccentrics of genius” (Showalter</w:t>
      </w:r>
      <w:r w:rsidR="00C038ED" w:rsidRPr="00345B4D">
        <w:rPr>
          <w:rFonts w:asciiTheme="majorBidi" w:hAnsiTheme="majorBidi" w:cstheme="majorBidi"/>
        </w:rPr>
        <w:t xml:space="preserve"> </w:t>
      </w:r>
      <w:r w:rsidR="00741C25" w:rsidRPr="00345B4D">
        <w:rPr>
          <w:rFonts w:asciiTheme="majorBidi" w:hAnsiTheme="majorBidi" w:cstheme="majorBidi"/>
        </w:rPr>
        <w:t>117)</w:t>
      </w:r>
      <w:r w:rsidR="00340F21" w:rsidRPr="00345B4D">
        <w:rPr>
          <w:rFonts w:asciiTheme="majorBidi" w:hAnsiTheme="majorBidi" w:cstheme="majorBidi"/>
        </w:rPr>
        <w:t>;</w:t>
      </w:r>
      <w:r w:rsidR="003C746D" w:rsidRPr="002303B9">
        <w:rPr>
          <w:rFonts w:asciiTheme="majorBidi" w:hAnsiTheme="majorBidi" w:cstheme="majorBidi"/>
        </w:rPr>
        <w:t xml:space="preserve"> </w:t>
      </w:r>
      <w:r w:rsidR="00622CE1" w:rsidRPr="002303B9">
        <w:rPr>
          <w:rFonts w:asciiTheme="majorBidi" w:hAnsiTheme="majorBidi" w:cstheme="majorBidi"/>
          <w:color w:val="000000" w:themeColor="text1"/>
        </w:rPr>
        <w:t>it</w:t>
      </w:r>
      <w:r w:rsidR="00622CE1">
        <w:rPr>
          <w:rFonts w:asciiTheme="majorBidi" w:hAnsiTheme="majorBidi" w:cstheme="majorBidi"/>
          <w:color w:val="000000" w:themeColor="text1"/>
        </w:rPr>
        <w:t xml:space="preserve"> </w:t>
      </w:r>
      <w:commentRangeStart w:id="16"/>
      <w:r w:rsidR="00817778">
        <w:rPr>
          <w:rFonts w:asciiTheme="majorBidi" w:hAnsiTheme="majorBidi" w:cstheme="majorBidi"/>
          <w:color w:val="000000" w:themeColor="text1"/>
        </w:rPr>
        <w:t>derides</w:t>
      </w:r>
      <w:commentRangeEnd w:id="16"/>
      <w:r w:rsidR="00F810B4">
        <w:rPr>
          <w:rStyle w:val="CommentReference"/>
          <w:rFonts w:asciiTheme="minorHAnsi" w:eastAsiaTheme="minorHAnsi" w:hAnsiTheme="minorHAnsi" w:cstheme="minorBidi"/>
        </w:rPr>
        <w:commentReference w:id="16"/>
      </w:r>
      <w:r w:rsidR="00F4073C" w:rsidRPr="009B6ABF">
        <w:rPr>
          <w:rFonts w:asciiTheme="majorBidi" w:hAnsiTheme="majorBidi" w:cstheme="majorBidi"/>
          <w:color w:val="000000" w:themeColor="text1"/>
        </w:rPr>
        <w:t xml:space="preserve"> the unproductive, useless, </w:t>
      </w:r>
      <w:r w:rsidR="00401BB2" w:rsidRPr="009B6ABF">
        <w:rPr>
          <w:rFonts w:asciiTheme="majorBidi" w:hAnsiTheme="majorBidi" w:cstheme="majorBidi"/>
          <w:color w:val="000000" w:themeColor="text1"/>
        </w:rPr>
        <w:t xml:space="preserve">or </w:t>
      </w:r>
      <w:r w:rsidR="00F4073C" w:rsidRPr="009B6ABF">
        <w:rPr>
          <w:rFonts w:asciiTheme="majorBidi" w:hAnsiTheme="majorBidi" w:cstheme="majorBidi"/>
          <w:color w:val="000000" w:themeColor="text1"/>
        </w:rPr>
        <w:t>ineffectual character</w:t>
      </w:r>
      <w:r w:rsidR="00622CE1">
        <w:rPr>
          <w:rFonts w:asciiTheme="majorBidi" w:hAnsiTheme="majorBidi" w:cstheme="majorBidi"/>
          <w:color w:val="000000" w:themeColor="text1"/>
        </w:rPr>
        <w:t xml:space="preserve"> of </w:t>
      </w:r>
      <w:r w:rsidR="00347B5A">
        <w:rPr>
          <w:rFonts w:asciiTheme="majorBidi" w:hAnsiTheme="majorBidi" w:cstheme="majorBidi"/>
          <w:color w:val="000000" w:themeColor="text1"/>
        </w:rPr>
        <w:t>the</w:t>
      </w:r>
      <w:r w:rsidR="00622CE1">
        <w:rPr>
          <w:rFonts w:asciiTheme="majorBidi" w:hAnsiTheme="majorBidi" w:cstheme="majorBidi"/>
          <w:color w:val="000000" w:themeColor="text1"/>
        </w:rPr>
        <w:t xml:space="preserve"> faculty</w:t>
      </w:r>
      <w:r w:rsidR="003C746D"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 xml:space="preserve">and their disconnection from the </w:t>
      </w:r>
      <w:r w:rsidR="00E4278C">
        <w:rPr>
          <w:rFonts w:asciiTheme="majorBidi" w:hAnsiTheme="majorBidi" w:cstheme="majorBidi"/>
          <w:color w:val="000000" w:themeColor="text1"/>
        </w:rPr>
        <w:t xml:space="preserve">entirety of </w:t>
      </w:r>
      <w:r w:rsidR="00F4073C" w:rsidRPr="009B6ABF">
        <w:rPr>
          <w:rFonts w:asciiTheme="majorBidi" w:hAnsiTheme="majorBidi" w:cstheme="majorBidi"/>
          <w:color w:val="000000" w:themeColor="text1"/>
        </w:rPr>
        <w:t xml:space="preserve">reality and everyday existence </w:t>
      </w:r>
      <w:r w:rsidR="00060437">
        <w:rPr>
          <w:rFonts w:asciiTheme="majorBidi" w:hAnsiTheme="majorBidi" w:cstheme="majorBidi"/>
          <w:color w:val="000000" w:themeColor="text1"/>
        </w:rPr>
        <w:t>beyond campus life</w:t>
      </w:r>
      <w:r w:rsidR="00F4073C" w:rsidRPr="009B6ABF">
        <w:rPr>
          <w:rFonts w:asciiTheme="majorBidi" w:hAnsiTheme="majorBidi" w:cstheme="majorBidi"/>
          <w:color w:val="000000" w:themeColor="text1"/>
        </w:rPr>
        <w:t>.</w:t>
      </w:r>
      <w:r w:rsidR="00555FF5" w:rsidRPr="009B6ABF">
        <w:rPr>
          <w:rFonts w:asciiTheme="majorBidi" w:hAnsiTheme="majorBidi" w:cstheme="majorBidi"/>
          <w:color w:val="000000" w:themeColor="text1"/>
        </w:rPr>
        <w:t xml:space="preserve"> </w:t>
      </w:r>
      <w:r w:rsidR="008B4EB2">
        <w:rPr>
          <w:rFonts w:asciiTheme="majorBidi" w:hAnsiTheme="majorBidi" w:cstheme="majorBidi"/>
        </w:rPr>
        <w:t>Recognized</w:t>
      </w:r>
      <w:r w:rsidR="008B4EB2" w:rsidRPr="009B6ABF">
        <w:rPr>
          <w:rFonts w:asciiTheme="majorBidi" w:hAnsiTheme="majorBidi" w:cstheme="majorBidi"/>
        </w:rPr>
        <w:t xml:space="preserve"> </w:t>
      </w:r>
      <w:r w:rsidR="00E17169" w:rsidRPr="009B6ABF">
        <w:rPr>
          <w:rFonts w:asciiTheme="majorBidi" w:hAnsiTheme="majorBidi" w:cstheme="majorBidi"/>
        </w:rPr>
        <w:t xml:space="preserve">in </w:t>
      </w:r>
      <w:r w:rsidR="00622CE1">
        <w:rPr>
          <w:rFonts w:asciiTheme="majorBidi" w:hAnsiTheme="majorBidi" w:cstheme="majorBidi"/>
        </w:rPr>
        <w:t>British</w:t>
      </w:r>
      <w:r w:rsidR="00E17169" w:rsidRPr="009B6ABF">
        <w:rPr>
          <w:rFonts w:asciiTheme="majorBidi" w:hAnsiTheme="majorBidi" w:cstheme="majorBidi"/>
        </w:rPr>
        <w:t xml:space="preserve"> and American literature </w:t>
      </w:r>
      <w:r w:rsidR="00622CE1">
        <w:rPr>
          <w:rFonts w:asciiTheme="majorBidi" w:hAnsiTheme="majorBidi" w:cstheme="majorBidi"/>
        </w:rPr>
        <w:t>as</w:t>
      </w:r>
      <w:r w:rsidR="000D5AA0" w:rsidRPr="009B6ABF">
        <w:rPr>
          <w:rFonts w:asciiTheme="majorBidi" w:hAnsiTheme="majorBidi" w:cstheme="majorBidi"/>
        </w:rPr>
        <w:t xml:space="preserve"> a subgenre of contemporary fiction, </w:t>
      </w:r>
      <w:r w:rsidR="00E17169" w:rsidRPr="009B6ABF">
        <w:rPr>
          <w:rFonts w:asciiTheme="majorBidi" w:hAnsiTheme="majorBidi" w:cstheme="majorBidi"/>
        </w:rPr>
        <w:t>th</w:t>
      </w:r>
      <w:r w:rsidR="00555FF5" w:rsidRPr="009B6ABF">
        <w:rPr>
          <w:rFonts w:asciiTheme="majorBidi" w:hAnsiTheme="majorBidi" w:cstheme="majorBidi"/>
          <w:color w:val="000000" w:themeColor="text1"/>
        </w:rPr>
        <w:t>e academic novel investigates ethical and philosophical questions</w:t>
      </w:r>
      <w:r w:rsidR="007640B4" w:rsidRPr="009B6ABF">
        <w:rPr>
          <w:rFonts w:asciiTheme="majorBidi" w:hAnsiTheme="majorBidi" w:cstheme="majorBidi"/>
          <w:color w:val="000000" w:themeColor="text1"/>
        </w:rPr>
        <w:t xml:space="preserve"> </w:t>
      </w:r>
      <w:r w:rsidR="00555FF5" w:rsidRPr="009B6ABF">
        <w:rPr>
          <w:rFonts w:asciiTheme="majorBidi" w:hAnsiTheme="majorBidi" w:cstheme="majorBidi"/>
          <w:color w:val="000000" w:themeColor="text1"/>
        </w:rPr>
        <w:t xml:space="preserve">endemic </w:t>
      </w:r>
      <w:r w:rsidR="00E4278C">
        <w:rPr>
          <w:rFonts w:asciiTheme="majorBidi" w:hAnsiTheme="majorBidi" w:cstheme="majorBidi"/>
          <w:color w:val="000000" w:themeColor="text1"/>
        </w:rPr>
        <w:t>in</w:t>
      </w:r>
      <w:r w:rsidR="00555FF5" w:rsidRPr="009B6ABF">
        <w:rPr>
          <w:rFonts w:asciiTheme="majorBidi" w:hAnsiTheme="majorBidi" w:cstheme="majorBidi"/>
          <w:color w:val="000000" w:themeColor="text1"/>
        </w:rPr>
        <w:t xml:space="preserve"> </w:t>
      </w:r>
      <w:r w:rsidR="00060437">
        <w:rPr>
          <w:rFonts w:asciiTheme="majorBidi" w:hAnsiTheme="majorBidi" w:cstheme="majorBidi"/>
          <w:color w:val="000000" w:themeColor="text1"/>
        </w:rPr>
        <w:t>the academic setting</w:t>
      </w:r>
      <w:r w:rsidR="00A005BA">
        <w:rPr>
          <w:rFonts w:asciiTheme="majorBidi" w:hAnsiTheme="majorBidi" w:cstheme="majorBidi"/>
          <w:color w:val="000000" w:themeColor="text1"/>
        </w:rPr>
        <w:t xml:space="preserve"> as well as</w:t>
      </w:r>
      <w:r w:rsidR="00622CE1">
        <w:rPr>
          <w:rFonts w:asciiTheme="majorBidi" w:hAnsiTheme="majorBidi" w:cstheme="majorBidi"/>
          <w:color w:val="000000" w:themeColor="text1"/>
        </w:rPr>
        <w:t xml:space="preserve"> </w:t>
      </w:r>
      <w:r w:rsidR="00DA0E53" w:rsidRPr="009B6ABF">
        <w:rPr>
          <w:rFonts w:asciiTheme="majorBidi" w:hAnsiTheme="majorBidi" w:cstheme="majorBidi"/>
          <w:color w:val="000000" w:themeColor="text1"/>
        </w:rPr>
        <w:t>shift</w:t>
      </w:r>
      <w:r w:rsidR="00622CE1">
        <w:rPr>
          <w:rFonts w:asciiTheme="majorBidi" w:hAnsiTheme="majorBidi" w:cstheme="majorBidi"/>
          <w:color w:val="000000" w:themeColor="text1"/>
        </w:rPr>
        <w:t>s</w:t>
      </w:r>
      <w:r w:rsidR="00DA0E53" w:rsidRPr="009B6ABF">
        <w:rPr>
          <w:rFonts w:asciiTheme="majorBidi" w:hAnsiTheme="majorBidi" w:cstheme="majorBidi"/>
          <w:color w:val="000000" w:themeColor="text1"/>
        </w:rPr>
        <w:t xml:space="preserve"> </w:t>
      </w:r>
      <w:r w:rsidR="00622CE1">
        <w:rPr>
          <w:rFonts w:asciiTheme="majorBidi" w:hAnsiTheme="majorBidi" w:cstheme="majorBidi"/>
          <w:color w:val="000000" w:themeColor="text1"/>
        </w:rPr>
        <w:t xml:space="preserve">of </w:t>
      </w:r>
      <w:r w:rsidR="00F96BE9" w:rsidRPr="009B6ABF">
        <w:rPr>
          <w:rFonts w:asciiTheme="majorBidi" w:hAnsiTheme="majorBidi" w:cstheme="majorBidi"/>
          <w:color w:val="000000" w:themeColor="text1"/>
        </w:rPr>
        <w:t xml:space="preserve">thematic </w:t>
      </w:r>
      <w:r w:rsidR="00DA0E53" w:rsidRPr="009B6ABF">
        <w:rPr>
          <w:rFonts w:asciiTheme="majorBidi" w:hAnsiTheme="majorBidi" w:cstheme="majorBidi"/>
          <w:color w:val="000000" w:themeColor="text1"/>
        </w:rPr>
        <w:t>emphas</w:t>
      </w:r>
      <w:r w:rsidR="00622CE1">
        <w:rPr>
          <w:rFonts w:asciiTheme="majorBidi" w:hAnsiTheme="majorBidi" w:cstheme="majorBidi"/>
          <w:color w:val="000000" w:themeColor="text1"/>
        </w:rPr>
        <w:t>is</w:t>
      </w:r>
      <w:r w:rsidR="00E4278C">
        <w:rPr>
          <w:rFonts w:asciiTheme="majorBidi" w:hAnsiTheme="majorBidi" w:cstheme="majorBidi"/>
          <w:color w:val="000000" w:themeColor="text1"/>
        </w:rPr>
        <w:t xml:space="preserve"> experienced</w:t>
      </w:r>
      <w:r w:rsidR="00622CE1">
        <w:rPr>
          <w:rFonts w:asciiTheme="majorBidi" w:hAnsiTheme="majorBidi" w:cstheme="majorBidi"/>
          <w:color w:val="000000" w:themeColor="text1"/>
        </w:rPr>
        <w:t xml:space="preserve"> </w:t>
      </w:r>
      <w:r>
        <w:rPr>
          <w:rFonts w:asciiTheme="majorBidi" w:hAnsiTheme="majorBidi" w:cstheme="majorBidi"/>
          <w:color w:val="000000" w:themeColor="text1"/>
        </w:rPr>
        <w:t>over</w:t>
      </w:r>
      <w:r w:rsidR="00DA0E53" w:rsidRPr="009B6ABF">
        <w:rPr>
          <w:rFonts w:asciiTheme="majorBidi" w:hAnsiTheme="majorBidi" w:cstheme="majorBidi"/>
          <w:color w:val="000000" w:themeColor="text1"/>
        </w:rPr>
        <w:t xml:space="preserve"> the years</w:t>
      </w:r>
      <w:r w:rsidR="000D5AA0" w:rsidRPr="009B6ABF">
        <w:rPr>
          <w:rFonts w:asciiTheme="majorBidi" w:hAnsiTheme="majorBidi" w:cstheme="majorBidi"/>
          <w:color w:val="000000" w:themeColor="text1"/>
        </w:rPr>
        <w:t xml:space="preserve">. Attentive to its </w:t>
      </w:r>
      <w:r w:rsidR="00FA465E">
        <w:rPr>
          <w:rFonts w:asciiTheme="majorBidi" w:hAnsiTheme="majorBidi" w:cstheme="majorBidi"/>
          <w:color w:val="000000" w:themeColor="text1"/>
        </w:rPr>
        <w:t>temporal context</w:t>
      </w:r>
      <w:r w:rsidR="000D5AA0" w:rsidRPr="009B6ABF">
        <w:rPr>
          <w:rFonts w:asciiTheme="majorBidi" w:hAnsiTheme="majorBidi" w:cstheme="majorBidi"/>
          <w:color w:val="000000" w:themeColor="text1"/>
        </w:rPr>
        <w:t xml:space="preserve">, it constantly represents the </w:t>
      </w:r>
      <w:r w:rsidR="00FA465E">
        <w:rPr>
          <w:rFonts w:asciiTheme="majorBidi" w:hAnsiTheme="majorBidi" w:cstheme="majorBidi"/>
          <w:color w:val="000000" w:themeColor="text1"/>
        </w:rPr>
        <w:t xml:space="preserve">most </w:t>
      </w:r>
      <w:r w:rsidR="000D5AA0" w:rsidRPr="009B6ABF">
        <w:rPr>
          <w:rFonts w:asciiTheme="majorBidi" w:hAnsiTheme="majorBidi" w:cstheme="majorBidi"/>
          <w:color w:val="000000" w:themeColor="text1"/>
        </w:rPr>
        <w:t>contemporary headlines of higher education, from class and political infighting to feminism</w:t>
      </w:r>
      <w:r w:rsidR="00817778">
        <w:rPr>
          <w:rFonts w:asciiTheme="majorBidi" w:hAnsiTheme="majorBidi" w:cstheme="majorBidi"/>
          <w:color w:val="000000" w:themeColor="text1"/>
        </w:rPr>
        <w:t>,</w:t>
      </w:r>
      <w:r w:rsidR="000D5AA0" w:rsidRPr="009B6ABF">
        <w:rPr>
          <w:rFonts w:asciiTheme="majorBidi" w:hAnsiTheme="majorBidi" w:cstheme="majorBidi"/>
          <w:color w:val="000000" w:themeColor="text1"/>
        </w:rPr>
        <w:t xml:space="preserve"> political correctness</w:t>
      </w:r>
      <w:r w:rsidR="00817778">
        <w:rPr>
          <w:rFonts w:asciiTheme="majorBidi" w:hAnsiTheme="majorBidi" w:cstheme="majorBidi"/>
          <w:color w:val="000000" w:themeColor="text1"/>
        </w:rPr>
        <w:t>,</w:t>
      </w:r>
      <w:r w:rsidR="000D5AA0" w:rsidRPr="009B6ABF">
        <w:rPr>
          <w:rFonts w:asciiTheme="majorBidi" w:hAnsiTheme="majorBidi" w:cstheme="majorBidi"/>
          <w:color w:val="000000" w:themeColor="text1"/>
        </w:rPr>
        <w:t xml:space="preserve"> </w:t>
      </w:r>
      <w:r w:rsidR="00244FB8" w:rsidRPr="009B6ABF">
        <w:rPr>
          <w:rFonts w:asciiTheme="majorBidi" w:hAnsiTheme="majorBidi" w:cstheme="majorBidi"/>
          <w:color w:val="000000" w:themeColor="text1"/>
        </w:rPr>
        <w:t>identity politics</w:t>
      </w:r>
      <w:r w:rsidR="00817778">
        <w:rPr>
          <w:rFonts w:asciiTheme="majorBidi" w:hAnsiTheme="majorBidi" w:cstheme="majorBidi"/>
          <w:color w:val="000000" w:themeColor="text1"/>
        </w:rPr>
        <w:t>,</w:t>
      </w:r>
      <w:r w:rsidR="00244FB8" w:rsidRPr="009B6ABF">
        <w:rPr>
          <w:rFonts w:asciiTheme="majorBidi" w:hAnsiTheme="majorBidi" w:cstheme="majorBidi"/>
          <w:color w:val="000000" w:themeColor="text1"/>
        </w:rPr>
        <w:t xml:space="preserve"> and multiculturalism</w:t>
      </w:r>
      <w:r w:rsidR="000D5AA0" w:rsidRPr="009B6ABF">
        <w:rPr>
          <w:rFonts w:asciiTheme="majorBidi" w:hAnsiTheme="majorBidi" w:cstheme="majorBidi"/>
          <w:color w:val="000000" w:themeColor="text1"/>
        </w:rPr>
        <w:t xml:space="preserve"> </w:t>
      </w:r>
      <w:r w:rsidR="00CC3E71" w:rsidRPr="009B6ABF">
        <w:rPr>
          <w:rFonts w:asciiTheme="majorBidi" w:hAnsiTheme="majorBidi" w:cstheme="majorBidi"/>
          <w:color w:val="000000" w:themeColor="text1"/>
        </w:rPr>
        <w:t>(</w:t>
      </w:r>
      <w:r w:rsidR="00DA0E53" w:rsidRPr="009B6ABF">
        <w:rPr>
          <w:rFonts w:asciiTheme="majorBidi" w:hAnsiTheme="majorBidi" w:cstheme="majorBidi"/>
          <w:color w:val="000000" w:themeColor="text1"/>
        </w:rPr>
        <w:t>Showalter</w:t>
      </w:r>
      <w:r w:rsidR="00CC3E71" w:rsidRPr="009B6ABF">
        <w:rPr>
          <w:rFonts w:asciiTheme="majorBidi" w:hAnsiTheme="majorBidi" w:cstheme="majorBidi"/>
          <w:color w:val="000000" w:themeColor="text1"/>
        </w:rPr>
        <w:t>)</w:t>
      </w:r>
      <w:r w:rsidR="000D5AA0" w:rsidRPr="009B6ABF">
        <w:rPr>
          <w:rFonts w:asciiTheme="majorBidi" w:hAnsiTheme="majorBidi" w:cstheme="majorBidi"/>
          <w:color w:val="000000" w:themeColor="text1"/>
        </w:rPr>
        <w:t xml:space="preserve">. </w:t>
      </w:r>
    </w:p>
    <w:p w14:paraId="6EC12A72" w14:textId="21949B3A" w:rsidR="007E374E" w:rsidRPr="009B6ABF" w:rsidRDefault="00622CE1" w:rsidP="009D044F">
      <w:pPr>
        <w:spacing w:after="120" w:line="480" w:lineRule="auto"/>
        <w:ind w:right="4" w:firstLine="720"/>
        <w:contextualSpacing/>
        <w:jc w:val="both"/>
        <w:rPr>
          <w:rFonts w:asciiTheme="majorBidi" w:hAnsiTheme="majorBidi" w:cstheme="majorBidi"/>
        </w:rPr>
      </w:pPr>
      <w:r>
        <w:rPr>
          <w:rFonts w:asciiTheme="majorBidi" w:hAnsiTheme="majorBidi" w:cstheme="majorBidi"/>
        </w:rPr>
        <w:t>The</w:t>
      </w:r>
      <w:r w:rsidR="00416CAD" w:rsidRPr="009B6ABF">
        <w:rPr>
          <w:rFonts w:asciiTheme="majorBidi" w:hAnsiTheme="majorBidi" w:cstheme="majorBidi"/>
        </w:rPr>
        <w:t xml:space="preserve"> narratives </w:t>
      </w:r>
      <w:r w:rsidR="00060437">
        <w:rPr>
          <w:rFonts w:asciiTheme="majorBidi" w:hAnsiTheme="majorBidi" w:cstheme="majorBidi"/>
        </w:rPr>
        <w:t xml:space="preserve">of academic novels </w:t>
      </w:r>
      <w:r w:rsidR="00416CAD" w:rsidRPr="009B6ABF">
        <w:rPr>
          <w:rFonts w:asciiTheme="majorBidi" w:hAnsiTheme="majorBidi" w:cstheme="majorBidi"/>
        </w:rPr>
        <w:t xml:space="preserve">are constructed around the </w:t>
      </w:r>
      <w:r w:rsidR="0052705E" w:rsidRPr="009B6ABF">
        <w:rPr>
          <w:rFonts w:asciiTheme="majorBidi" w:hAnsiTheme="majorBidi" w:cstheme="majorBidi"/>
        </w:rPr>
        <w:t xml:space="preserve">“constant dialectic between competitiveness and </w:t>
      </w:r>
      <w:r w:rsidR="00416CAD" w:rsidRPr="009B6ABF">
        <w:rPr>
          <w:rFonts w:asciiTheme="majorBidi" w:hAnsiTheme="majorBidi" w:cstheme="majorBidi"/>
        </w:rPr>
        <w:t>idealis</w:t>
      </w:r>
      <w:r w:rsidR="0052705E" w:rsidRPr="009B6ABF">
        <w:rPr>
          <w:rFonts w:asciiTheme="majorBidi" w:hAnsiTheme="majorBidi" w:cstheme="majorBidi"/>
        </w:rPr>
        <w:t>m</w:t>
      </w:r>
      <w:r w:rsidR="00817778">
        <w:rPr>
          <w:rFonts w:asciiTheme="majorBidi" w:hAnsiTheme="majorBidi" w:cstheme="majorBidi"/>
        </w:rPr>
        <w:t>—</w:t>
      </w:r>
      <w:r w:rsidR="0052705E" w:rsidRPr="009B6ABF">
        <w:rPr>
          <w:rFonts w:asciiTheme="majorBidi" w:hAnsiTheme="majorBidi" w:cstheme="majorBidi"/>
        </w:rPr>
        <w:t>or</w:t>
      </w:r>
      <w:r w:rsidR="00416CAD" w:rsidRPr="009B6ABF">
        <w:rPr>
          <w:rFonts w:asciiTheme="majorBidi" w:hAnsiTheme="majorBidi" w:cstheme="majorBidi"/>
        </w:rPr>
        <w:t>, scholarship as an end in itself and scholarship as a means to an end</w:t>
      </w:r>
      <w:r w:rsidR="0052705E" w:rsidRPr="009B6ABF">
        <w:rPr>
          <w:rFonts w:asciiTheme="majorBidi" w:hAnsiTheme="majorBidi" w:cstheme="majorBidi"/>
        </w:rPr>
        <w:t xml:space="preserve">” (Showalter 4, citing Janice </w:t>
      </w:r>
      <w:proofErr w:type="spellStart"/>
      <w:r w:rsidR="0052705E" w:rsidRPr="009B6ABF">
        <w:rPr>
          <w:rFonts w:asciiTheme="majorBidi" w:hAnsiTheme="majorBidi" w:cstheme="majorBidi"/>
        </w:rPr>
        <w:t>Rossen</w:t>
      </w:r>
      <w:proofErr w:type="spellEnd"/>
      <w:r w:rsidR="0052705E" w:rsidRPr="009B6ABF">
        <w:rPr>
          <w:rFonts w:asciiTheme="majorBidi" w:hAnsiTheme="majorBidi" w:cstheme="majorBidi"/>
        </w:rPr>
        <w:t xml:space="preserve">). </w:t>
      </w:r>
      <w:r w:rsidR="00416CAD" w:rsidRPr="009B6ABF">
        <w:rPr>
          <w:rFonts w:asciiTheme="majorBidi" w:hAnsiTheme="majorBidi" w:cstheme="majorBidi"/>
        </w:rPr>
        <w:t>In appearance, academic life seem</w:t>
      </w:r>
      <w:r w:rsidR="00817778">
        <w:rPr>
          <w:rFonts w:asciiTheme="majorBidi" w:hAnsiTheme="majorBidi" w:cstheme="majorBidi"/>
        </w:rPr>
        <w:t>s</w:t>
      </w:r>
      <w:r w:rsidR="00416CAD" w:rsidRPr="009B6ABF">
        <w:rPr>
          <w:rFonts w:asciiTheme="majorBidi" w:hAnsiTheme="majorBidi" w:cstheme="majorBidi"/>
        </w:rPr>
        <w:t xml:space="preserve"> safe and comfortable, a communal life rooted in individualism</w:t>
      </w:r>
      <w:r w:rsidR="0056601E" w:rsidRPr="009B6ABF">
        <w:rPr>
          <w:rFonts w:asciiTheme="majorBidi" w:hAnsiTheme="majorBidi" w:cstheme="majorBidi"/>
        </w:rPr>
        <w:t>.</w:t>
      </w:r>
      <w:r w:rsidR="00416CAD" w:rsidRPr="009B6ABF">
        <w:rPr>
          <w:rFonts w:asciiTheme="majorBidi" w:hAnsiTheme="majorBidi" w:cstheme="majorBidi"/>
        </w:rPr>
        <w:t xml:space="preserve"> </w:t>
      </w:r>
      <w:r w:rsidR="00C517BE" w:rsidRPr="009B6ABF">
        <w:rPr>
          <w:rFonts w:asciiTheme="majorBidi" w:hAnsiTheme="majorBidi" w:cstheme="majorBidi"/>
        </w:rPr>
        <w:t>A</w:t>
      </w:r>
      <w:r w:rsidR="00416CAD" w:rsidRPr="009B6ABF">
        <w:rPr>
          <w:rFonts w:asciiTheme="majorBidi" w:hAnsiTheme="majorBidi" w:cstheme="majorBidi"/>
          <w:color w:val="000000" w:themeColor="text1"/>
        </w:rPr>
        <w:t xml:space="preserve"> realm where </w:t>
      </w:r>
      <w:commentRangeStart w:id="17"/>
      <w:r w:rsidR="008C79D3">
        <w:rPr>
          <w:rFonts w:asciiTheme="majorBidi" w:hAnsiTheme="majorBidi" w:cstheme="majorBidi"/>
          <w:color w:val="000000" w:themeColor="text1"/>
        </w:rPr>
        <w:t>teacher</w:t>
      </w:r>
      <w:commentRangeEnd w:id="17"/>
      <w:r w:rsidR="0082488A">
        <w:rPr>
          <w:rStyle w:val="CommentReference"/>
          <w:rFonts w:asciiTheme="minorHAnsi" w:eastAsiaTheme="minorHAnsi" w:hAnsiTheme="minorHAnsi" w:cstheme="minorBidi"/>
        </w:rPr>
        <w:commentReference w:id="17"/>
      </w:r>
      <w:r w:rsidR="008C79D3">
        <w:rPr>
          <w:rFonts w:asciiTheme="majorBidi" w:hAnsiTheme="majorBidi" w:cstheme="majorBidi"/>
          <w:color w:val="000000" w:themeColor="text1"/>
        </w:rPr>
        <w:t>-researchers</w:t>
      </w:r>
      <w:r w:rsidR="00416CAD" w:rsidRPr="009B6ABF">
        <w:rPr>
          <w:rFonts w:asciiTheme="majorBidi" w:hAnsiTheme="majorBidi" w:cstheme="majorBidi"/>
          <w:color w:val="000000" w:themeColor="text1"/>
        </w:rPr>
        <w:t xml:space="preserve"> </w:t>
      </w:r>
      <w:r w:rsidR="00416CAD" w:rsidRPr="009B6ABF">
        <w:rPr>
          <w:rFonts w:asciiTheme="majorBidi" w:hAnsiTheme="majorBidi" w:cstheme="majorBidi"/>
          <w:color w:val="000000" w:themeColor="text1"/>
        </w:rPr>
        <w:lastRenderedPageBreak/>
        <w:t xml:space="preserve">can </w:t>
      </w:r>
      <w:r w:rsidR="009D044F">
        <w:rPr>
          <w:rFonts w:asciiTheme="majorBidi" w:hAnsiTheme="majorBidi" w:cstheme="majorBidi"/>
          <w:color w:val="000000" w:themeColor="text1"/>
        </w:rPr>
        <w:t>engage</w:t>
      </w:r>
      <w:r w:rsidR="00416CAD" w:rsidRPr="009B6ABF">
        <w:rPr>
          <w:rFonts w:asciiTheme="majorBidi" w:hAnsiTheme="majorBidi" w:cstheme="majorBidi"/>
          <w:color w:val="000000" w:themeColor="text1"/>
        </w:rPr>
        <w:t xml:space="preserve"> in intellectual discourse with </w:t>
      </w:r>
      <w:r w:rsidR="00060437">
        <w:rPr>
          <w:rFonts w:asciiTheme="majorBidi" w:hAnsiTheme="majorBidi" w:cstheme="majorBidi"/>
          <w:color w:val="000000" w:themeColor="text1"/>
        </w:rPr>
        <w:t>their</w:t>
      </w:r>
      <w:r w:rsidR="00416CAD" w:rsidRPr="009B6ABF">
        <w:rPr>
          <w:rFonts w:asciiTheme="majorBidi" w:hAnsiTheme="majorBidi" w:cstheme="majorBidi"/>
          <w:color w:val="000000" w:themeColor="text1"/>
        </w:rPr>
        <w:t xml:space="preserve"> colleagues, but </w:t>
      </w:r>
      <w:r w:rsidR="00060437">
        <w:rPr>
          <w:rFonts w:asciiTheme="majorBidi" w:hAnsiTheme="majorBidi" w:cstheme="majorBidi"/>
          <w:color w:val="000000" w:themeColor="text1"/>
        </w:rPr>
        <w:t xml:space="preserve">at the same time </w:t>
      </w:r>
      <w:r w:rsidR="00745833">
        <w:rPr>
          <w:rFonts w:asciiTheme="majorBidi" w:hAnsiTheme="majorBidi" w:cstheme="majorBidi"/>
          <w:color w:val="000000" w:themeColor="text1"/>
        </w:rPr>
        <w:t>must</w:t>
      </w:r>
      <w:r w:rsidR="00416CAD" w:rsidRPr="009B6ABF">
        <w:rPr>
          <w:rFonts w:asciiTheme="majorBidi" w:hAnsiTheme="majorBidi" w:cstheme="majorBidi"/>
          <w:color w:val="000000" w:themeColor="text1"/>
        </w:rPr>
        <w:t xml:space="preserve"> compete ag</w:t>
      </w:r>
      <w:r w:rsidR="00E17169" w:rsidRPr="009B6ABF">
        <w:rPr>
          <w:rFonts w:asciiTheme="majorBidi" w:hAnsiTheme="majorBidi" w:cstheme="majorBidi"/>
          <w:color w:val="000000" w:themeColor="text1"/>
        </w:rPr>
        <w:t>ainst</w:t>
      </w:r>
      <w:r w:rsidR="00416CAD" w:rsidRPr="009B6ABF">
        <w:rPr>
          <w:rFonts w:asciiTheme="majorBidi" w:hAnsiTheme="majorBidi" w:cstheme="majorBidi"/>
          <w:color w:val="000000" w:themeColor="text1"/>
        </w:rPr>
        <w:t xml:space="preserve"> </w:t>
      </w:r>
      <w:r w:rsidR="00745833">
        <w:rPr>
          <w:rFonts w:asciiTheme="majorBidi" w:hAnsiTheme="majorBidi" w:cstheme="majorBidi"/>
          <w:color w:val="000000" w:themeColor="text1"/>
        </w:rPr>
        <w:t>one another</w:t>
      </w:r>
      <w:r w:rsidR="00416CAD" w:rsidRPr="009B6ABF">
        <w:rPr>
          <w:rFonts w:asciiTheme="majorBidi" w:hAnsiTheme="majorBidi" w:cstheme="majorBidi"/>
        </w:rPr>
        <w:t xml:space="preserve">. </w:t>
      </w:r>
      <w:r w:rsidR="00416CAD" w:rsidRPr="009B6ABF">
        <w:rPr>
          <w:rFonts w:asciiTheme="majorBidi" w:hAnsiTheme="majorBidi" w:cstheme="majorBidi"/>
          <w:color w:val="000000" w:themeColor="text1"/>
        </w:rPr>
        <w:t>And</w:t>
      </w:r>
      <w:r w:rsidR="009D044F">
        <w:rPr>
          <w:rFonts w:asciiTheme="majorBidi" w:hAnsiTheme="majorBidi" w:cstheme="majorBidi"/>
          <w:color w:val="000000" w:themeColor="text1"/>
        </w:rPr>
        <w:t xml:space="preserve"> the fact that</w:t>
      </w:r>
      <w:r w:rsidR="00416CAD" w:rsidRPr="009B6ABF">
        <w:rPr>
          <w:rFonts w:asciiTheme="majorBidi" w:hAnsiTheme="majorBidi" w:cstheme="majorBidi"/>
          <w:color w:val="000000" w:themeColor="text1"/>
        </w:rPr>
        <w:t xml:space="preserve"> the quality of one’s research and one’s scholarly productivity do not necessarily guarantee professional success</w:t>
      </w:r>
      <w:del w:id="18" w:author="Susan" w:date="2023-05-17T23:52:00Z">
        <w:r w:rsidR="00416CAD" w:rsidRPr="009B6ABF" w:rsidDel="0082488A">
          <w:rPr>
            <w:rFonts w:asciiTheme="majorBidi" w:hAnsiTheme="majorBidi" w:cstheme="majorBidi"/>
            <w:color w:val="000000" w:themeColor="text1"/>
          </w:rPr>
          <w:delText>,</w:delText>
        </w:r>
      </w:del>
      <w:r w:rsidR="00416CAD" w:rsidRPr="009B6ABF">
        <w:rPr>
          <w:rFonts w:asciiTheme="majorBidi" w:hAnsiTheme="majorBidi" w:cstheme="majorBidi"/>
          <w:color w:val="000000" w:themeColor="text1"/>
        </w:rPr>
        <w:t xml:space="preserve"> </w:t>
      </w:r>
      <w:r w:rsidR="00745833">
        <w:rPr>
          <w:rFonts w:asciiTheme="majorBidi" w:hAnsiTheme="majorBidi" w:cstheme="majorBidi"/>
          <w:color w:val="000000" w:themeColor="text1"/>
        </w:rPr>
        <w:t>breeds</w:t>
      </w:r>
      <w:r w:rsidR="00416CAD" w:rsidRPr="009B6ABF">
        <w:rPr>
          <w:rFonts w:asciiTheme="majorBidi" w:hAnsiTheme="majorBidi" w:cstheme="majorBidi"/>
          <w:color w:val="000000" w:themeColor="text1"/>
        </w:rPr>
        <w:t xml:space="preserve"> </w:t>
      </w:r>
      <w:r w:rsidR="002303B9">
        <w:rPr>
          <w:rFonts w:asciiTheme="majorBidi" w:hAnsiTheme="majorBidi" w:cstheme="majorBidi"/>
          <w:color w:val="000000" w:themeColor="text1"/>
        </w:rPr>
        <w:t xml:space="preserve">ruthless </w:t>
      </w:r>
      <w:r w:rsidR="00416CAD" w:rsidRPr="009B6ABF">
        <w:rPr>
          <w:rFonts w:asciiTheme="majorBidi" w:hAnsiTheme="majorBidi" w:cstheme="majorBidi"/>
          <w:color w:val="000000" w:themeColor="text1"/>
        </w:rPr>
        <w:t xml:space="preserve">competition and interpersonal conflict, </w:t>
      </w:r>
      <w:r w:rsidR="00745833">
        <w:rPr>
          <w:rFonts w:asciiTheme="majorBidi" w:hAnsiTheme="majorBidi" w:cstheme="majorBidi"/>
          <w:color w:val="000000" w:themeColor="text1"/>
        </w:rPr>
        <w:t xml:space="preserve">which </w:t>
      </w:r>
      <w:r w:rsidR="009D044F">
        <w:rPr>
          <w:rFonts w:asciiTheme="majorBidi" w:hAnsiTheme="majorBidi" w:cstheme="majorBidi"/>
          <w:color w:val="000000" w:themeColor="text1"/>
        </w:rPr>
        <w:t>are</w:t>
      </w:r>
      <w:r w:rsidR="00745833">
        <w:rPr>
          <w:rFonts w:asciiTheme="majorBidi" w:hAnsiTheme="majorBidi" w:cstheme="majorBidi"/>
          <w:color w:val="000000" w:themeColor="text1"/>
        </w:rPr>
        <w:t xml:space="preserve"> compounded by</w:t>
      </w:r>
      <w:r w:rsidR="00416CAD" w:rsidRPr="009B6ABF">
        <w:rPr>
          <w:rFonts w:asciiTheme="majorBidi" w:hAnsiTheme="majorBidi" w:cstheme="majorBidi"/>
          <w:color w:val="000000" w:themeColor="text1"/>
        </w:rPr>
        <w:t xml:space="preserve"> fundamental inequalit</w:t>
      </w:r>
      <w:r w:rsidR="00745833">
        <w:rPr>
          <w:rFonts w:asciiTheme="majorBidi" w:hAnsiTheme="majorBidi" w:cstheme="majorBidi"/>
          <w:color w:val="000000" w:themeColor="text1"/>
        </w:rPr>
        <w:t>ies</w:t>
      </w:r>
      <w:r w:rsidR="00416CAD" w:rsidRPr="009B6ABF">
        <w:rPr>
          <w:rFonts w:asciiTheme="majorBidi" w:hAnsiTheme="majorBidi" w:cstheme="majorBidi"/>
          <w:color w:val="000000" w:themeColor="text1"/>
        </w:rPr>
        <w:t>.</w:t>
      </w:r>
      <w:r w:rsidR="00E17169" w:rsidRPr="009B6ABF">
        <w:rPr>
          <w:rFonts w:asciiTheme="majorBidi" w:hAnsiTheme="majorBidi" w:cstheme="majorBidi"/>
          <w:color w:val="000000" w:themeColor="text1"/>
        </w:rPr>
        <w:t xml:space="preserve"> Hence, the</w:t>
      </w:r>
      <w:r w:rsidR="00E17169" w:rsidRPr="009B6ABF">
        <w:rPr>
          <w:rFonts w:asciiTheme="majorBidi" w:hAnsiTheme="majorBidi" w:cstheme="majorBidi"/>
        </w:rPr>
        <w:t xml:space="preserve"> politics of exclusion, or the perpetual threat of being removed from the community, features </w:t>
      </w:r>
      <w:r w:rsidR="009D044F">
        <w:rPr>
          <w:rFonts w:asciiTheme="majorBidi" w:hAnsiTheme="majorBidi" w:cstheme="majorBidi"/>
        </w:rPr>
        <w:t>extensively</w:t>
      </w:r>
      <w:r w:rsidR="00E17169" w:rsidRPr="009B6ABF">
        <w:rPr>
          <w:rFonts w:asciiTheme="majorBidi" w:hAnsiTheme="majorBidi" w:cstheme="majorBidi"/>
        </w:rPr>
        <w:t xml:space="preserve"> in academic novels</w:t>
      </w:r>
      <w:r w:rsidR="007E374E" w:rsidRPr="009B6ABF">
        <w:rPr>
          <w:rFonts w:asciiTheme="majorBidi" w:hAnsiTheme="majorBidi" w:cstheme="majorBidi"/>
        </w:rPr>
        <w:t xml:space="preserve">, </w:t>
      </w:r>
      <w:r w:rsidR="009D044F">
        <w:rPr>
          <w:rFonts w:asciiTheme="majorBidi" w:hAnsiTheme="majorBidi" w:cstheme="majorBidi"/>
        </w:rPr>
        <w:t>driven</w:t>
      </w:r>
      <w:r w:rsidR="00745833">
        <w:rPr>
          <w:rFonts w:asciiTheme="majorBidi" w:hAnsiTheme="majorBidi" w:cstheme="majorBidi"/>
        </w:rPr>
        <w:t xml:space="preserve"> by </w:t>
      </w:r>
      <w:r w:rsidR="00EE0BF2">
        <w:rPr>
          <w:rFonts w:asciiTheme="majorBidi" w:hAnsiTheme="majorBidi" w:cstheme="majorBidi"/>
        </w:rPr>
        <w:t xml:space="preserve">the constant </w:t>
      </w:r>
      <w:r w:rsidR="00745833">
        <w:rPr>
          <w:rFonts w:asciiTheme="majorBidi" w:hAnsiTheme="majorBidi" w:cstheme="majorBidi"/>
        </w:rPr>
        <w:t>fear of</w:t>
      </w:r>
      <w:r w:rsidR="00E17169" w:rsidRPr="009B6ABF">
        <w:rPr>
          <w:rFonts w:asciiTheme="majorBidi" w:hAnsiTheme="majorBidi" w:cstheme="majorBidi"/>
        </w:rPr>
        <w:t xml:space="preserve"> failing to secure </w:t>
      </w:r>
      <w:r w:rsidR="00EE0BF2">
        <w:rPr>
          <w:rFonts w:asciiTheme="majorBidi" w:hAnsiTheme="majorBidi" w:cstheme="majorBidi"/>
        </w:rPr>
        <w:t xml:space="preserve">a </w:t>
      </w:r>
      <w:r w:rsidR="00E17169" w:rsidRPr="009B6ABF">
        <w:rPr>
          <w:rFonts w:asciiTheme="majorBidi" w:hAnsiTheme="majorBidi" w:cstheme="majorBidi"/>
        </w:rPr>
        <w:t>tenure</w:t>
      </w:r>
      <w:r w:rsidR="00EE0BF2">
        <w:rPr>
          <w:rFonts w:asciiTheme="majorBidi" w:hAnsiTheme="majorBidi" w:cstheme="majorBidi"/>
        </w:rPr>
        <w:t>d</w:t>
      </w:r>
      <w:r w:rsidR="00E17169" w:rsidRPr="009B6ABF">
        <w:rPr>
          <w:rFonts w:asciiTheme="majorBidi" w:hAnsiTheme="majorBidi" w:cstheme="majorBidi"/>
        </w:rPr>
        <w:t xml:space="preserve"> </w:t>
      </w:r>
      <w:r w:rsidR="00EE0BF2">
        <w:rPr>
          <w:rFonts w:asciiTheme="majorBidi" w:hAnsiTheme="majorBidi" w:cstheme="majorBidi"/>
        </w:rPr>
        <w:t xml:space="preserve">post </w:t>
      </w:r>
      <w:r w:rsidR="007E374E" w:rsidRPr="009B6ABF">
        <w:rPr>
          <w:rFonts w:asciiTheme="majorBidi" w:hAnsiTheme="majorBidi" w:cstheme="majorBidi"/>
        </w:rPr>
        <w:t xml:space="preserve">or promotion </w:t>
      </w:r>
      <w:r w:rsidR="00E17169" w:rsidRPr="009B6ABF">
        <w:rPr>
          <w:rFonts w:asciiTheme="majorBidi" w:hAnsiTheme="majorBidi" w:cstheme="majorBidi"/>
        </w:rPr>
        <w:t>(Womack 329</w:t>
      </w:r>
      <w:ins w:id="19" w:author="Susan" w:date="2023-05-17T23:52:00Z">
        <w:r w:rsidR="0082488A">
          <w:rPr>
            <w:rFonts w:asciiTheme="majorBidi" w:hAnsiTheme="majorBidi" w:cstheme="majorBidi"/>
          </w:rPr>
          <w:t>–</w:t>
        </w:r>
      </w:ins>
      <w:del w:id="20" w:author="Susan" w:date="2023-05-17T23:52:00Z">
        <w:r w:rsidR="00E76867" w:rsidDel="0082488A">
          <w:rPr>
            <w:rFonts w:asciiTheme="majorBidi" w:hAnsiTheme="majorBidi" w:cstheme="majorBidi"/>
          </w:rPr>
          <w:delText>-</w:delText>
        </w:r>
      </w:del>
      <w:r w:rsidR="00E17169" w:rsidRPr="009B6ABF">
        <w:rPr>
          <w:rFonts w:asciiTheme="majorBidi" w:hAnsiTheme="majorBidi" w:cstheme="majorBidi"/>
        </w:rPr>
        <w:t>40</w:t>
      </w:r>
      <w:r w:rsidR="00CB2508" w:rsidRPr="009B6ABF">
        <w:t>;</w:t>
      </w:r>
      <w:r w:rsidR="006A16E3" w:rsidRPr="009B6ABF">
        <w:rPr>
          <w:rFonts w:asciiTheme="majorBidi" w:hAnsiTheme="majorBidi" w:cstheme="majorBidi"/>
        </w:rPr>
        <w:t xml:space="preserve"> Showalter</w:t>
      </w:r>
      <w:r w:rsidR="00CB2508" w:rsidRPr="009B6ABF">
        <w:rPr>
          <w:rFonts w:asciiTheme="majorBidi" w:hAnsiTheme="majorBidi" w:cstheme="majorBidi"/>
        </w:rPr>
        <w:t xml:space="preserve"> 3</w:t>
      </w:r>
      <w:ins w:id="21" w:author="Susan" w:date="2023-05-17T23:52:00Z">
        <w:r w:rsidR="0082488A">
          <w:rPr>
            <w:rFonts w:asciiTheme="majorBidi" w:hAnsiTheme="majorBidi" w:cstheme="majorBidi"/>
          </w:rPr>
          <w:t>–</w:t>
        </w:r>
      </w:ins>
      <w:del w:id="22" w:author="Susan" w:date="2023-05-17T23:52:00Z">
        <w:r w:rsidR="00CB2508" w:rsidRPr="009B6ABF" w:rsidDel="0082488A">
          <w:rPr>
            <w:rFonts w:asciiTheme="majorBidi" w:hAnsiTheme="majorBidi" w:cstheme="majorBidi"/>
          </w:rPr>
          <w:delText>-</w:delText>
        </w:r>
      </w:del>
      <w:r w:rsidR="00CB2508" w:rsidRPr="009B6ABF">
        <w:rPr>
          <w:rFonts w:asciiTheme="majorBidi" w:hAnsiTheme="majorBidi" w:cstheme="majorBidi"/>
        </w:rPr>
        <w:t>5</w:t>
      </w:r>
      <w:r w:rsidR="00E17169" w:rsidRPr="009B6ABF">
        <w:rPr>
          <w:rFonts w:asciiTheme="majorBidi" w:hAnsiTheme="majorBidi" w:cstheme="majorBidi"/>
        </w:rPr>
        <w:t xml:space="preserve">). </w:t>
      </w:r>
    </w:p>
    <w:p w14:paraId="5A71A3F6" w14:textId="4CE8E5F1" w:rsidR="000333D0" w:rsidRPr="009B6ABF" w:rsidRDefault="00F860ED" w:rsidP="00590D64">
      <w:pPr>
        <w:spacing w:after="120" w:line="480" w:lineRule="auto"/>
        <w:ind w:right="4" w:firstLine="720"/>
        <w:contextualSpacing/>
        <w:rPr>
          <w:rFonts w:asciiTheme="majorBidi" w:hAnsiTheme="majorBidi" w:cstheme="majorBidi"/>
        </w:rPr>
      </w:pPr>
      <w:r w:rsidRPr="009B6ABF">
        <w:rPr>
          <w:rFonts w:asciiTheme="majorBidi" w:hAnsiTheme="majorBidi" w:cstheme="majorBidi"/>
          <w:color w:val="000000" w:themeColor="text1"/>
        </w:rPr>
        <w:t>The authors</w:t>
      </w:r>
      <w:r w:rsidR="007E374E" w:rsidRPr="009B6ABF">
        <w:rPr>
          <w:rFonts w:asciiTheme="majorBidi" w:hAnsiTheme="majorBidi" w:cstheme="majorBidi"/>
          <w:color w:val="000000" w:themeColor="text1"/>
        </w:rPr>
        <w:t xml:space="preserve"> </w:t>
      </w:r>
      <w:r w:rsidR="000D5AA0" w:rsidRPr="009B6ABF">
        <w:rPr>
          <w:rFonts w:asciiTheme="majorBidi" w:hAnsiTheme="majorBidi" w:cstheme="majorBidi"/>
          <w:color w:val="000000" w:themeColor="text1"/>
        </w:rPr>
        <w:t xml:space="preserve">of academic novels </w:t>
      </w:r>
      <w:r w:rsidR="007E374E" w:rsidRPr="009B6ABF">
        <w:rPr>
          <w:rFonts w:asciiTheme="majorBidi" w:hAnsiTheme="majorBidi" w:cstheme="majorBidi"/>
          <w:color w:val="000000" w:themeColor="text1"/>
        </w:rPr>
        <w:t xml:space="preserve">are </w:t>
      </w:r>
      <w:r w:rsidRPr="009B6ABF">
        <w:rPr>
          <w:rFonts w:asciiTheme="majorBidi" w:hAnsiTheme="majorBidi" w:cstheme="majorBidi"/>
          <w:color w:val="000000" w:themeColor="text1"/>
        </w:rPr>
        <w:t xml:space="preserve">often </w:t>
      </w:r>
      <w:r w:rsidR="007E374E" w:rsidRPr="009B6ABF">
        <w:rPr>
          <w:rFonts w:asciiTheme="majorBidi" w:hAnsiTheme="majorBidi" w:cstheme="majorBidi"/>
          <w:color w:val="000000" w:themeColor="text1"/>
        </w:rPr>
        <w:t>university professors themselves</w:t>
      </w:r>
      <w:r w:rsidRPr="009B6ABF">
        <w:rPr>
          <w:rFonts w:asciiTheme="majorBidi" w:hAnsiTheme="majorBidi" w:cstheme="majorBidi"/>
          <w:color w:val="000000" w:themeColor="text1"/>
        </w:rPr>
        <w:t>, but the</w:t>
      </w:r>
      <w:r w:rsidR="008F36A3">
        <w:rPr>
          <w:rFonts w:asciiTheme="majorBidi" w:hAnsiTheme="majorBidi" w:cstheme="majorBidi"/>
          <w:color w:val="000000" w:themeColor="text1"/>
        </w:rPr>
        <w:t>se authors</w:t>
      </w:r>
      <w:r w:rsidRPr="009B6ABF">
        <w:rPr>
          <w:rFonts w:asciiTheme="majorBidi" w:hAnsiTheme="majorBidi" w:cstheme="majorBidi"/>
          <w:color w:val="000000" w:themeColor="text1"/>
        </w:rPr>
        <w:t xml:space="preserve"> may well be </w:t>
      </w:r>
      <w:r w:rsidR="001E20F3" w:rsidRPr="009B6ABF">
        <w:rPr>
          <w:rFonts w:asciiTheme="majorBidi" w:hAnsiTheme="majorBidi" w:cstheme="majorBidi"/>
          <w:color w:val="000000" w:themeColor="text1"/>
        </w:rPr>
        <w:t xml:space="preserve">writers </w:t>
      </w:r>
      <w:r w:rsidR="008F36A3">
        <w:rPr>
          <w:rFonts w:asciiTheme="majorBidi" w:hAnsiTheme="majorBidi" w:cstheme="majorBidi"/>
          <w:color w:val="000000" w:themeColor="text1"/>
        </w:rPr>
        <w:t>who are not part</w:t>
      </w:r>
      <w:r w:rsidRPr="009B6ABF">
        <w:rPr>
          <w:rFonts w:asciiTheme="majorBidi" w:hAnsiTheme="majorBidi" w:cstheme="majorBidi"/>
          <w:color w:val="000000" w:themeColor="text1"/>
        </w:rPr>
        <w:t xml:space="preserve"> </w:t>
      </w:r>
      <w:r w:rsidR="008F36A3">
        <w:rPr>
          <w:rFonts w:asciiTheme="majorBidi" w:hAnsiTheme="majorBidi" w:cstheme="majorBidi"/>
          <w:color w:val="000000" w:themeColor="text1"/>
        </w:rPr>
        <w:t xml:space="preserve">of </w:t>
      </w:r>
      <w:r w:rsidRPr="009B6ABF">
        <w:rPr>
          <w:rFonts w:asciiTheme="majorBidi" w:hAnsiTheme="majorBidi" w:cstheme="majorBidi"/>
          <w:color w:val="000000" w:themeColor="text1"/>
        </w:rPr>
        <w:t>the academic</w:t>
      </w:r>
      <w:r w:rsidR="008F36A3">
        <w:rPr>
          <w:rFonts w:asciiTheme="majorBidi" w:hAnsiTheme="majorBidi" w:cstheme="majorBidi"/>
          <w:color w:val="000000" w:themeColor="text1"/>
        </w:rPr>
        <w:t xml:space="preserve"> community. R</w:t>
      </w:r>
      <w:r w:rsidR="00000C3D">
        <w:rPr>
          <w:rFonts w:asciiTheme="majorBidi" w:hAnsiTheme="majorBidi" w:cstheme="majorBidi"/>
          <w:color w:val="000000" w:themeColor="text1"/>
        </w:rPr>
        <w:t>egardless</w:t>
      </w:r>
      <w:r w:rsidR="000F258F" w:rsidRPr="009B6ABF">
        <w:rPr>
          <w:rFonts w:asciiTheme="majorBidi" w:hAnsiTheme="majorBidi" w:cstheme="majorBidi"/>
          <w:color w:val="000000" w:themeColor="text1"/>
        </w:rPr>
        <w:t xml:space="preserve">, major </w:t>
      </w:r>
      <w:r w:rsidR="007E374E" w:rsidRPr="009B6ABF">
        <w:rPr>
          <w:rFonts w:asciiTheme="majorBidi" w:hAnsiTheme="majorBidi" w:cstheme="majorBidi"/>
          <w:color w:val="000000" w:themeColor="text1"/>
        </w:rPr>
        <w:t>academic novels use th</w:t>
      </w:r>
      <w:r w:rsidR="001E20F3" w:rsidRPr="009B6ABF">
        <w:rPr>
          <w:rFonts w:asciiTheme="majorBidi" w:hAnsiTheme="majorBidi" w:cstheme="majorBidi"/>
          <w:color w:val="000000" w:themeColor="text1"/>
        </w:rPr>
        <w:t xml:space="preserve">e genre to explore matters </w:t>
      </w:r>
      <w:r w:rsidR="000F258F" w:rsidRPr="009B6ABF">
        <w:rPr>
          <w:rFonts w:asciiTheme="majorBidi" w:hAnsiTheme="majorBidi" w:cstheme="majorBidi"/>
          <w:color w:val="000000" w:themeColor="text1"/>
        </w:rPr>
        <w:t>that extend beyond the boundaries of the campus and the parody of the academic world (</w:t>
      </w:r>
      <w:r w:rsidR="00000C3D" w:rsidRPr="009B6ABF">
        <w:rPr>
          <w:rFonts w:asciiTheme="majorBidi" w:hAnsiTheme="majorBidi" w:cstheme="majorBidi"/>
          <w:color w:val="000000" w:themeColor="text1"/>
        </w:rPr>
        <w:t>Showalter</w:t>
      </w:r>
      <w:r w:rsidR="00000C3D">
        <w:rPr>
          <w:rFonts w:asciiTheme="majorBidi" w:hAnsiTheme="majorBidi" w:cstheme="majorBidi"/>
          <w:color w:val="000000" w:themeColor="text1"/>
        </w:rPr>
        <w:t>;</w:t>
      </w:r>
      <w:r w:rsidR="00000C3D" w:rsidRPr="009B6ABF">
        <w:rPr>
          <w:rFonts w:asciiTheme="majorBidi" w:hAnsiTheme="majorBidi" w:cstheme="majorBidi"/>
          <w:color w:val="000000" w:themeColor="text1"/>
        </w:rPr>
        <w:t xml:space="preserve"> </w:t>
      </w:r>
      <w:r w:rsidR="000F258F" w:rsidRPr="009B6ABF">
        <w:rPr>
          <w:rFonts w:asciiTheme="majorBidi" w:hAnsiTheme="majorBidi" w:cstheme="majorBidi"/>
          <w:color w:val="000000" w:themeColor="text1"/>
        </w:rPr>
        <w:t>Womack). They may</w:t>
      </w:r>
      <w:r w:rsidR="006A16E3" w:rsidRPr="009B6ABF">
        <w:rPr>
          <w:rFonts w:asciiTheme="majorBidi" w:hAnsiTheme="majorBidi" w:cstheme="majorBidi"/>
          <w:color w:val="000000" w:themeColor="text1"/>
        </w:rPr>
        <w:t xml:space="preserve"> </w:t>
      </w:r>
      <w:r w:rsidR="00EE0BF2">
        <w:rPr>
          <w:rFonts w:asciiTheme="majorBidi" w:hAnsiTheme="majorBidi" w:cstheme="majorBidi"/>
          <w:color w:val="000000" w:themeColor="text1"/>
        </w:rPr>
        <w:t>challenge</w:t>
      </w:r>
      <w:r w:rsidR="006A16E3" w:rsidRPr="009B6ABF">
        <w:rPr>
          <w:rFonts w:asciiTheme="majorBidi" w:hAnsiTheme="majorBidi" w:cstheme="majorBidi"/>
          <w:color w:val="000000" w:themeColor="text1"/>
        </w:rPr>
        <w:t xml:space="preserve"> the </w:t>
      </w:r>
      <w:r w:rsidR="0017552D" w:rsidRPr="009B6ABF">
        <w:rPr>
          <w:rFonts w:asciiTheme="majorBidi" w:hAnsiTheme="majorBidi" w:cstheme="majorBidi"/>
          <w:color w:val="000000" w:themeColor="text1"/>
        </w:rPr>
        <w:t xml:space="preserve">relevance of theories developed and propagated </w:t>
      </w:r>
      <w:r w:rsidR="00EE0BF2">
        <w:rPr>
          <w:rFonts w:asciiTheme="majorBidi" w:hAnsiTheme="majorBidi" w:cstheme="majorBidi"/>
          <w:color w:val="000000" w:themeColor="text1"/>
        </w:rPr>
        <w:t>by</w:t>
      </w:r>
      <w:r w:rsidR="0017552D" w:rsidRPr="009B6ABF">
        <w:rPr>
          <w:rFonts w:asciiTheme="majorBidi" w:hAnsiTheme="majorBidi" w:cstheme="majorBidi"/>
          <w:color w:val="000000" w:themeColor="text1"/>
        </w:rPr>
        <w:t xml:space="preserve"> academi</w:t>
      </w:r>
      <w:r w:rsidR="00EE0BF2">
        <w:rPr>
          <w:rFonts w:asciiTheme="majorBidi" w:hAnsiTheme="majorBidi" w:cstheme="majorBidi"/>
          <w:color w:val="000000" w:themeColor="text1"/>
        </w:rPr>
        <w:t>cs</w:t>
      </w:r>
      <w:r w:rsidR="0017552D" w:rsidRPr="009B6ABF">
        <w:rPr>
          <w:rFonts w:asciiTheme="majorBidi" w:hAnsiTheme="majorBidi" w:cstheme="majorBidi"/>
          <w:color w:val="000000" w:themeColor="text1"/>
        </w:rPr>
        <w:t xml:space="preserve"> </w:t>
      </w:r>
      <w:r w:rsidR="00275ED0" w:rsidRPr="009B6ABF">
        <w:rPr>
          <w:rFonts w:asciiTheme="majorBidi" w:hAnsiTheme="majorBidi" w:cstheme="majorBidi"/>
          <w:color w:val="000000" w:themeColor="text1"/>
        </w:rPr>
        <w:t xml:space="preserve">to </w:t>
      </w:r>
      <w:r w:rsidR="00EE0BF2">
        <w:rPr>
          <w:rFonts w:asciiTheme="majorBidi" w:hAnsiTheme="majorBidi" w:cstheme="majorBidi"/>
          <w:color w:val="000000" w:themeColor="text1"/>
        </w:rPr>
        <w:t xml:space="preserve">address </w:t>
      </w:r>
      <w:r w:rsidR="00275ED0" w:rsidRPr="009B6ABF">
        <w:rPr>
          <w:rFonts w:asciiTheme="majorBidi" w:hAnsiTheme="majorBidi" w:cstheme="majorBidi"/>
          <w:color w:val="000000" w:themeColor="text1"/>
        </w:rPr>
        <w:t>issues that “</w:t>
      </w:r>
      <w:r w:rsidR="00555FF5" w:rsidRPr="009B6ABF">
        <w:rPr>
          <w:rFonts w:asciiTheme="majorBidi" w:hAnsiTheme="majorBidi" w:cstheme="majorBidi"/>
          <w:color w:val="000000" w:themeColor="text1"/>
        </w:rPr>
        <w:t>plague the world beyond the halls of the academy” (</w:t>
      </w:r>
      <w:r w:rsidR="00D9709E" w:rsidRPr="009B6ABF">
        <w:rPr>
          <w:rFonts w:asciiTheme="majorBidi" w:hAnsiTheme="majorBidi" w:cstheme="majorBidi"/>
          <w:color w:val="000000" w:themeColor="text1"/>
        </w:rPr>
        <w:t xml:space="preserve">Womack </w:t>
      </w:r>
      <w:r w:rsidR="00555FF5" w:rsidRPr="009B6ABF">
        <w:rPr>
          <w:rFonts w:asciiTheme="majorBidi" w:hAnsiTheme="majorBidi" w:cstheme="majorBidi"/>
          <w:color w:val="000000" w:themeColor="text1"/>
        </w:rPr>
        <w:t>335)</w:t>
      </w:r>
      <w:r w:rsidR="006A16E3" w:rsidRPr="009B6ABF">
        <w:rPr>
          <w:rFonts w:asciiTheme="majorBidi" w:hAnsiTheme="majorBidi" w:cstheme="majorBidi"/>
          <w:color w:val="000000" w:themeColor="text1"/>
        </w:rPr>
        <w:t xml:space="preserve">, </w:t>
      </w:r>
      <w:r w:rsidR="00EE0BF2">
        <w:rPr>
          <w:rFonts w:asciiTheme="majorBidi" w:hAnsiTheme="majorBidi" w:cstheme="majorBidi"/>
          <w:color w:val="000000" w:themeColor="text1"/>
        </w:rPr>
        <w:t xml:space="preserve">while questioning </w:t>
      </w:r>
      <w:r w:rsidR="006A16E3" w:rsidRPr="009B6ABF">
        <w:rPr>
          <w:rFonts w:asciiTheme="majorBidi" w:hAnsiTheme="majorBidi" w:cstheme="majorBidi"/>
          <w:color w:val="000000" w:themeColor="text1"/>
        </w:rPr>
        <w:t>the</w:t>
      </w:r>
      <w:r w:rsidR="00275ED0" w:rsidRPr="009B6ABF">
        <w:rPr>
          <w:rFonts w:asciiTheme="majorBidi" w:hAnsiTheme="majorBidi" w:cstheme="majorBidi"/>
          <w:color w:val="000000" w:themeColor="text1"/>
        </w:rPr>
        <w:t xml:space="preserve"> </w:t>
      </w:r>
      <w:r w:rsidR="00EE0BF2">
        <w:rPr>
          <w:rFonts w:asciiTheme="majorBidi" w:hAnsiTheme="majorBidi" w:cstheme="majorBidi"/>
          <w:color w:val="000000" w:themeColor="text1"/>
        </w:rPr>
        <w:t>university’s</w:t>
      </w:r>
      <w:r w:rsidR="00275ED0" w:rsidRPr="009B6ABF">
        <w:rPr>
          <w:rFonts w:asciiTheme="majorBidi" w:hAnsiTheme="majorBidi" w:cstheme="majorBidi"/>
          <w:color w:val="000000" w:themeColor="text1"/>
        </w:rPr>
        <w:t xml:space="preserve"> </w:t>
      </w:r>
      <w:r w:rsidR="00E17169" w:rsidRPr="009B6ABF">
        <w:rPr>
          <w:rFonts w:asciiTheme="majorBidi" w:hAnsiTheme="majorBidi" w:cstheme="majorBidi"/>
          <w:color w:val="000000" w:themeColor="text1"/>
        </w:rPr>
        <w:t xml:space="preserve">competence in </w:t>
      </w:r>
      <w:r w:rsidR="00555FF5" w:rsidRPr="009B6ABF">
        <w:rPr>
          <w:rFonts w:asciiTheme="majorBidi" w:hAnsiTheme="majorBidi" w:cstheme="majorBidi"/>
          <w:color w:val="000000" w:themeColor="text1"/>
        </w:rPr>
        <w:t xml:space="preserve">engendering social change </w:t>
      </w:r>
      <w:r w:rsidR="00E17169" w:rsidRPr="009B6ABF">
        <w:rPr>
          <w:rFonts w:asciiTheme="majorBidi" w:hAnsiTheme="majorBidi" w:cstheme="majorBidi"/>
          <w:color w:val="000000" w:themeColor="text1"/>
        </w:rPr>
        <w:t>“</w:t>
      </w:r>
      <w:r w:rsidR="00555FF5" w:rsidRPr="009B6ABF">
        <w:rPr>
          <w:rFonts w:asciiTheme="majorBidi" w:hAnsiTheme="majorBidi" w:cstheme="majorBidi"/>
          <w:color w:val="000000" w:themeColor="text1"/>
        </w:rPr>
        <w:t>when its most cherished principles evince little practical application” (</w:t>
      </w:r>
      <w:r w:rsidR="00CB2508" w:rsidRPr="009B6ABF">
        <w:rPr>
          <w:rFonts w:asciiTheme="majorBidi" w:hAnsiTheme="majorBidi" w:cstheme="majorBidi"/>
          <w:color w:val="000000" w:themeColor="text1"/>
        </w:rPr>
        <w:t xml:space="preserve">Womack </w:t>
      </w:r>
      <w:r w:rsidR="00555FF5" w:rsidRPr="009B6ABF">
        <w:rPr>
          <w:rFonts w:asciiTheme="majorBidi" w:hAnsiTheme="majorBidi" w:cstheme="majorBidi"/>
          <w:color w:val="000000" w:themeColor="text1"/>
        </w:rPr>
        <w:t>333</w:t>
      </w:r>
      <w:r w:rsidR="00401BB2" w:rsidRPr="009B6ABF">
        <w:rPr>
          <w:rFonts w:asciiTheme="majorBidi" w:hAnsiTheme="majorBidi" w:cstheme="majorBidi"/>
          <w:color w:val="000000" w:themeColor="text1"/>
        </w:rPr>
        <w:t>)</w:t>
      </w:r>
      <w:r w:rsidR="00275ED0" w:rsidRPr="009B6ABF">
        <w:rPr>
          <w:rFonts w:asciiTheme="majorBidi" w:hAnsiTheme="majorBidi" w:cstheme="majorBidi"/>
          <w:color w:val="000000" w:themeColor="text1"/>
        </w:rPr>
        <w:t xml:space="preserve">. </w:t>
      </w:r>
    </w:p>
    <w:p w14:paraId="507211BA" w14:textId="0932D145" w:rsidR="000333D0" w:rsidRPr="009B6ABF" w:rsidRDefault="007E374E" w:rsidP="00000C3D">
      <w:pPr>
        <w:spacing w:after="120" w:line="480" w:lineRule="auto"/>
        <w:ind w:right="4" w:firstLine="720"/>
        <w:contextualSpacing/>
        <w:jc w:val="both"/>
        <w:rPr>
          <w:rFonts w:asciiTheme="majorBidi" w:hAnsiTheme="majorBidi" w:cstheme="majorBidi"/>
          <w:b/>
          <w:bCs/>
          <w:color w:val="000000" w:themeColor="text1"/>
        </w:rPr>
      </w:pPr>
      <w:r w:rsidRPr="009B6ABF">
        <w:rPr>
          <w:rFonts w:asciiTheme="majorBidi" w:hAnsiTheme="majorBidi" w:cstheme="majorBidi"/>
        </w:rPr>
        <w:t xml:space="preserve">From the outset, </w:t>
      </w:r>
      <w:r w:rsidR="00330E56" w:rsidRPr="009B6ABF">
        <w:rPr>
          <w:rFonts w:asciiTheme="majorBidi" w:hAnsiTheme="majorBidi" w:cstheme="majorBidi"/>
          <w:i/>
          <w:iCs/>
        </w:rPr>
        <w:t>Submission</w:t>
      </w:r>
      <w:r w:rsidR="00E17169" w:rsidRPr="009B6ABF">
        <w:rPr>
          <w:rFonts w:asciiTheme="majorBidi" w:hAnsiTheme="majorBidi" w:cstheme="majorBidi"/>
        </w:rPr>
        <w:t xml:space="preserve"> </w:t>
      </w:r>
      <w:r w:rsidRPr="009B6ABF">
        <w:rPr>
          <w:rFonts w:asciiTheme="majorBidi" w:hAnsiTheme="majorBidi" w:cstheme="majorBidi"/>
        </w:rPr>
        <w:t xml:space="preserve">presents itself as an academic novel. </w:t>
      </w:r>
      <w:r w:rsidR="00E17169" w:rsidRPr="009B6ABF">
        <w:rPr>
          <w:rFonts w:asciiTheme="majorBidi" w:hAnsiTheme="majorBidi" w:cstheme="majorBidi"/>
        </w:rPr>
        <w:t xml:space="preserve">The </w:t>
      </w:r>
      <w:r w:rsidR="002303B9">
        <w:rPr>
          <w:rFonts w:asciiTheme="majorBidi" w:hAnsiTheme="majorBidi" w:cstheme="majorBidi"/>
        </w:rPr>
        <w:t>setting and context</w:t>
      </w:r>
      <w:r w:rsidR="002303B9" w:rsidRPr="009B6ABF">
        <w:rPr>
          <w:rFonts w:asciiTheme="majorBidi" w:hAnsiTheme="majorBidi" w:cstheme="majorBidi"/>
        </w:rPr>
        <w:t xml:space="preserve"> </w:t>
      </w:r>
      <w:r w:rsidR="00000C3D">
        <w:rPr>
          <w:rFonts w:asciiTheme="majorBidi" w:hAnsiTheme="majorBidi" w:cstheme="majorBidi"/>
        </w:rPr>
        <w:t>in which the events unfold</w:t>
      </w:r>
      <w:r w:rsidR="00E17169" w:rsidRPr="009B6ABF">
        <w:rPr>
          <w:rFonts w:asciiTheme="majorBidi" w:hAnsiTheme="majorBidi" w:cstheme="majorBidi"/>
        </w:rPr>
        <w:t xml:space="preserve"> is </w:t>
      </w:r>
      <w:r w:rsidR="00BA6FA2" w:rsidRPr="009B6ABF">
        <w:rPr>
          <w:rFonts w:asciiTheme="majorBidi" w:hAnsiTheme="majorBidi" w:cstheme="majorBidi"/>
          <w:shd w:val="clear" w:color="auto" w:fill="FFFFFF"/>
        </w:rPr>
        <w:t xml:space="preserve">typical of the </w:t>
      </w:r>
      <w:r w:rsidRPr="009B6ABF">
        <w:rPr>
          <w:rFonts w:asciiTheme="majorBidi" w:hAnsiTheme="majorBidi" w:cstheme="majorBidi"/>
          <w:shd w:val="clear" w:color="auto" w:fill="FFFFFF"/>
        </w:rPr>
        <w:t>genre</w:t>
      </w:r>
      <w:r w:rsidR="00E17169" w:rsidRPr="009B6ABF">
        <w:rPr>
          <w:rFonts w:asciiTheme="majorBidi" w:hAnsiTheme="majorBidi" w:cstheme="majorBidi"/>
          <w:shd w:val="clear" w:color="auto" w:fill="FFFFFF"/>
        </w:rPr>
        <w:t xml:space="preserve"> and </w:t>
      </w:r>
      <w:r w:rsidR="008F36A3">
        <w:rPr>
          <w:rFonts w:asciiTheme="majorBidi" w:hAnsiTheme="majorBidi" w:cstheme="majorBidi"/>
          <w:shd w:val="clear" w:color="auto" w:fill="FFFFFF"/>
        </w:rPr>
        <w:t xml:space="preserve">is </w:t>
      </w:r>
      <w:r w:rsidR="00BA6FA2" w:rsidRPr="009B6ABF">
        <w:rPr>
          <w:rFonts w:asciiTheme="majorBidi" w:hAnsiTheme="majorBidi" w:cstheme="majorBidi"/>
          <w:shd w:val="clear" w:color="auto" w:fill="FFFFFF"/>
        </w:rPr>
        <w:t xml:space="preserve">foregrounded at the charged points </w:t>
      </w:r>
      <w:ins w:id="23" w:author="Susan" w:date="2023-05-17T23:54:00Z">
        <w:r w:rsidR="0082488A">
          <w:rPr>
            <w:rFonts w:asciiTheme="majorBidi" w:hAnsiTheme="majorBidi" w:cstheme="majorBidi"/>
            <w:shd w:val="clear" w:color="auto" w:fill="FFFFFF"/>
          </w:rPr>
          <w:t>at</w:t>
        </w:r>
      </w:ins>
      <w:del w:id="24" w:author="Susan" w:date="2023-05-17T23:54:00Z">
        <w:r w:rsidR="00BA6FA2" w:rsidRPr="009B6ABF" w:rsidDel="0082488A">
          <w:rPr>
            <w:rFonts w:asciiTheme="majorBidi" w:hAnsiTheme="majorBidi" w:cstheme="majorBidi"/>
            <w:shd w:val="clear" w:color="auto" w:fill="FFFFFF"/>
          </w:rPr>
          <w:delText>of</w:delText>
        </w:r>
      </w:del>
      <w:r w:rsidR="00BA6FA2" w:rsidRPr="009B6ABF">
        <w:rPr>
          <w:rFonts w:asciiTheme="majorBidi" w:hAnsiTheme="majorBidi" w:cstheme="majorBidi"/>
          <w:shd w:val="clear" w:color="auto" w:fill="FFFFFF"/>
        </w:rPr>
        <w:t xml:space="preserve"> the beginning and end of the novel</w:t>
      </w:r>
      <w:r w:rsidR="008F36A3">
        <w:rPr>
          <w:rFonts w:asciiTheme="majorBidi" w:hAnsiTheme="majorBidi" w:cstheme="majorBidi"/>
          <w:shd w:val="clear" w:color="auto" w:fill="FFFFFF"/>
        </w:rPr>
        <w:t>. T</w:t>
      </w:r>
      <w:r w:rsidR="00E17169" w:rsidRPr="009B6ABF">
        <w:rPr>
          <w:rFonts w:asciiTheme="majorBidi" w:hAnsiTheme="majorBidi" w:cstheme="majorBidi"/>
        </w:rPr>
        <w:t xml:space="preserve">he first chapter </w:t>
      </w:r>
      <w:r w:rsidR="00000C3D">
        <w:rPr>
          <w:rFonts w:asciiTheme="majorBidi" w:hAnsiTheme="majorBidi" w:cstheme="majorBidi"/>
        </w:rPr>
        <w:t>chronicles</w:t>
      </w:r>
      <w:r w:rsidR="00E17169" w:rsidRPr="009B6ABF">
        <w:rPr>
          <w:rFonts w:asciiTheme="majorBidi" w:hAnsiTheme="majorBidi" w:cstheme="majorBidi"/>
        </w:rPr>
        <w:t xml:space="preserve"> the milestones in François’s academic career from its inception, while the last chapter details his</w:t>
      </w:r>
      <w:r w:rsidR="002D62F4">
        <w:rPr>
          <w:rFonts w:asciiTheme="majorBidi" w:hAnsiTheme="majorBidi" w:cstheme="majorBidi"/>
        </w:rPr>
        <w:t xml:space="preserve"> opportunity to</w:t>
      </w:r>
      <w:r w:rsidR="00C517BE" w:rsidRPr="009B6ABF">
        <w:rPr>
          <w:rFonts w:asciiTheme="majorBidi" w:hAnsiTheme="majorBidi" w:cstheme="majorBidi"/>
        </w:rPr>
        <w:t xml:space="preserve"> </w:t>
      </w:r>
      <w:r w:rsidR="00E17169" w:rsidRPr="009B6ABF">
        <w:rPr>
          <w:rFonts w:asciiTheme="majorBidi" w:hAnsiTheme="majorBidi" w:cstheme="majorBidi"/>
        </w:rPr>
        <w:t>re</w:t>
      </w:r>
      <w:r w:rsidR="005F2A1B">
        <w:rPr>
          <w:rFonts w:asciiTheme="majorBidi" w:hAnsiTheme="majorBidi" w:cstheme="majorBidi"/>
        </w:rPr>
        <w:t>vive</w:t>
      </w:r>
      <w:r w:rsidR="00E17169" w:rsidRPr="009B6ABF">
        <w:rPr>
          <w:rFonts w:asciiTheme="majorBidi" w:hAnsiTheme="majorBidi" w:cstheme="majorBidi"/>
        </w:rPr>
        <w:t xml:space="preserve"> </w:t>
      </w:r>
      <w:r w:rsidR="002D62F4">
        <w:rPr>
          <w:rFonts w:asciiTheme="majorBidi" w:hAnsiTheme="majorBidi" w:cstheme="majorBidi"/>
        </w:rPr>
        <w:t xml:space="preserve">his </w:t>
      </w:r>
      <w:r w:rsidR="00E17169" w:rsidRPr="009B6ABF">
        <w:rPr>
          <w:rFonts w:asciiTheme="majorBidi" w:hAnsiTheme="majorBidi" w:cstheme="majorBidi"/>
        </w:rPr>
        <w:t xml:space="preserve">career at the Sorbonne after converting to Islam. The </w:t>
      </w:r>
      <w:r w:rsidR="00C76097" w:rsidRPr="009B6ABF">
        <w:rPr>
          <w:rFonts w:asciiTheme="majorBidi" w:hAnsiTheme="majorBidi" w:cstheme="majorBidi"/>
          <w:shd w:val="clear" w:color="auto" w:fill="FFFFFF"/>
        </w:rPr>
        <w:t>university serv</w:t>
      </w:r>
      <w:r w:rsidR="00E17169" w:rsidRPr="009B6ABF">
        <w:rPr>
          <w:rFonts w:asciiTheme="majorBidi" w:hAnsiTheme="majorBidi" w:cstheme="majorBidi"/>
          <w:shd w:val="clear" w:color="auto" w:fill="FFFFFF"/>
        </w:rPr>
        <w:t>es</w:t>
      </w:r>
      <w:r w:rsidR="00C76097" w:rsidRPr="009B6ABF">
        <w:rPr>
          <w:rFonts w:asciiTheme="majorBidi" w:hAnsiTheme="majorBidi" w:cstheme="majorBidi"/>
          <w:shd w:val="clear" w:color="auto" w:fill="FFFFFF"/>
        </w:rPr>
        <w:t xml:space="preserve"> as </w:t>
      </w:r>
      <w:r w:rsidR="00BA6FA2" w:rsidRPr="009B6ABF">
        <w:rPr>
          <w:rFonts w:asciiTheme="majorBidi" w:hAnsiTheme="majorBidi" w:cstheme="majorBidi"/>
          <w:shd w:val="clear" w:color="auto" w:fill="FFFFFF"/>
        </w:rPr>
        <w:t xml:space="preserve">the primary </w:t>
      </w:r>
      <w:proofErr w:type="spellStart"/>
      <w:r w:rsidR="00BA6FA2" w:rsidRPr="009B6ABF">
        <w:rPr>
          <w:rFonts w:asciiTheme="majorBidi" w:hAnsiTheme="majorBidi" w:cstheme="majorBidi"/>
          <w:shd w:val="clear" w:color="auto" w:fill="FFFFFF"/>
        </w:rPr>
        <w:t>locus</w:t>
      </w:r>
      <w:proofErr w:type="spellEnd"/>
      <w:r w:rsidR="00BA6FA2" w:rsidRPr="009B6ABF">
        <w:rPr>
          <w:rFonts w:asciiTheme="majorBidi" w:hAnsiTheme="majorBidi" w:cstheme="majorBidi"/>
          <w:shd w:val="clear" w:color="auto" w:fill="FFFFFF"/>
        </w:rPr>
        <w:t xml:space="preserve"> of </w:t>
      </w:r>
      <w:r w:rsidR="00C76097" w:rsidRPr="009B6ABF">
        <w:rPr>
          <w:rFonts w:asciiTheme="majorBidi" w:hAnsiTheme="majorBidi" w:cstheme="majorBidi"/>
          <w:shd w:val="clear" w:color="auto" w:fill="FFFFFF"/>
        </w:rPr>
        <w:t>attention and intention</w:t>
      </w:r>
      <w:r w:rsidR="00E17169" w:rsidRPr="009B6ABF">
        <w:rPr>
          <w:rFonts w:asciiTheme="majorBidi" w:hAnsiTheme="majorBidi" w:cstheme="majorBidi"/>
          <w:shd w:val="clear" w:color="auto" w:fill="FFFFFF"/>
        </w:rPr>
        <w:t>, with</w:t>
      </w:r>
      <w:r w:rsidR="00C76097" w:rsidRPr="009B6ABF">
        <w:rPr>
          <w:rFonts w:asciiTheme="majorBidi" w:hAnsiTheme="majorBidi" w:cstheme="majorBidi"/>
          <w:shd w:val="clear" w:color="auto" w:fill="FFFFFF"/>
        </w:rPr>
        <w:t xml:space="preserve"> </w:t>
      </w:r>
      <w:r w:rsidR="00C76097" w:rsidRPr="009B6ABF">
        <w:rPr>
          <w:rFonts w:asciiTheme="majorBidi" w:hAnsiTheme="majorBidi" w:cstheme="majorBidi"/>
        </w:rPr>
        <w:t>the campus environment</w:t>
      </w:r>
      <w:r w:rsidR="008F36A3" w:rsidRPr="008F36A3">
        <w:rPr>
          <w:rFonts w:asciiTheme="majorBidi" w:hAnsiTheme="majorBidi" w:cstheme="majorBidi"/>
        </w:rPr>
        <w:t xml:space="preserve"> </w:t>
      </w:r>
      <w:r w:rsidR="008F36A3" w:rsidRPr="009B6ABF">
        <w:rPr>
          <w:rFonts w:asciiTheme="majorBidi" w:hAnsiTheme="majorBidi" w:cstheme="majorBidi"/>
        </w:rPr>
        <w:t>the novel’s milieu</w:t>
      </w:r>
      <w:r w:rsidR="00C76097" w:rsidRPr="009B6ABF">
        <w:rPr>
          <w:rFonts w:asciiTheme="majorBidi" w:hAnsiTheme="majorBidi" w:cstheme="majorBidi"/>
        </w:rPr>
        <w:t>, both geographical</w:t>
      </w:r>
      <w:r w:rsidR="006B4CB4">
        <w:rPr>
          <w:rFonts w:asciiTheme="majorBidi" w:hAnsiTheme="majorBidi" w:cstheme="majorBidi"/>
        </w:rPr>
        <w:t>ly</w:t>
      </w:r>
      <w:r w:rsidR="00C76097" w:rsidRPr="009B6ABF">
        <w:rPr>
          <w:rFonts w:asciiTheme="majorBidi" w:hAnsiTheme="majorBidi" w:cstheme="majorBidi"/>
        </w:rPr>
        <w:t xml:space="preserve"> and conceptual</w:t>
      </w:r>
      <w:r w:rsidR="006B4CB4">
        <w:rPr>
          <w:rFonts w:asciiTheme="majorBidi" w:hAnsiTheme="majorBidi" w:cstheme="majorBidi"/>
        </w:rPr>
        <w:t>ly</w:t>
      </w:r>
      <w:r w:rsidRPr="009B6ABF">
        <w:rPr>
          <w:rFonts w:asciiTheme="majorBidi" w:hAnsiTheme="majorBidi" w:cstheme="majorBidi"/>
        </w:rPr>
        <w:t>. T</w:t>
      </w:r>
      <w:r w:rsidR="00C76097" w:rsidRPr="009B6ABF">
        <w:rPr>
          <w:rFonts w:asciiTheme="majorBidi" w:hAnsiTheme="majorBidi" w:cstheme="majorBidi"/>
        </w:rPr>
        <w:t>hroughout</w:t>
      </w:r>
      <w:r w:rsidRPr="009B6ABF">
        <w:rPr>
          <w:rFonts w:asciiTheme="majorBidi" w:hAnsiTheme="majorBidi" w:cstheme="majorBidi"/>
        </w:rPr>
        <w:t xml:space="preserve">, </w:t>
      </w:r>
      <w:r w:rsidR="00F4073C" w:rsidRPr="009B6ABF">
        <w:rPr>
          <w:rFonts w:asciiTheme="majorBidi" w:hAnsiTheme="majorBidi" w:cstheme="majorBidi"/>
          <w:color w:val="000000" w:themeColor="text1"/>
        </w:rPr>
        <w:t xml:space="preserve">Houellebecq </w:t>
      </w:r>
      <w:r w:rsidR="006B4CB4">
        <w:rPr>
          <w:rFonts w:asciiTheme="majorBidi" w:hAnsiTheme="majorBidi" w:cstheme="majorBidi"/>
          <w:color w:val="000000" w:themeColor="text1"/>
        </w:rPr>
        <w:t>refers to</w:t>
      </w:r>
      <w:r w:rsidR="00F4073C" w:rsidRPr="009B6ABF">
        <w:rPr>
          <w:rFonts w:asciiTheme="majorBidi" w:hAnsiTheme="majorBidi" w:cstheme="majorBidi"/>
          <w:color w:val="000000" w:themeColor="text1"/>
        </w:rPr>
        <w:t xml:space="preserve"> several </w:t>
      </w:r>
      <w:r w:rsidR="006B4CB4">
        <w:rPr>
          <w:rFonts w:asciiTheme="majorBidi" w:hAnsiTheme="majorBidi" w:cstheme="majorBidi"/>
          <w:color w:val="000000" w:themeColor="text1"/>
        </w:rPr>
        <w:t>questions</w:t>
      </w:r>
      <w:r w:rsidR="00F4073C" w:rsidRPr="009B6ABF">
        <w:rPr>
          <w:rFonts w:asciiTheme="majorBidi" w:hAnsiTheme="majorBidi" w:cstheme="majorBidi"/>
          <w:color w:val="000000" w:themeColor="text1"/>
        </w:rPr>
        <w:t xml:space="preserve"> </w:t>
      </w:r>
      <w:r w:rsidR="005F2A1B">
        <w:rPr>
          <w:rFonts w:asciiTheme="majorBidi" w:hAnsiTheme="majorBidi" w:cstheme="majorBidi"/>
          <w:color w:val="000000" w:themeColor="text1"/>
        </w:rPr>
        <w:t>revolving around</w:t>
      </w:r>
      <w:r w:rsidR="00F4073C" w:rsidRPr="009B6ABF">
        <w:rPr>
          <w:rFonts w:asciiTheme="majorBidi" w:hAnsiTheme="majorBidi" w:cstheme="majorBidi"/>
          <w:color w:val="000000" w:themeColor="text1"/>
        </w:rPr>
        <w:t xml:space="preserve"> the academic lifecycle</w:t>
      </w:r>
      <w:r w:rsidR="00F4073C" w:rsidRPr="009B6ABF">
        <w:rPr>
          <w:rFonts w:asciiTheme="majorBidi" w:hAnsiTheme="majorBidi" w:cstheme="majorBidi"/>
          <w:i/>
          <w:iCs/>
          <w:color w:val="000000" w:themeColor="text1"/>
        </w:rPr>
        <w:t xml:space="preserve">, </w:t>
      </w:r>
      <w:r w:rsidR="00A23964">
        <w:rPr>
          <w:rFonts w:asciiTheme="majorBidi" w:hAnsiTheme="majorBidi" w:cstheme="majorBidi"/>
          <w:color w:val="000000" w:themeColor="text1"/>
        </w:rPr>
        <w:t>e</w:t>
      </w:r>
      <w:r w:rsidR="000333D0" w:rsidRPr="009B6ABF">
        <w:rPr>
          <w:rFonts w:asciiTheme="majorBidi" w:hAnsiTheme="majorBidi" w:cstheme="majorBidi"/>
          <w:color w:val="000000" w:themeColor="text1"/>
        </w:rPr>
        <w:t>voking classic</w:t>
      </w:r>
      <w:r w:rsidR="00F4073C" w:rsidRPr="009B6ABF">
        <w:rPr>
          <w:rFonts w:asciiTheme="majorBidi" w:hAnsiTheme="majorBidi" w:cstheme="majorBidi"/>
          <w:color w:val="000000" w:themeColor="text1"/>
        </w:rPr>
        <w:t xml:space="preserve"> themes </w:t>
      </w:r>
      <w:r w:rsidR="000333D0" w:rsidRPr="009B6ABF">
        <w:rPr>
          <w:rFonts w:asciiTheme="majorBidi" w:hAnsiTheme="majorBidi" w:cstheme="majorBidi"/>
          <w:color w:val="000000" w:themeColor="text1"/>
        </w:rPr>
        <w:t>of</w:t>
      </w:r>
      <w:r w:rsidR="00F4073C" w:rsidRPr="009B6ABF">
        <w:rPr>
          <w:rFonts w:asciiTheme="majorBidi" w:hAnsiTheme="majorBidi" w:cstheme="majorBidi"/>
          <w:color w:val="000000" w:themeColor="text1"/>
        </w:rPr>
        <w:t xml:space="preserve"> the </w:t>
      </w:r>
      <w:r w:rsidR="00C76097" w:rsidRPr="009B6ABF">
        <w:rPr>
          <w:rFonts w:asciiTheme="majorBidi" w:hAnsiTheme="majorBidi" w:cstheme="majorBidi"/>
          <w:color w:val="000000" w:themeColor="text1"/>
        </w:rPr>
        <w:t>academic</w:t>
      </w:r>
      <w:r w:rsidR="00F4073C" w:rsidRPr="009B6ABF">
        <w:rPr>
          <w:rFonts w:asciiTheme="majorBidi" w:hAnsiTheme="majorBidi" w:cstheme="majorBidi"/>
          <w:color w:val="000000" w:themeColor="text1"/>
        </w:rPr>
        <w:t xml:space="preserve"> novel</w:t>
      </w:r>
      <w:r w:rsidR="00E17169" w:rsidRPr="009B6ABF">
        <w:rPr>
          <w:rFonts w:asciiTheme="majorBidi" w:hAnsiTheme="majorBidi" w:cstheme="majorBidi"/>
          <w:color w:val="000000" w:themeColor="text1"/>
        </w:rPr>
        <w:t xml:space="preserve">. </w:t>
      </w:r>
      <w:r w:rsidR="00A23964">
        <w:rPr>
          <w:rFonts w:asciiTheme="majorBidi" w:hAnsiTheme="majorBidi" w:cstheme="majorBidi"/>
          <w:color w:val="000000" w:themeColor="text1"/>
        </w:rPr>
        <w:t>One of the</w:t>
      </w:r>
      <w:r w:rsidRPr="009B6ABF">
        <w:rPr>
          <w:rFonts w:asciiTheme="majorBidi" w:hAnsiTheme="majorBidi" w:cstheme="majorBidi"/>
          <w:color w:val="000000" w:themeColor="text1"/>
        </w:rPr>
        <w:t xml:space="preserve"> issue</w:t>
      </w:r>
      <w:r w:rsidR="00A23964">
        <w:rPr>
          <w:rFonts w:asciiTheme="majorBidi" w:hAnsiTheme="majorBidi" w:cstheme="majorBidi"/>
          <w:color w:val="000000" w:themeColor="text1"/>
        </w:rPr>
        <w:t>s</w:t>
      </w:r>
      <w:r w:rsidRPr="009B6ABF">
        <w:rPr>
          <w:rFonts w:asciiTheme="majorBidi" w:hAnsiTheme="majorBidi" w:cstheme="majorBidi"/>
          <w:color w:val="000000" w:themeColor="text1"/>
        </w:rPr>
        <w:t xml:space="preserve"> addressed </w:t>
      </w:r>
      <w:r w:rsidR="00E17169" w:rsidRPr="009B6ABF">
        <w:rPr>
          <w:rFonts w:asciiTheme="majorBidi" w:hAnsiTheme="majorBidi" w:cstheme="majorBidi"/>
          <w:color w:val="000000" w:themeColor="text1"/>
        </w:rPr>
        <w:t>i</w:t>
      </w:r>
      <w:r w:rsidR="007A2A20" w:rsidRPr="009B6ABF">
        <w:rPr>
          <w:rFonts w:asciiTheme="majorBidi" w:hAnsiTheme="majorBidi" w:cstheme="majorBidi"/>
          <w:color w:val="000000" w:themeColor="text1"/>
        </w:rPr>
        <w:t>s</w:t>
      </w:r>
      <w:r w:rsidR="004E468C"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academic professionalization</w:t>
      </w:r>
      <w:r w:rsidR="000333D0" w:rsidRPr="009B6ABF">
        <w:rPr>
          <w:rFonts w:asciiTheme="majorBidi" w:hAnsiTheme="majorBidi" w:cstheme="majorBidi"/>
          <w:color w:val="000000" w:themeColor="text1"/>
        </w:rPr>
        <w:t>,</w:t>
      </w:r>
      <w:r w:rsidR="00F4073C" w:rsidRPr="009B6ABF">
        <w:rPr>
          <w:rFonts w:asciiTheme="majorBidi" w:hAnsiTheme="majorBidi" w:cstheme="majorBidi"/>
          <w:color w:val="000000" w:themeColor="text1"/>
        </w:rPr>
        <w:t xml:space="preserve"> which </w:t>
      </w:r>
      <w:r w:rsidR="000333D0" w:rsidRPr="009B6ABF">
        <w:rPr>
          <w:rFonts w:asciiTheme="majorBidi" w:hAnsiTheme="majorBidi" w:cstheme="majorBidi"/>
          <w:color w:val="000000" w:themeColor="text1"/>
        </w:rPr>
        <w:t xml:space="preserve">leads to </w:t>
      </w:r>
      <w:r w:rsidR="00A23964">
        <w:rPr>
          <w:rFonts w:asciiTheme="majorBidi" w:hAnsiTheme="majorBidi" w:cstheme="majorBidi"/>
          <w:color w:val="000000" w:themeColor="text1"/>
        </w:rPr>
        <w:t xml:space="preserve">the </w:t>
      </w:r>
      <w:r w:rsidR="000333D0" w:rsidRPr="009B6ABF">
        <w:rPr>
          <w:rFonts w:asciiTheme="majorBidi" w:hAnsiTheme="majorBidi" w:cstheme="majorBidi"/>
          <w:color w:val="000000" w:themeColor="text1"/>
        </w:rPr>
        <w:t>faculty</w:t>
      </w:r>
      <w:r w:rsidR="00A23964">
        <w:rPr>
          <w:rFonts w:asciiTheme="majorBidi" w:hAnsiTheme="majorBidi" w:cstheme="majorBidi"/>
          <w:color w:val="000000" w:themeColor="text1"/>
        </w:rPr>
        <w:t>’s</w:t>
      </w:r>
      <w:r w:rsidR="000333D0"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indifferen</w:t>
      </w:r>
      <w:r w:rsidR="00A23964">
        <w:rPr>
          <w:rFonts w:asciiTheme="majorBidi" w:hAnsiTheme="majorBidi" w:cstheme="majorBidi"/>
          <w:color w:val="000000" w:themeColor="text1"/>
        </w:rPr>
        <w:t>ce</w:t>
      </w:r>
      <w:r w:rsidR="00F4073C" w:rsidRPr="009B6ABF">
        <w:rPr>
          <w:rFonts w:asciiTheme="majorBidi" w:hAnsiTheme="majorBidi" w:cstheme="majorBidi"/>
          <w:color w:val="000000" w:themeColor="text1"/>
        </w:rPr>
        <w:t xml:space="preserve"> to </w:t>
      </w:r>
      <w:r w:rsidR="00A23964">
        <w:rPr>
          <w:rFonts w:asciiTheme="majorBidi" w:hAnsiTheme="majorBidi" w:cstheme="majorBidi"/>
          <w:color w:val="000000" w:themeColor="text1"/>
        </w:rPr>
        <w:t>its</w:t>
      </w:r>
      <w:r w:rsidR="00F4073C" w:rsidRPr="009B6ABF">
        <w:rPr>
          <w:rFonts w:asciiTheme="majorBidi" w:hAnsiTheme="majorBidi" w:cstheme="majorBidi"/>
          <w:color w:val="000000" w:themeColor="text1"/>
        </w:rPr>
        <w:t xml:space="preserve"> </w:t>
      </w:r>
      <w:r w:rsidR="00823764" w:rsidRPr="009B6ABF">
        <w:rPr>
          <w:rFonts w:asciiTheme="majorBidi" w:hAnsiTheme="majorBidi" w:cstheme="majorBidi"/>
          <w:color w:val="000000" w:themeColor="text1"/>
        </w:rPr>
        <w:t xml:space="preserve">student </w:t>
      </w:r>
      <w:r w:rsidR="00A23964">
        <w:rPr>
          <w:rFonts w:asciiTheme="majorBidi" w:hAnsiTheme="majorBidi" w:cstheme="majorBidi"/>
          <w:color w:val="000000" w:themeColor="text1"/>
        </w:rPr>
        <w:t>‘</w:t>
      </w:r>
      <w:r w:rsidR="00F4073C" w:rsidRPr="009B6ABF">
        <w:rPr>
          <w:rFonts w:asciiTheme="majorBidi" w:hAnsiTheme="majorBidi" w:cstheme="majorBidi"/>
          <w:color w:val="000000" w:themeColor="text1"/>
        </w:rPr>
        <w:t>customers</w:t>
      </w:r>
      <w:r w:rsidR="008F36A3">
        <w:rPr>
          <w:rFonts w:asciiTheme="majorBidi" w:hAnsiTheme="majorBidi" w:cstheme="majorBidi"/>
          <w:color w:val="000000" w:themeColor="text1"/>
        </w:rPr>
        <w:t>.</w:t>
      </w:r>
      <w:r w:rsidR="00A23964">
        <w:rPr>
          <w:rFonts w:asciiTheme="majorBidi" w:hAnsiTheme="majorBidi" w:cstheme="majorBidi"/>
          <w:color w:val="000000" w:themeColor="text1"/>
        </w:rPr>
        <w:t>’</w:t>
      </w:r>
      <w:r w:rsidR="00E17169" w:rsidRPr="009B6ABF">
        <w:rPr>
          <w:rFonts w:asciiTheme="majorBidi" w:hAnsiTheme="majorBidi" w:cstheme="majorBidi"/>
          <w:color w:val="000000" w:themeColor="text1"/>
        </w:rPr>
        <w:t xml:space="preserve"> The protagonist</w:t>
      </w:r>
      <w:r w:rsidR="00C76097" w:rsidRPr="009B6ABF">
        <w:rPr>
          <w:rFonts w:asciiTheme="majorBidi" w:hAnsiTheme="majorBidi" w:cstheme="majorBidi"/>
          <w:color w:val="000000" w:themeColor="text1"/>
        </w:rPr>
        <w:t xml:space="preserve"> </w:t>
      </w:r>
      <w:r w:rsidR="00823764" w:rsidRPr="009B6ABF">
        <w:rPr>
          <w:rFonts w:asciiTheme="majorBidi" w:hAnsiTheme="majorBidi" w:cstheme="majorBidi"/>
          <w:color w:val="000000" w:themeColor="text1"/>
        </w:rPr>
        <w:t>François</w:t>
      </w:r>
      <w:r w:rsidR="00F4073C" w:rsidRPr="009B6ABF">
        <w:rPr>
          <w:rFonts w:asciiTheme="majorBidi" w:hAnsiTheme="majorBidi" w:cstheme="majorBidi"/>
          <w:color w:val="000000" w:themeColor="text1"/>
        </w:rPr>
        <w:t xml:space="preserve"> is a faculty member who finds </w:t>
      </w:r>
      <w:r w:rsidR="00F4073C" w:rsidRPr="009B6ABF">
        <w:rPr>
          <w:rFonts w:asciiTheme="majorBidi" w:hAnsiTheme="majorBidi" w:cstheme="majorBidi"/>
          <w:color w:val="000000" w:themeColor="text1"/>
        </w:rPr>
        <w:lastRenderedPageBreak/>
        <w:t xml:space="preserve">teaching purposeless. He </w:t>
      </w:r>
      <w:r w:rsidR="00C76097" w:rsidRPr="009B6ABF">
        <w:rPr>
          <w:rFonts w:asciiTheme="majorBidi" w:hAnsiTheme="majorBidi" w:cstheme="majorBidi"/>
          <w:color w:val="000000" w:themeColor="text1"/>
        </w:rPr>
        <w:t>lectures</w:t>
      </w:r>
      <w:r w:rsidR="000333D0" w:rsidRPr="009B6ABF">
        <w:rPr>
          <w:rFonts w:asciiTheme="majorBidi" w:hAnsiTheme="majorBidi" w:cstheme="majorBidi"/>
          <w:color w:val="000000" w:themeColor="text1"/>
        </w:rPr>
        <w:t xml:space="preserve"> </w:t>
      </w:r>
      <w:r w:rsidR="00A23964">
        <w:rPr>
          <w:rFonts w:asciiTheme="majorBidi" w:hAnsiTheme="majorBidi" w:cstheme="majorBidi"/>
          <w:color w:val="000000" w:themeColor="text1"/>
        </w:rPr>
        <w:t>only</w:t>
      </w:r>
      <w:r w:rsidR="000333D0" w:rsidRPr="009B6ABF">
        <w:rPr>
          <w:rFonts w:asciiTheme="majorBidi" w:hAnsiTheme="majorBidi" w:cstheme="majorBidi"/>
          <w:color w:val="000000" w:themeColor="text1"/>
        </w:rPr>
        <w:t xml:space="preserve"> one morning a week, </w:t>
      </w:r>
      <w:r w:rsidR="00F4073C" w:rsidRPr="009B6ABF">
        <w:rPr>
          <w:rFonts w:asciiTheme="majorBidi" w:hAnsiTheme="majorBidi" w:cstheme="majorBidi"/>
          <w:color w:val="000000" w:themeColor="text1"/>
        </w:rPr>
        <w:t>and has little connection with his students</w:t>
      </w:r>
      <w:r w:rsidR="00607A3F" w:rsidRPr="009B6ABF">
        <w:rPr>
          <w:rFonts w:asciiTheme="majorBidi" w:hAnsiTheme="majorBidi" w:cstheme="majorBidi"/>
          <w:color w:val="000000" w:themeColor="text1"/>
        </w:rPr>
        <w:t xml:space="preserve">; neither does he </w:t>
      </w:r>
      <w:r w:rsidR="00E75DF3">
        <w:rPr>
          <w:rFonts w:asciiTheme="majorBidi" w:hAnsiTheme="majorBidi" w:cstheme="majorBidi"/>
          <w:color w:val="000000" w:themeColor="text1"/>
        </w:rPr>
        <w:t xml:space="preserve">really </w:t>
      </w:r>
      <w:r w:rsidR="006B4CB4">
        <w:rPr>
          <w:rFonts w:asciiTheme="majorBidi" w:hAnsiTheme="majorBidi" w:cstheme="majorBidi"/>
          <w:color w:val="000000" w:themeColor="text1"/>
        </w:rPr>
        <w:t xml:space="preserve">care </w:t>
      </w:r>
      <w:r w:rsidR="00E75DF3">
        <w:rPr>
          <w:rFonts w:asciiTheme="majorBidi" w:hAnsiTheme="majorBidi" w:cstheme="majorBidi"/>
          <w:color w:val="000000" w:themeColor="text1"/>
        </w:rPr>
        <w:t>whether or not</w:t>
      </w:r>
      <w:r w:rsidR="00607A3F" w:rsidRPr="009B6ABF">
        <w:rPr>
          <w:rFonts w:asciiTheme="majorBidi" w:hAnsiTheme="majorBidi" w:cstheme="majorBidi"/>
          <w:color w:val="000000" w:themeColor="text1"/>
        </w:rPr>
        <w:t xml:space="preserve"> they find his lectures</w:t>
      </w:r>
      <w:r w:rsidR="00A23964">
        <w:rPr>
          <w:rFonts w:asciiTheme="majorBidi" w:hAnsiTheme="majorBidi" w:cstheme="majorBidi"/>
          <w:color w:val="000000" w:themeColor="text1"/>
        </w:rPr>
        <w:t xml:space="preserve"> interesting.</w:t>
      </w:r>
      <w:r w:rsidR="00607A3F" w:rsidRPr="009B6ABF">
        <w:rPr>
          <w:rFonts w:asciiTheme="majorBidi" w:hAnsiTheme="majorBidi" w:cstheme="majorBidi"/>
          <w:color w:val="000000" w:themeColor="text1"/>
        </w:rPr>
        <w:t xml:space="preserve"> </w:t>
      </w:r>
      <w:r w:rsidR="006B4CB4" w:rsidRPr="00590D64">
        <w:rPr>
          <w:rFonts w:asciiTheme="majorBidi" w:hAnsiTheme="majorBidi" w:cstheme="majorBidi"/>
          <w:color w:val="000000" w:themeColor="text1"/>
          <w:lang w:val="fr-FR"/>
        </w:rPr>
        <w:t xml:space="preserve">As </w:t>
      </w:r>
      <w:proofErr w:type="spellStart"/>
      <w:r w:rsidR="006B4CB4" w:rsidRPr="00590D64">
        <w:rPr>
          <w:rFonts w:asciiTheme="majorBidi" w:hAnsiTheme="majorBidi" w:cstheme="majorBidi"/>
          <w:color w:val="000000" w:themeColor="text1"/>
          <w:lang w:val="fr-FR"/>
        </w:rPr>
        <w:t>he</w:t>
      </w:r>
      <w:proofErr w:type="spellEnd"/>
      <w:r w:rsidR="006B4CB4" w:rsidRPr="00590D64">
        <w:rPr>
          <w:rFonts w:asciiTheme="majorBidi" w:hAnsiTheme="majorBidi" w:cstheme="majorBidi"/>
          <w:color w:val="000000" w:themeColor="text1"/>
          <w:lang w:val="fr-FR"/>
        </w:rPr>
        <w:t xml:space="preserve"> </w:t>
      </w:r>
      <w:proofErr w:type="spellStart"/>
      <w:r w:rsidR="006B4CB4" w:rsidRPr="00590D64">
        <w:rPr>
          <w:rFonts w:asciiTheme="majorBidi" w:hAnsiTheme="majorBidi" w:cstheme="majorBidi"/>
          <w:color w:val="000000" w:themeColor="text1"/>
          <w:lang w:val="fr-FR"/>
        </w:rPr>
        <w:t>wonders</w:t>
      </w:r>
      <w:proofErr w:type="spellEnd"/>
      <w:r w:rsidR="00116150" w:rsidRPr="007419FA">
        <w:rPr>
          <w:rFonts w:asciiTheme="majorBidi" w:hAnsiTheme="majorBidi" w:cstheme="majorBidi"/>
          <w:color w:val="000000" w:themeColor="text1"/>
          <w:lang w:val="fr-FR"/>
        </w:rPr>
        <w:t xml:space="preserve"> </w:t>
      </w:r>
      <w:del w:id="25" w:author="Susan" w:date="2023-05-17T23:57:00Z">
        <w:r w:rsidR="00116150" w:rsidRPr="007419FA" w:rsidDel="00D94A82">
          <w:rPr>
            <w:rFonts w:asciiTheme="majorBidi" w:hAnsiTheme="majorBidi" w:cstheme="majorBidi"/>
            <w:color w:val="000000" w:themeColor="text1"/>
            <w:lang w:val="fr-FR"/>
          </w:rPr>
          <w:delText xml:space="preserve">on </w:delText>
        </w:r>
      </w:del>
      <w:proofErr w:type="spellStart"/>
      <w:r w:rsidR="008F36A3">
        <w:rPr>
          <w:rFonts w:asciiTheme="majorBidi" w:hAnsiTheme="majorBidi" w:cstheme="majorBidi"/>
          <w:color w:val="000000" w:themeColor="text1"/>
          <w:lang w:val="fr-FR"/>
        </w:rPr>
        <w:t>while</w:t>
      </w:r>
      <w:proofErr w:type="spellEnd"/>
      <w:r w:rsidR="008F36A3">
        <w:rPr>
          <w:rFonts w:asciiTheme="majorBidi" w:hAnsiTheme="majorBidi" w:cstheme="majorBidi"/>
          <w:color w:val="000000" w:themeColor="text1"/>
          <w:lang w:val="fr-FR"/>
        </w:rPr>
        <w:t xml:space="preserve"> </w:t>
      </w:r>
      <w:proofErr w:type="spellStart"/>
      <w:r w:rsidR="008F36A3">
        <w:rPr>
          <w:rFonts w:asciiTheme="majorBidi" w:hAnsiTheme="majorBidi" w:cstheme="majorBidi"/>
          <w:color w:val="000000" w:themeColor="text1"/>
          <w:lang w:val="fr-FR"/>
        </w:rPr>
        <w:t>leaving</w:t>
      </w:r>
      <w:proofErr w:type="spellEnd"/>
      <w:r w:rsidR="00116150" w:rsidRPr="007419FA">
        <w:rPr>
          <w:rFonts w:asciiTheme="majorBidi" w:hAnsiTheme="majorBidi" w:cstheme="majorBidi"/>
          <w:color w:val="000000" w:themeColor="text1"/>
          <w:lang w:val="fr-FR"/>
        </w:rPr>
        <w:t xml:space="preserve"> </w:t>
      </w:r>
      <w:proofErr w:type="spellStart"/>
      <w:r w:rsidR="006C5C29">
        <w:rPr>
          <w:rFonts w:asciiTheme="majorBidi" w:hAnsiTheme="majorBidi" w:cstheme="majorBidi"/>
          <w:color w:val="000000" w:themeColor="text1"/>
          <w:lang w:val="fr-FR"/>
        </w:rPr>
        <w:t>his</w:t>
      </w:r>
      <w:proofErr w:type="spellEnd"/>
      <w:r w:rsidR="006C5C29">
        <w:rPr>
          <w:rFonts w:asciiTheme="majorBidi" w:hAnsiTheme="majorBidi" w:cstheme="majorBidi"/>
          <w:color w:val="000000" w:themeColor="text1"/>
          <w:lang w:val="fr-FR"/>
        </w:rPr>
        <w:t xml:space="preserve"> </w:t>
      </w:r>
      <w:r w:rsidR="00116150" w:rsidRPr="007419FA">
        <w:rPr>
          <w:rFonts w:asciiTheme="majorBidi" w:hAnsiTheme="majorBidi" w:cstheme="majorBidi"/>
          <w:color w:val="000000" w:themeColor="text1"/>
          <w:lang w:val="fr-FR"/>
        </w:rPr>
        <w:t>class</w:t>
      </w:r>
      <w:r w:rsidR="006B4CB4">
        <w:rPr>
          <w:rFonts w:asciiTheme="majorBidi" w:hAnsiTheme="majorBidi" w:cstheme="majorBidi"/>
          <w:color w:val="000000" w:themeColor="text1"/>
          <w:lang w:val="fr-FR"/>
        </w:rPr>
        <w:t xml:space="preserve"> on</w:t>
      </w:r>
      <w:r w:rsidR="008F36A3">
        <w:rPr>
          <w:rFonts w:asciiTheme="majorBidi" w:hAnsiTheme="majorBidi" w:cstheme="majorBidi"/>
          <w:color w:val="000000" w:themeColor="text1"/>
          <w:lang w:val="fr-FR"/>
        </w:rPr>
        <w:t>e</w:t>
      </w:r>
      <w:r w:rsidR="006B4CB4">
        <w:rPr>
          <w:rFonts w:asciiTheme="majorBidi" w:hAnsiTheme="majorBidi" w:cstheme="majorBidi"/>
          <w:color w:val="000000" w:themeColor="text1"/>
          <w:lang w:val="fr-FR"/>
        </w:rPr>
        <w:t xml:space="preserve"> </w:t>
      </w:r>
      <w:proofErr w:type="spellStart"/>
      <w:r w:rsidR="006B4CB4">
        <w:rPr>
          <w:rFonts w:asciiTheme="majorBidi" w:hAnsiTheme="majorBidi" w:cstheme="majorBidi"/>
          <w:color w:val="000000" w:themeColor="text1"/>
          <w:lang w:val="fr-FR"/>
        </w:rPr>
        <w:t>day</w:t>
      </w:r>
      <w:proofErr w:type="spellEnd"/>
      <w:r w:rsidR="00A23964">
        <w:rPr>
          <w:rFonts w:asciiTheme="majorBidi" w:hAnsiTheme="majorBidi" w:cstheme="majorBidi"/>
          <w:color w:val="000000" w:themeColor="text1"/>
          <w:lang w:val="fr-FR"/>
        </w:rPr>
        <w:t xml:space="preserve">, </w:t>
      </w:r>
      <w:proofErr w:type="gramStart"/>
      <w:r w:rsidR="002000D7" w:rsidRPr="007419FA">
        <w:rPr>
          <w:rFonts w:asciiTheme="majorBidi" w:hAnsiTheme="majorBidi" w:cstheme="majorBidi"/>
          <w:color w:val="000000" w:themeColor="text1"/>
          <w:lang w:val="fr-FR"/>
        </w:rPr>
        <w:t>“(</w:t>
      </w:r>
      <w:proofErr w:type="gramEnd"/>
      <w:r w:rsidR="002000D7" w:rsidRPr="007419FA">
        <w:rPr>
          <w:rFonts w:asciiTheme="majorBidi" w:hAnsiTheme="majorBidi" w:cstheme="majorBidi"/>
          <w:color w:val="000000" w:themeColor="text1"/>
          <w:lang w:val="fr-FR"/>
        </w:rPr>
        <w:t>en quoi les deux vierges en burqa pouvaient-elles être intéressé</w:t>
      </w:r>
      <w:r w:rsidR="008A58D9" w:rsidRPr="007419FA">
        <w:rPr>
          <w:rFonts w:asciiTheme="majorBidi" w:hAnsiTheme="majorBidi" w:cstheme="majorBidi"/>
          <w:color w:val="000000" w:themeColor="text1"/>
          <w:lang w:val="fr-FR"/>
        </w:rPr>
        <w:t>e</w:t>
      </w:r>
      <w:r w:rsidR="002000D7" w:rsidRPr="007419FA">
        <w:rPr>
          <w:rFonts w:asciiTheme="majorBidi" w:hAnsiTheme="majorBidi" w:cstheme="majorBidi"/>
          <w:color w:val="000000" w:themeColor="text1"/>
          <w:lang w:val="fr-FR"/>
        </w:rPr>
        <w:t>s par Je</w:t>
      </w:r>
      <w:r w:rsidR="008A58D9" w:rsidRPr="007419FA">
        <w:rPr>
          <w:rFonts w:asciiTheme="majorBidi" w:hAnsiTheme="majorBidi" w:cstheme="majorBidi"/>
          <w:color w:val="000000" w:themeColor="text1"/>
          <w:lang w:val="fr-FR"/>
        </w:rPr>
        <w:t>a</w:t>
      </w:r>
      <w:r w:rsidR="002000D7" w:rsidRPr="007419FA">
        <w:rPr>
          <w:rFonts w:asciiTheme="majorBidi" w:hAnsiTheme="majorBidi" w:cstheme="majorBidi"/>
          <w:color w:val="000000" w:themeColor="text1"/>
          <w:lang w:val="fr-FR"/>
        </w:rPr>
        <w:t>n Lorrain, ce pédé d</w:t>
      </w:r>
      <w:r w:rsidR="00A03883">
        <w:rPr>
          <w:rFonts w:asciiTheme="majorBidi" w:hAnsiTheme="majorBidi" w:cstheme="majorBidi"/>
          <w:color w:val="000000" w:themeColor="text1"/>
          <w:lang w:val="fr-FR"/>
        </w:rPr>
        <w:t>é</w:t>
      </w:r>
      <w:r w:rsidR="002000D7" w:rsidRPr="007419FA">
        <w:rPr>
          <w:rFonts w:asciiTheme="majorBidi" w:hAnsiTheme="majorBidi" w:cstheme="majorBidi"/>
          <w:color w:val="000000" w:themeColor="text1"/>
          <w:lang w:val="fr-FR"/>
        </w:rPr>
        <w:t xml:space="preserve">goûtant, qui se proclamait lui-même </w:t>
      </w:r>
      <w:r w:rsidR="002000D7" w:rsidRPr="007419FA">
        <w:rPr>
          <w:rFonts w:asciiTheme="majorBidi" w:hAnsiTheme="majorBidi" w:cstheme="majorBidi"/>
          <w:i/>
          <w:iCs/>
          <w:color w:val="000000" w:themeColor="text1"/>
          <w:lang w:val="fr-FR"/>
        </w:rPr>
        <w:t>enfilanthrope</w:t>
      </w:r>
      <w:r w:rsidR="00C774F2" w:rsidRPr="007419FA">
        <w:rPr>
          <w:rFonts w:asciiTheme="majorBidi" w:hAnsiTheme="majorBidi" w:cstheme="majorBidi"/>
          <w:i/>
          <w:iCs/>
          <w:color w:val="000000" w:themeColor="text1"/>
          <w:lang w:val="fr-FR"/>
        </w:rPr>
        <w:t xml:space="preserve"> </w:t>
      </w:r>
      <w:r w:rsidR="002000D7" w:rsidRPr="009B6ABF">
        <w:rPr>
          <w:rFonts w:asciiTheme="majorBidi" w:hAnsiTheme="majorBidi" w:cstheme="majorBidi" w:hint="cs"/>
          <w:color w:val="000000" w:themeColor="text1"/>
          <w:rtl/>
        </w:rPr>
        <w:t>?</w:t>
      </w:r>
      <w:r w:rsidR="002000D7" w:rsidRPr="007419FA">
        <w:rPr>
          <w:rFonts w:asciiTheme="majorBidi" w:hAnsiTheme="majorBidi" w:cstheme="majorBidi"/>
          <w:color w:val="000000" w:themeColor="text1"/>
          <w:lang w:val="fr-FR"/>
        </w:rPr>
        <w:t xml:space="preserve"> </w:t>
      </w:r>
      <w:r w:rsidR="002000D7" w:rsidRPr="009B6ABF">
        <w:rPr>
          <w:rFonts w:asciiTheme="majorBidi" w:hAnsiTheme="majorBidi" w:cstheme="majorBidi"/>
          <w:color w:val="000000" w:themeColor="text1"/>
          <w:lang w:val="fr-FR"/>
        </w:rPr>
        <w:t xml:space="preserve">Leur pères étaient-ils au courant du contenu exact de leurs </w:t>
      </w:r>
      <w:proofErr w:type="gramStart"/>
      <w:r w:rsidR="002000D7" w:rsidRPr="009B6ABF">
        <w:rPr>
          <w:rFonts w:asciiTheme="majorBidi" w:hAnsiTheme="majorBidi" w:cstheme="majorBidi"/>
          <w:color w:val="000000" w:themeColor="text1"/>
          <w:lang w:val="fr-FR"/>
        </w:rPr>
        <w:t>études?</w:t>
      </w:r>
      <w:proofErr w:type="gramEnd"/>
      <w:del w:id="26" w:author="Susan" w:date="2023-05-17T23:59:00Z">
        <w:r w:rsidR="002000D7" w:rsidRPr="009B6ABF" w:rsidDel="00D94A82">
          <w:rPr>
            <w:rFonts w:asciiTheme="majorBidi" w:hAnsiTheme="majorBidi" w:cstheme="majorBidi"/>
            <w:color w:val="000000" w:themeColor="text1"/>
            <w:lang w:val="fr-FR"/>
          </w:rPr>
          <w:delText xml:space="preserve"> </w:delText>
        </w:r>
        <w:r w:rsidR="002000D7" w:rsidRPr="009B6ABF" w:rsidDel="00D94A82">
          <w:rPr>
            <w:rFonts w:asciiTheme="majorBidi" w:hAnsiTheme="majorBidi" w:cstheme="majorBidi"/>
            <w:color w:val="000000" w:themeColor="text1"/>
          </w:rPr>
          <w:delText>[…]</w:delText>
        </w:r>
      </w:del>
      <w:r w:rsidR="002000D7" w:rsidRPr="009B6ABF">
        <w:rPr>
          <w:rFonts w:asciiTheme="majorBidi" w:hAnsiTheme="majorBidi" w:cstheme="majorBidi"/>
          <w:color w:val="000000" w:themeColor="text1"/>
        </w:rPr>
        <w:t>)</w:t>
      </w:r>
      <w:r w:rsidR="00A03883">
        <w:rPr>
          <w:rFonts w:asciiTheme="majorBidi" w:hAnsiTheme="majorBidi" w:cstheme="majorBidi"/>
          <w:color w:val="000000" w:themeColor="text1"/>
        </w:rPr>
        <w:t>”</w:t>
      </w:r>
      <w:r w:rsidR="002000D7" w:rsidRPr="009B6ABF">
        <w:rPr>
          <w:rFonts w:asciiTheme="majorBidi" w:hAnsiTheme="majorBidi" w:cstheme="majorBidi"/>
          <w:color w:val="000000" w:themeColor="text1"/>
        </w:rPr>
        <w:t xml:space="preserve"> (Houellebecq 35 [emphasis in the original</w:t>
      </w:r>
      <w:r w:rsidR="00A03883">
        <w:rPr>
          <w:rFonts w:asciiTheme="majorBidi" w:hAnsiTheme="majorBidi" w:cstheme="majorBidi"/>
          <w:color w:val="000000" w:themeColor="text1"/>
        </w:rPr>
        <w:t>]</w:t>
      </w:r>
      <w:r w:rsidR="002000D7" w:rsidRPr="009B6ABF">
        <w:rPr>
          <w:rFonts w:asciiTheme="majorBidi" w:hAnsiTheme="majorBidi" w:cstheme="majorBidi"/>
          <w:color w:val="000000" w:themeColor="text1"/>
        </w:rPr>
        <w:t xml:space="preserve">) </w:t>
      </w:r>
      <w:r w:rsidR="00A03883">
        <w:rPr>
          <w:rFonts w:asciiTheme="majorBidi" w:hAnsiTheme="majorBidi" w:cstheme="majorBidi"/>
          <w:color w:val="000000" w:themeColor="text1"/>
        </w:rPr>
        <w:t>‘</w:t>
      </w:r>
      <w:r w:rsidR="00607A3F" w:rsidRPr="009B6ABF">
        <w:rPr>
          <w:rFonts w:asciiTheme="majorBidi" w:hAnsiTheme="majorBidi" w:cstheme="majorBidi"/>
          <w:color w:val="000000" w:themeColor="text1"/>
        </w:rPr>
        <w:t xml:space="preserve">(what did those two </w:t>
      </w:r>
      <w:r w:rsidR="00116150" w:rsidRPr="009B6ABF">
        <w:rPr>
          <w:rFonts w:asciiTheme="majorBidi" w:hAnsiTheme="majorBidi" w:cstheme="majorBidi"/>
          <w:color w:val="000000" w:themeColor="text1"/>
        </w:rPr>
        <w:t>virgins</w:t>
      </w:r>
      <w:r w:rsidR="00607A3F" w:rsidRPr="009B6ABF">
        <w:rPr>
          <w:rFonts w:asciiTheme="majorBidi" w:hAnsiTheme="majorBidi" w:cstheme="majorBidi"/>
          <w:color w:val="000000" w:themeColor="text1"/>
        </w:rPr>
        <w:t xml:space="preserve"> in burkas care </w:t>
      </w:r>
      <w:r w:rsidR="00116150" w:rsidRPr="009B6ABF">
        <w:rPr>
          <w:rFonts w:asciiTheme="majorBidi" w:hAnsiTheme="majorBidi" w:cstheme="majorBidi"/>
          <w:color w:val="000000" w:themeColor="text1"/>
        </w:rPr>
        <w:t>about</w:t>
      </w:r>
      <w:r w:rsidR="00607A3F" w:rsidRPr="009B6ABF">
        <w:rPr>
          <w:rFonts w:asciiTheme="majorBidi" w:hAnsiTheme="majorBidi" w:cstheme="majorBidi"/>
          <w:color w:val="000000" w:themeColor="text1"/>
        </w:rPr>
        <w:t xml:space="preserve"> that revolting queen, that self-</w:t>
      </w:r>
      <w:r w:rsidR="00116150" w:rsidRPr="009B6ABF">
        <w:rPr>
          <w:rFonts w:asciiTheme="majorBidi" w:hAnsiTheme="majorBidi" w:cstheme="majorBidi"/>
          <w:color w:val="000000" w:themeColor="text1"/>
        </w:rPr>
        <w:t>proclaimed</w:t>
      </w:r>
      <w:r w:rsidR="00607A3F" w:rsidRPr="009B6ABF">
        <w:rPr>
          <w:rFonts w:asciiTheme="majorBidi" w:hAnsiTheme="majorBidi" w:cstheme="majorBidi"/>
          <w:color w:val="000000" w:themeColor="text1"/>
        </w:rPr>
        <w:t xml:space="preserve"> </w:t>
      </w:r>
      <w:r w:rsidR="00116150" w:rsidRPr="009B6ABF">
        <w:rPr>
          <w:rFonts w:asciiTheme="majorBidi" w:hAnsiTheme="majorBidi" w:cstheme="majorBidi"/>
          <w:color w:val="000000" w:themeColor="text1"/>
        </w:rPr>
        <w:t>analyst</w:t>
      </w:r>
      <w:r w:rsidR="00607A3F" w:rsidRPr="009B6ABF">
        <w:rPr>
          <w:rFonts w:asciiTheme="majorBidi" w:hAnsiTheme="majorBidi" w:cstheme="majorBidi"/>
          <w:color w:val="000000" w:themeColor="text1"/>
        </w:rPr>
        <w:t xml:space="preserve">, Jean Lorrain? </w:t>
      </w:r>
      <w:r w:rsidR="00A23964">
        <w:rPr>
          <w:rFonts w:asciiTheme="majorBidi" w:hAnsiTheme="majorBidi" w:cstheme="majorBidi"/>
          <w:color w:val="000000" w:themeColor="text1"/>
        </w:rPr>
        <w:t>D</w:t>
      </w:r>
      <w:r w:rsidR="00607A3F" w:rsidRPr="009B6ABF">
        <w:rPr>
          <w:rFonts w:asciiTheme="majorBidi" w:hAnsiTheme="majorBidi" w:cstheme="majorBidi"/>
          <w:color w:val="000000" w:themeColor="text1"/>
        </w:rPr>
        <w:t>id their fathers realize what they were reading in the name of literature?</w:t>
      </w:r>
      <w:del w:id="27" w:author="Susan" w:date="2023-05-17T23:59:00Z">
        <w:r w:rsidR="002000D7" w:rsidRPr="009B6ABF" w:rsidDel="00D94A82">
          <w:rPr>
            <w:rFonts w:asciiTheme="majorBidi" w:hAnsiTheme="majorBidi" w:cstheme="majorBidi"/>
            <w:color w:val="000000" w:themeColor="text1"/>
          </w:rPr>
          <w:delText>[…]</w:delText>
        </w:r>
      </w:del>
      <w:r w:rsidR="002000D7" w:rsidRPr="009B6ABF">
        <w:rPr>
          <w:rFonts w:asciiTheme="majorBidi" w:hAnsiTheme="majorBidi" w:cstheme="majorBidi"/>
          <w:color w:val="000000" w:themeColor="text1"/>
        </w:rPr>
        <w:t>)</w:t>
      </w:r>
      <w:r w:rsidR="00C774F2">
        <w:rPr>
          <w:rFonts w:asciiTheme="majorBidi" w:hAnsiTheme="majorBidi" w:cstheme="majorBidi"/>
          <w:color w:val="000000" w:themeColor="text1"/>
        </w:rPr>
        <w:t>’</w:t>
      </w:r>
      <w:r w:rsidR="00607A3F" w:rsidRPr="009B6ABF">
        <w:rPr>
          <w:rFonts w:asciiTheme="majorBidi" w:hAnsiTheme="majorBidi" w:cstheme="majorBidi"/>
          <w:color w:val="000000" w:themeColor="text1"/>
        </w:rPr>
        <w:t xml:space="preserve"> (</w:t>
      </w:r>
      <w:r w:rsidR="000A3F75">
        <w:rPr>
          <w:rFonts w:asciiTheme="majorBidi" w:hAnsiTheme="majorBidi" w:cstheme="majorBidi"/>
          <w:color w:val="000000" w:themeColor="text1"/>
        </w:rPr>
        <w:t>Stein</w:t>
      </w:r>
      <w:r w:rsidR="00607A3F" w:rsidRPr="009B6ABF">
        <w:rPr>
          <w:rFonts w:asciiTheme="majorBidi" w:hAnsiTheme="majorBidi" w:cstheme="majorBidi"/>
          <w:color w:val="000000" w:themeColor="text1"/>
        </w:rPr>
        <w:t xml:space="preserve"> 22). </w:t>
      </w:r>
      <w:r w:rsidR="00F4073C" w:rsidRPr="009B6ABF">
        <w:rPr>
          <w:rFonts w:asciiTheme="majorBidi" w:hAnsiTheme="majorBidi" w:cstheme="majorBidi"/>
          <w:color w:val="000000" w:themeColor="text1"/>
        </w:rPr>
        <w:t xml:space="preserve">Even though he </w:t>
      </w:r>
      <w:r w:rsidR="00C76097" w:rsidRPr="009B6ABF">
        <w:rPr>
          <w:rFonts w:asciiTheme="majorBidi" w:hAnsiTheme="majorBidi" w:cstheme="majorBidi"/>
          <w:color w:val="000000" w:themeColor="text1"/>
        </w:rPr>
        <w:t>interacts with them only minimally</w:t>
      </w:r>
      <w:r w:rsidR="00F4073C" w:rsidRPr="009B6ABF">
        <w:rPr>
          <w:rFonts w:asciiTheme="majorBidi" w:hAnsiTheme="majorBidi" w:cstheme="majorBidi"/>
          <w:color w:val="000000" w:themeColor="text1"/>
        </w:rPr>
        <w:t xml:space="preserve">, he still finds a way to complain about </w:t>
      </w:r>
      <w:r w:rsidR="00CA05C4" w:rsidRPr="009B6ABF">
        <w:rPr>
          <w:rFonts w:asciiTheme="majorBidi" w:hAnsiTheme="majorBidi" w:cstheme="majorBidi"/>
          <w:color w:val="000000" w:themeColor="text1"/>
        </w:rPr>
        <w:t xml:space="preserve">his doctoral </w:t>
      </w:r>
      <w:r w:rsidR="00F4073C" w:rsidRPr="009B6ABF">
        <w:rPr>
          <w:rFonts w:asciiTheme="majorBidi" w:hAnsiTheme="majorBidi" w:cstheme="majorBidi"/>
          <w:color w:val="000000" w:themeColor="text1"/>
        </w:rPr>
        <w:t xml:space="preserve">students who bother him with </w:t>
      </w:r>
      <w:r w:rsidR="00E80540" w:rsidRPr="009B6ABF">
        <w:rPr>
          <w:rFonts w:asciiTheme="majorBidi" w:hAnsiTheme="majorBidi" w:cstheme="majorBidi"/>
          <w:color w:val="000000" w:themeColor="text1"/>
        </w:rPr>
        <w:t xml:space="preserve">“des questions </w:t>
      </w:r>
      <w:proofErr w:type="spellStart"/>
      <w:r w:rsidR="00E80540" w:rsidRPr="009B6ABF">
        <w:rPr>
          <w:rFonts w:asciiTheme="majorBidi" w:hAnsiTheme="majorBidi" w:cstheme="majorBidi"/>
          <w:color w:val="000000" w:themeColor="text1"/>
        </w:rPr>
        <w:t>oiseues</w:t>
      </w:r>
      <w:proofErr w:type="spellEnd"/>
      <w:r w:rsidR="00E80540" w:rsidRPr="009B6ABF">
        <w:rPr>
          <w:rFonts w:asciiTheme="majorBidi" w:hAnsiTheme="majorBidi" w:cstheme="majorBidi"/>
          <w:color w:val="000000" w:themeColor="text1"/>
        </w:rPr>
        <w:t xml:space="preserve">” (Houellebecq 53) </w:t>
      </w:r>
      <w:r w:rsidR="002E4A4D">
        <w:rPr>
          <w:color w:val="000000" w:themeColor="text1"/>
        </w:rPr>
        <w:t>‘</w:t>
      </w:r>
      <w:r w:rsidR="00CA05C4" w:rsidRPr="009B6ABF">
        <w:rPr>
          <w:rFonts w:asciiTheme="majorBidi" w:hAnsiTheme="majorBidi" w:cstheme="majorBidi"/>
          <w:color w:val="000000" w:themeColor="text1"/>
        </w:rPr>
        <w:t>their lazy questions</w:t>
      </w:r>
      <w:r w:rsidR="002E4A4D">
        <w:rPr>
          <w:rFonts w:asciiTheme="majorBidi" w:hAnsiTheme="majorBidi" w:cstheme="majorBidi"/>
          <w:color w:val="000000" w:themeColor="text1"/>
        </w:rPr>
        <w:t>’</w:t>
      </w:r>
      <w:r w:rsidR="00CA05C4" w:rsidRPr="009B6ABF">
        <w:rPr>
          <w:rFonts w:asciiTheme="majorBidi" w:hAnsiTheme="majorBidi" w:cstheme="majorBidi"/>
          <w:color w:val="000000" w:themeColor="text1"/>
        </w:rPr>
        <w:t xml:space="preserve"> </w:t>
      </w:r>
      <w:r w:rsidR="000333D0" w:rsidRPr="009B6ABF">
        <w:rPr>
          <w:rFonts w:asciiTheme="majorBidi" w:hAnsiTheme="majorBidi" w:cstheme="majorBidi"/>
          <w:color w:val="000000" w:themeColor="text1"/>
        </w:rPr>
        <w:t>(</w:t>
      </w:r>
      <w:r w:rsidR="0013726B">
        <w:rPr>
          <w:rFonts w:asciiTheme="majorBidi" w:hAnsiTheme="majorBidi" w:cstheme="majorBidi"/>
          <w:color w:val="000000" w:themeColor="text1"/>
        </w:rPr>
        <w:t>Stein</w:t>
      </w:r>
      <w:r w:rsidR="00B0799A" w:rsidRPr="009B6ABF">
        <w:rPr>
          <w:rFonts w:asciiTheme="majorBidi" w:hAnsiTheme="majorBidi" w:cstheme="majorBidi"/>
          <w:color w:val="000000" w:themeColor="text1"/>
        </w:rPr>
        <w:t xml:space="preserve"> </w:t>
      </w:r>
      <w:r w:rsidR="00525913" w:rsidRPr="009B6ABF">
        <w:rPr>
          <w:rFonts w:asciiTheme="majorBidi" w:hAnsiTheme="majorBidi" w:cstheme="majorBidi"/>
          <w:color w:val="000000" w:themeColor="text1"/>
        </w:rPr>
        <w:t>40</w:t>
      </w:r>
      <w:r w:rsidR="000333D0" w:rsidRPr="009B6ABF">
        <w:rPr>
          <w:rFonts w:asciiTheme="majorBidi" w:hAnsiTheme="majorBidi" w:cstheme="majorBidi"/>
          <w:color w:val="000000" w:themeColor="text1"/>
        </w:rPr>
        <w:t>)</w:t>
      </w:r>
      <w:del w:id="28" w:author="Susan" w:date="2023-05-17T23:58:00Z">
        <w:r w:rsidR="00E80540" w:rsidRPr="009B6ABF" w:rsidDel="00D94A82">
          <w:rPr>
            <w:rFonts w:asciiTheme="majorBidi" w:hAnsiTheme="majorBidi" w:cstheme="majorBidi"/>
            <w:color w:val="000000" w:themeColor="text1"/>
          </w:rPr>
          <w:delText>]</w:delText>
        </w:r>
      </w:del>
      <w:r w:rsidR="00CA05C4" w:rsidRPr="009B6ABF">
        <w:rPr>
          <w:rFonts w:asciiTheme="majorBidi" w:hAnsiTheme="majorBidi" w:cstheme="majorBidi"/>
          <w:color w:val="000000" w:themeColor="text1"/>
        </w:rPr>
        <w:t xml:space="preserve">; </w:t>
      </w:r>
      <w:r w:rsidR="00E80540" w:rsidRPr="009B6ABF">
        <w:rPr>
          <w:rFonts w:asciiTheme="majorBidi" w:hAnsiTheme="majorBidi" w:cstheme="majorBidi"/>
          <w:color w:val="000000" w:themeColor="text1"/>
        </w:rPr>
        <w:t>“</w:t>
      </w:r>
      <w:proofErr w:type="spellStart"/>
      <w:r w:rsidR="00E80540" w:rsidRPr="009B6ABF">
        <w:rPr>
          <w:rFonts w:asciiTheme="majorBidi" w:hAnsiTheme="majorBidi" w:cstheme="majorBidi"/>
          <w:color w:val="000000" w:themeColor="text1"/>
        </w:rPr>
        <w:t>c’était</w:t>
      </w:r>
      <w:proofErr w:type="spellEnd"/>
      <w:r w:rsidR="00E80540" w:rsidRPr="009B6ABF">
        <w:rPr>
          <w:rFonts w:asciiTheme="majorBidi" w:hAnsiTheme="majorBidi" w:cstheme="majorBidi"/>
          <w:color w:val="000000" w:themeColor="text1"/>
        </w:rPr>
        <w:t xml:space="preserve"> deux </w:t>
      </w:r>
      <w:proofErr w:type="spellStart"/>
      <w:r w:rsidR="00E80540" w:rsidRPr="009B6ABF">
        <w:rPr>
          <w:rFonts w:asciiTheme="majorBidi" w:hAnsiTheme="majorBidi" w:cstheme="majorBidi"/>
          <w:color w:val="000000" w:themeColor="text1"/>
        </w:rPr>
        <w:t>doctorants</w:t>
      </w:r>
      <w:proofErr w:type="spellEnd"/>
      <w:r w:rsidR="00E80540" w:rsidRPr="009B6ABF">
        <w:rPr>
          <w:rFonts w:asciiTheme="majorBidi" w:hAnsiTheme="majorBidi" w:cstheme="majorBidi"/>
          <w:color w:val="000000" w:themeColor="text1"/>
        </w:rPr>
        <w:t xml:space="preserve"> maigres et </w:t>
      </w:r>
      <w:proofErr w:type="spellStart"/>
      <w:r w:rsidR="00E80540" w:rsidRPr="009B6ABF">
        <w:rPr>
          <w:rFonts w:asciiTheme="majorBidi" w:hAnsiTheme="majorBidi" w:cstheme="majorBidi"/>
          <w:color w:val="000000" w:themeColor="text1"/>
        </w:rPr>
        <w:t>méchants</w:t>
      </w:r>
      <w:proofErr w:type="spellEnd"/>
      <w:r w:rsidR="00E80540" w:rsidRPr="009B6ABF">
        <w:rPr>
          <w:rFonts w:asciiTheme="majorBidi" w:hAnsiTheme="majorBidi" w:cstheme="majorBidi"/>
          <w:color w:val="000000" w:themeColor="text1"/>
        </w:rPr>
        <w:t xml:space="preserve">” (Houellebecq 53) </w:t>
      </w:r>
      <w:r w:rsidR="002E4A4D">
        <w:rPr>
          <w:color w:val="000000" w:themeColor="text1"/>
        </w:rPr>
        <w:t>‘</w:t>
      </w:r>
      <w:r w:rsidR="00CA05C4" w:rsidRPr="009B6ABF">
        <w:rPr>
          <w:rFonts w:asciiTheme="majorBidi" w:hAnsiTheme="majorBidi" w:cstheme="majorBidi"/>
          <w:color w:val="000000" w:themeColor="text1"/>
        </w:rPr>
        <w:t xml:space="preserve">they were bad </w:t>
      </w:r>
      <w:r w:rsidR="00312544" w:rsidRPr="009B6ABF">
        <w:rPr>
          <w:rFonts w:asciiTheme="majorBidi" w:hAnsiTheme="majorBidi" w:cstheme="majorBidi"/>
          <w:color w:val="000000" w:themeColor="text1"/>
        </w:rPr>
        <w:t>students</w:t>
      </w:r>
      <w:r w:rsidR="00CA05C4" w:rsidRPr="009B6ABF">
        <w:rPr>
          <w:rFonts w:asciiTheme="majorBidi" w:hAnsiTheme="majorBidi" w:cstheme="majorBidi"/>
          <w:color w:val="000000" w:themeColor="text1"/>
        </w:rPr>
        <w:t xml:space="preserve"> with bad attitudes</w:t>
      </w:r>
      <w:r w:rsidR="002E4A4D">
        <w:rPr>
          <w:rFonts w:asciiTheme="majorBidi" w:hAnsiTheme="majorBidi" w:cstheme="majorBidi"/>
          <w:color w:val="000000" w:themeColor="text1"/>
        </w:rPr>
        <w:t>’</w:t>
      </w:r>
      <w:r w:rsidR="00CA05C4" w:rsidRPr="009B6ABF">
        <w:rPr>
          <w:rFonts w:asciiTheme="majorBidi" w:hAnsiTheme="majorBidi" w:cstheme="majorBidi"/>
          <w:color w:val="000000" w:themeColor="text1"/>
        </w:rPr>
        <w:t xml:space="preserve"> (</w:t>
      </w:r>
      <w:r w:rsidR="009D717C">
        <w:rPr>
          <w:rFonts w:asciiTheme="majorBidi" w:hAnsiTheme="majorBidi" w:cstheme="majorBidi"/>
          <w:color w:val="000000" w:themeColor="text1"/>
        </w:rPr>
        <w:t>Stein</w:t>
      </w:r>
      <w:r w:rsidR="00E80540" w:rsidRPr="009B6ABF">
        <w:rPr>
          <w:rFonts w:asciiTheme="majorBidi" w:hAnsiTheme="majorBidi" w:cstheme="majorBidi"/>
          <w:color w:val="000000" w:themeColor="text1"/>
        </w:rPr>
        <w:t xml:space="preserve"> 40)</w:t>
      </w:r>
      <w:del w:id="29" w:author="Susan" w:date="2023-05-17T23:58:00Z">
        <w:r w:rsidR="00E80540" w:rsidRPr="009B6ABF" w:rsidDel="00D94A82">
          <w:rPr>
            <w:rFonts w:asciiTheme="majorBidi" w:hAnsiTheme="majorBidi" w:cstheme="majorBidi"/>
            <w:color w:val="000000" w:themeColor="text1"/>
          </w:rPr>
          <w:delText>]</w:delText>
        </w:r>
      </w:del>
      <w:r w:rsidR="00E80540" w:rsidRPr="009B6ABF">
        <w:rPr>
          <w:rFonts w:asciiTheme="majorBidi" w:hAnsiTheme="majorBidi" w:cstheme="majorBidi"/>
          <w:color w:val="000000" w:themeColor="text1"/>
        </w:rPr>
        <w:t>.</w:t>
      </w:r>
      <w:r w:rsidR="00312544" w:rsidRPr="009B6ABF">
        <w:rPr>
          <w:rFonts w:asciiTheme="majorBidi" w:hAnsiTheme="majorBidi" w:cstheme="majorBidi"/>
          <w:color w:val="000000" w:themeColor="text1"/>
        </w:rPr>
        <w:t xml:space="preserve"> </w:t>
      </w:r>
      <w:r w:rsidR="00E75DF3">
        <w:rPr>
          <w:rFonts w:asciiTheme="majorBidi" w:hAnsiTheme="majorBidi" w:cstheme="majorBidi"/>
          <w:color w:val="000000" w:themeColor="text1"/>
        </w:rPr>
        <w:t>In his view</w:t>
      </w:r>
      <w:r w:rsidR="00F4073C" w:rsidRPr="009B6ABF">
        <w:rPr>
          <w:rFonts w:asciiTheme="majorBidi" w:hAnsiTheme="majorBidi" w:cstheme="majorBidi"/>
          <w:color w:val="000000" w:themeColor="text1"/>
        </w:rPr>
        <w:t xml:space="preserve">, mandatory teaching and the </w:t>
      </w:r>
      <w:r w:rsidR="000333D0" w:rsidRPr="009B6ABF">
        <w:rPr>
          <w:rFonts w:asciiTheme="majorBidi" w:hAnsiTheme="majorBidi" w:cstheme="majorBidi"/>
          <w:color w:val="000000" w:themeColor="text1"/>
        </w:rPr>
        <w:t xml:space="preserve">professor’s duty </w:t>
      </w:r>
      <w:r w:rsidR="00F4073C" w:rsidRPr="009B6ABF">
        <w:rPr>
          <w:rFonts w:asciiTheme="majorBidi" w:hAnsiTheme="majorBidi" w:cstheme="majorBidi"/>
          <w:color w:val="000000" w:themeColor="text1"/>
        </w:rPr>
        <w:t xml:space="preserve">to educate </w:t>
      </w:r>
      <w:r w:rsidR="000333D0" w:rsidRPr="009B6ABF">
        <w:rPr>
          <w:rFonts w:asciiTheme="majorBidi" w:hAnsiTheme="majorBidi" w:cstheme="majorBidi"/>
          <w:color w:val="000000" w:themeColor="text1"/>
        </w:rPr>
        <w:t xml:space="preserve">the next </w:t>
      </w:r>
      <w:r w:rsidR="00F4073C" w:rsidRPr="009B6ABF">
        <w:rPr>
          <w:rFonts w:asciiTheme="majorBidi" w:hAnsiTheme="majorBidi" w:cstheme="majorBidi"/>
          <w:color w:val="000000" w:themeColor="text1"/>
        </w:rPr>
        <w:t xml:space="preserve">generation of students </w:t>
      </w:r>
      <w:r w:rsidR="000333D0" w:rsidRPr="009B6ABF">
        <w:rPr>
          <w:rFonts w:asciiTheme="majorBidi" w:hAnsiTheme="majorBidi" w:cstheme="majorBidi"/>
          <w:color w:val="000000" w:themeColor="text1"/>
        </w:rPr>
        <w:t>constitute</w:t>
      </w:r>
      <w:r w:rsidR="009D717C">
        <w:rPr>
          <w:rFonts w:asciiTheme="majorBidi" w:hAnsiTheme="majorBidi" w:cstheme="majorBidi"/>
          <w:color w:val="000000" w:themeColor="text1"/>
        </w:rPr>
        <w:t>d</w:t>
      </w:r>
      <w:r w:rsidR="000333D0" w:rsidRPr="009B6ABF">
        <w:rPr>
          <w:rFonts w:asciiTheme="majorBidi" w:hAnsiTheme="majorBidi" w:cstheme="majorBidi"/>
          <w:color w:val="000000" w:themeColor="text1"/>
        </w:rPr>
        <w:t xml:space="preserve"> a </w:t>
      </w:r>
      <w:r w:rsidR="00F4073C" w:rsidRPr="009B6ABF">
        <w:rPr>
          <w:rFonts w:asciiTheme="majorBidi" w:hAnsiTheme="majorBidi" w:cstheme="majorBidi"/>
          <w:color w:val="000000" w:themeColor="text1"/>
        </w:rPr>
        <w:t xml:space="preserve">fall from </w:t>
      </w:r>
      <w:r w:rsidR="000333D0" w:rsidRPr="009B6ABF">
        <w:rPr>
          <w:rFonts w:asciiTheme="majorBidi" w:hAnsiTheme="majorBidi" w:cstheme="majorBidi"/>
          <w:color w:val="000000" w:themeColor="text1"/>
        </w:rPr>
        <w:t xml:space="preserve">the </w:t>
      </w:r>
      <w:r w:rsidR="00F4073C" w:rsidRPr="009B6ABF">
        <w:rPr>
          <w:rFonts w:asciiTheme="majorBidi" w:hAnsiTheme="majorBidi" w:cstheme="majorBidi"/>
          <w:color w:val="000000" w:themeColor="text1"/>
        </w:rPr>
        <w:t>golden age of dissertation writin</w:t>
      </w:r>
      <w:r w:rsidR="00312544" w:rsidRPr="009B6ABF">
        <w:rPr>
          <w:rFonts w:asciiTheme="majorBidi" w:hAnsiTheme="majorBidi" w:cstheme="majorBidi"/>
          <w:color w:val="000000" w:themeColor="text1"/>
        </w:rPr>
        <w:t>g</w:t>
      </w:r>
      <w:r w:rsidR="00CA05C4" w:rsidRPr="009B6ABF">
        <w:rPr>
          <w:rFonts w:asciiTheme="majorBidi" w:hAnsiTheme="majorBidi" w:cstheme="majorBidi"/>
          <w:color w:val="000000" w:themeColor="text1"/>
        </w:rPr>
        <w:t xml:space="preserve">: </w:t>
      </w:r>
      <w:r w:rsidR="002E4A4D">
        <w:rPr>
          <w:rFonts w:asciiTheme="majorBidi" w:hAnsiTheme="majorBidi" w:cstheme="majorBidi"/>
          <w:color w:val="000000" w:themeColor="text1"/>
        </w:rPr>
        <w:t>“</w:t>
      </w:r>
      <w:proofErr w:type="spellStart"/>
      <w:r w:rsidR="00B76771" w:rsidRPr="009B6ABF">
        <w:rPr>
          <w:rFonts w:asciiTheme="majorBidi" w:hAnsiTheme="majorBidi" w:cstheme="majorBidi"/>
          <w:color w:val="000000" w:themeColor="text1"/>
        </w:rPr>
        <w:t>Mais</w:t>
      </w:r>
      <w:proofErr w:type="spellEnd"/>
      <w:r w:rsidR="00B76771" w:rsidRPr="009B6ABF">
        <w:rPr>
          <w:rFonts w:asciiTheme="majorBidi" w:hAnsiTheme="majorBidi" w:cstheme="majorBidi"/>
          <w:color w:val="000000" w:themeColor="text1"/>
        </w:rPr>
        <w:t xml:space="preserve"> tout </w:t>
      </w:r>
      <w:proofErr w:type="spellStart"/>
      <w:r w:rsidR="00B76771" w:rsidRPr="009B6ABF">
        <w:rPr>
          <w:rFonts w:asciiTheme="majorBidi" w:hAnsiTheme="majorBidi" w:cstheme="majorBidi"/>
          <w:color w:val="000000" w:themeColor="text1"/>
        </w:rPr>
        <w:t>cela</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était</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fini</w:t>
      </w:r>
      <w:proofErr w:type="spellEnd"/>
      <w:r w:rsidR="00B76771" w:rsidRPr="009B6ABF">
        <w:rPr>
          <w:rFonts w:asciiTheme="majorBidi" w:hAnsiTheme="majorBidi" w:cstheme="majorBidi"/>
          <w:color w:val="000000" w:themeColor="text1"/>
        </w:rPr>
        <w:t xml:space="preserve">; ma jeunesse, plus </w:t>
      </w:r>
      <w:proofErr w:type="spellStart"/>
      <w:r w:rsidR="00B76771" w:rsidRPr="009B6ABF">
        <w:rPr>
          <w:rFonts w:asciiTheme="majorBidi" w:hAnsiTheme="majorBidi" w:cstheme="majorBidi"/>
          <w:color w:val="000000" w:themeColor="text1"/>
        </w:rPr>
        <w:t>généralement</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était</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fini</w:t>
      </w:r>
      <w:r w:rsidR="009D717C">
        <w:rPr>
          <w:rFonts w:asciiTheme="majorBidi" w:hAnsiTheme="majorBidi" w:cstheme="majorBidi"/>
          <w:color w:val="000000" w:themeColor="text1"/>
        </w:rPr>
        <w:t>e</w:t>
      </w:r>
      <w:proofErr w:type="spellEnd"/>
      <w:r w:rsidR="00B76771" w:rsidRPr="009B6ABF">
        <w:rPr>
          <w:rFonts w:asciiTheme="majorBidi" w:hAnsiTheme="majorBidi" w:cstheme="majorBidi"/>
          <w:color w:val="000000" w:themeColor="text1"/>
        </w:rPr>
        <w:t xml:space="preserve">. </w:t>
      </w:r>
      <w:r w:rsidR="00B76771" w:rsidRPr="009B6ABF">
        <w:rPr>
          <w:rFonts w:asciiTheme="majorBidi" w:hAnsiTheme="majorBidi" w:cstheme="majorBidi"/>
          <w:color w:val="000000" w:themeColor="text1"/>
          <w:lang w:val="fr-FR"/>
        </w:rPr>
        <w:t xml:space="preserve">Bientôt maintenant (et sans doute assez vite), j’allais m’engager dans un processus d’insertion professionnelle. </w:t>
      </w:r>
      <w:r w:rsidR="00B76771" w:rsidRPr="009B6ABF">
        <w:rPr>
          <w:rFonts w:asciiTheme="majorBidi" w:hAnsiTheme="majorBidi" w:cstheme="majorBidi"/>
          <w:color w:val="000000" w:themeColor="text1"/>
        </w:rPr>
        <w:t xml:space="preserve">Ce qui ne me </w:t>
      </w:r>
      <w:proofErr w:type="spellStart"/>
      <w:r w:rsidR="00B76771" w:rsidRPr="009B6ABF">
        <w:rPr>
          <w:rFonts w:asciiTheme="majorBidi" w:hAnsiTheme="majorBidi" w:cstheme="majorBidi"/>
          <w:color w:val="000000" w:themeColor="text1"/>
        </w:rPr>
        <w:t>réjouissait</w:t>
      </w:r>
      <w:proofErr w:type="spellEnd"/>
      <w:r w:rsidR="00B76771" w:rsidRPr="009B6ABF">
        <w:rPr>
          <w:rFonts w:asciiTheme="majorBidi" w:hAnsiTheme="majorBidi" w:cstheme="majorBidi"/>
          <w:color w:val="000000" w:themeColor="text1"/>
        </w:rPr>
        <w:t xml:space="preserve"> </w:t>
      </w:r>
      <w:proofErr w:type="spellStart"/>
      <w:r w:rsidR="00B76771" w:rsidRPr="009B6ABF">
        <w:rPr>
          <w:rFonts w:asciiTheme="majorBidi" w:hAnsiTheme="majorBidi" w:cstheme="majorBidi"/>
          <w:color w:val="000000" w:themeColor="text1"/>
        </w:rPr>
        <w:t>null</w:t>
      </w:r>
      <w:r w:rsidR="009D717C">
        <w:rPr>
          <w:rFonts w:asciiTheme="majorBidi" w:hAnsiTheme="majorBidi" w:cstheme="majorBidi"/>
          <w:color w:val="000000" w:themeColor="text1"/>
        </w:rPr>
        <w:t>e</w:t>
      </w:r>
      <w:r w:rsidR="00B76771" w:rsidRPr="009B6ABF">
        <w:rPr>
          <w:rFonts w:asciiTheme="majorBidi" w:hAnsiTheme="majorBidi" w:cstheme="majorBidi"/>
          <w:color w:val="000000" w:themeColor="text1"/>
        </w:rPr>
        <w:t>ment</w:t>
      </w:r>
      <w:proofErr w:type="spellEnd"/>
      <w:r w:rsidR="00B76771" w:rsidRPr="009B6ABF">
        <w:rPr>
          <w:rFonts w:asciiTheme="majorBidi" w:hAnsiTheme="majorBidi" w:cstheme="majorBidi"/>
          <w:color w:val="000000" w:themeColor="text1"/>
        </w:rPr>
        <w:t xml:space="preserve">.” (Houellebecq 16) </w:t>
      </w:r>
      <w:r w:rsidR="002E4A4D">
        <w:rPr>
          <w:color w:val="000000" w:themeColor="text1"/>
        </w:rPr>
        <w:t>‘</w:t>
      </w:r>
      <w:r w:rsidR="00CA05C4" w:rsidRPr="009B6ABF">
        <w:rPr>
          <w:rFonts w:asciiTheme="majorBidi" w:hAnsiTheme="majorBidi" w:cstheme="majorBidi"/>
          <w:color w:val="000000" w:themeColor="text1"/>
        </w:rPr>
        <w:t>but that [</w:t>
      </w:r>
      <w:r w:rsidR="00217F4C" w:rsidRPr="009B6ABF">
        <w:rPr>
          <w:rFonts w:asciiTheme="majorBidi" w:hAnsiTheme="majorBidi" w:cstheme="majorBidi"/>
          <w:color w:val="000000" w:themeColor="text1"/>
        </w:rPr>
        <w:t>dissertation writing</w:t>
      </w:r>
      <w:r w:rsidR="00CA05C4" w:rsidRPr="009B6ABF">
        <w:rPr>
          <w:rFonts w:asciiTheme="majorBidi" w:hAnsiTheme="majorBidi" w:cstheme="majorBidi"/>
          <w:color w:val="000000" w:themeColor="text1"/>
        </w:rPr>
        <w:t xml:space="preserve">] was all over now. My entire youth was over. Soon (very soon), </w:t>
      </w:r>
      <w:r w:rsidR="00785CCE" w:rsidRPr="009B6ABF">
        <w:rPr>
          <w:rFonts w:asciiTheme="majorBidi" w:hAnsiTheme="majorBidi" w:cstheme="majorBidi"/>
          <w:color w:val="000000" w:themeColor="text1"/>
        </w:rPr>
        <w:t xml:space="preserve">I </w:t>
      </w:r>
      <w:r w:rsidR="00CA05C4" w:rsidRPr="009B6ABF">
        <w:rPr>
          <w:rFonts w:asciiTheme="majorBidi" w:hAnsiTheme="majorBidi" w:cstheme="majorBidi"/>
          <w:color w:val="000000" w:themeColor="text1"/>
        </w:rPr>
        <w:t>would have to see about entering the work-force. The prospect left me cold</w:t>
      </w:r>
      <w:r w:rsidR="002E4A4D">
        <w:rPr>
          <w:rFonts w:asciiTheme="majorBidi" w:hAnsiTheme="majorBidi" w:cstheme="majorBidi"/>
          <w:color w:val="000000" w:themeColor="text1"/>
        </w:rPr>
        <w:t>’</w:t>
      </w:r>
      <w:r w:rsidR="00F4073C" w:rsidRPr="009B6ABF">
        <w:rPr>
          <w:rFonts w:asciiTheme="majorBidi" w:hAnsiTheme="majorBidi" w:cstheme="majorBidi"/>
          <w:color w:val="000000" w:themeColor="text1"/>
        </w:rPr>
        <w:t xml:space="preserve"> </w:t>
      </w:r>
      <w:r w:rsidR="000333D0" w:rsidRPr="009B6ABF">
        <w:rPr>
          <w:rFonts w:asciiTheme="majorBidi" w:hAnsiTheme="majorBidi" w:cstheme="majorBidi"/>
          <w:color w:val="000000" w:themeColor="text1"/>
        </w:rPr>
        <w:t>(</w:t>
      </w:r>
      <w:r w:rsidR="009D717C">
        <w:rPr>
          <w:rFonts w:asciiTheme="majorBidi" w:hAnsiTheme="majorBidi" w:cstheme="majorBidi"/>
          <w:color w:val="000000" w:themeColor="text1"/>
        </w:rPr>
        <w:t>Stein</w:t>
      </w:r>
      <w:r w:rsidR="00CA05C4" w:rsidRPr="009B6ABF">
        <w:rPr>
          <w:rFonts w:asciiTheme="majorBidi" w:hAnsiTheme="majorBidi" w:cstheme="majorBidi"/>
          <w:color w:val="000000" w:themeColor="text1"/>
        </w:rPr>
        <w:t xml:space="preserve"> </w:t>
      </w:r>
      <w:r w:rsidR="0084493D" w:rsidRPr="009B6ABF">
        <w:rPr>
          <w:rFonts w:asciiTheme="majorBidi" w:hAnsiTheme="majorBidi" w:cstheme="majorBidi"/>
          <w:color w:val="000000" w:themeColor="text1"/>
        </w:rPr>
        <w:t>7</w:t>
      </w:r>
      <w:r w:rsidR="000333D0" w:rsidRPr="009B6ABF">
        <w:rPr>
          <w:rFonts w:asciiTheme="majorBidi" w:hAnsiTheme="majorBidi" w:cstheme="majorBidi"/>
          <w:color w:val="000000" w:themeColor="text1"/>
        </w:rPr>
        <w:t>)</w:t>
      </w:r>
      <w:r w:rsidR="00B76771" w:rsidRPr="009B6ABF">
        <w:rPr>
          <w:rFonts w:asciiTheme="majorBidi" w:hAnsiTheme="majorBidi" w:cstheme="majorBidi"/>
          <w:color w:val="000000" w:themeColor="text1"/>
        </w:rPr>
        <w:t>]</w:t>
      </w:r>
      <w:r w:rsidR="000333D0" w:rsidRPr="009B6ABF">
        <w:rPr>
          <w:rFonts w:asciiTheme="majorBidi" w:hAnsiTheme="majorBidi" w:cstheme="majorBidi"/>
          <w:color w:val="000000" w:themeColor="text1"/>
        </w:rPr>
        <w:t>.</w:t>
      </w:r>
      <w:r w:rsidR="00A4327A" w:rsidRPr="009B6ABF">
        <w:rPr>
          <w:rFonts w:asciiTheme="majorBidi" w:hAnsiTheme="majorBidi" w:cstheme="majorBidi"/>
          <w:color w:val="000000" w:themeColor="text1"/>
        </w:rPr>
        <w:t xml:space="preserve"> </w:t>
      </w:r>
    </w:p>
    <w:p w14:paraId="290CB174" w14:textId="6174B8A3" w:rsidR="00AE4766" w:rsidRPr="00590D64" w:rsidRDefault="00D17697">
      <w:pPr>
        <w:spacing w:line="480" w:lineRule="auto"/>
        <w:ind w:firstLine="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rPr>
        <w:t>T</w:t>
      </w:r>
      <w:r w:rsidR="004E468C" w:rsidRPr="009B6ABF">
        <w:rPr>
          <w:rFonts w:asciiTheme="majorBidi" w:hAnsiTheme="majorBidi" w:cstheme="majorBidi"/>
          <w:color w:val="000000" w:themeColor="text1"/>
        </w:rPr>
        <w:t>h</w:t>
      </w:r>
      <w:r w:rsidR="00F4073C" w:rsidRPr="009B6ABF">
        <w:rPr>
          <w:rFonts w:asciiTheme="majorBidi" w:hAnsiTheme="majorBidi" w:cstheme="majorBidi"/>
          <w:color w:val="000000" w:themeColor="text1"/>
        </w:rPr>
        <w:t xml:space="preserve">e </w:t>
      </w:r>
      <w:r w:rsidR="00EE7D40" w:rsidRPr="009B6ABF">
        <w:rPr>
          <w:rFonts w:asciiTheme="majorBidi" w:hAnsiTheme="majorBidi" w:cstheme="majorBidi"/>
          <w:color w:val="000000" w:themeColor="text1"/>
        </w:rPr>
        <w:t>perpetual</w:t>
      </w:r>
      <w:r w:rsidR="000333D0" w:rsidRPr="009B6ABF">
        <w:rPr>
          <w:rFonts w:asciiTheme="majorBidi" w:hAnsiTheme="majorBidi" w:cstheme="majorBidi"/>
          <w:color w:val="000000" w:themeColor="text1"/>
        </w:rPr>
        <w:t xml:space="preserve"> hunt</w:t>
      </w:r>
      <w:r w:rsidR="00F4073C" w:rsidRPr="009B6ABF">
        <w:rPr>
          <w:rFonts w:asciiTheme="majorBidi" w:hAnsiTheme="majorBidi" w:cstheme="majorBidi"/>
          <w:color w:val="000000" w:themeColor="text1"/>
        </w:rPr>
        <w:t xml:space="preserve"> for job security</w:t>
      </w:r>
      <w:r w:rsidRPr="009B6ABF">
        <w:rPr>
          <w:rFonts w:asciiTheme="majorBidi" w:hAnsiTheme="majorBidi" w:cstheme="majorBidi"/>
          <w:color w:val="000000" w:themeColor="text1"/>
        </w:rPr>
        <w:t xml:space="preserve"> is another </w:t>
      </w:r>
      <w:r w:rsidR="006C5C29">
        <w:rPr>
          <w:rFonts w:asciiTheme="majorBidi" w:hAnsiTheme="majorBidi" w:cstheme="majorBidi"/>
          <w:color w:val="000000" w:themeColor="text1"/>
        </w:rPr>
        <w:t xml:space="preserve">looming </w:t>
      </w:r>
      <w:r w:rsidRPr="009B6ABF">
        <w:rPr>
          <w:rFonts w:asciiTheme="majorBidi" w:hAnsiTheme="majorBidi" w:cstheme="majorBidi"/>
          <w:color w:val="000000" w:themeColor="text1"/>
        </w:rPr>
        <w:t>issue</w:t>
      </w:r>
      <w:r w:rsidR="002E4A4D">
        <w:rPr>
          <w:rFonts w:asciiTheme="majorBidi" w:hAnsiTheme="majorBidi" w:cstheme="majorBidi"/>
          <w:color w:val="000000" w:themeColor="text1"/>
        </w:rPr>
        <w:t>.</w:t>
      </w:r>
      <w:r w:rsidR="00A4327A" w:rsidRPr="009B6ABF">
        <w:rPr>
          <w:rFonts w:asciiTheme="majorBidi" w:hAnsiTheme="majorBidi" w:cstheme="majorBidi"/>
          <w:color w:val="000000" w:themeColor="text1"/>
        </w:rPr>
        <w:t xml:space="preserve"> </w:t>
      </w:r>
      <w:r w:rsidR="002E4A4D">
        <w:rPr>
          <w:rFonts w:asciiTheme="majorBidi" w:hAnsiTheme="majorBidi" w:cstheme="majorBidi"/>
          <w:color w:val="000000" w:themeColor="text1"/>
        </w:rPr>
        <w:t>T</w:t>
      </w:r>
      <w:r w:rsidRPr="009B6ABF">
        <w:rPr>
          <w:rFonts w:asciiTheme="majorBidi" w:hAnsiTheme="majorBidi" w:cstheme="majorBidi"/>
          <w:color w:val="000000" w:themeColor="text1"/>
        </w:rPr>
        <w:t xml:space="preserve">he fact that </w:t>
      </w:r>
      <w:r w:rsidR="00C76097" w:rsidRPr="009B6ABF">
        <w:rPr>
          <w:rFonts w:asciiTheme="majorBidi" w:hAnsiTheme="majorBidi" w:cstheme="majorBidi"/>
          <w:color w:val="000000" w:themeColor="text1"/>
        </w:rPr>
        <w:t xml:space="preserve">tenure and </w:t>
      </w:r>
      <w:r w:rsidRPr="009B6ABF">
        <w:rPr>
          <w:rFonts w:asciiTheme="majorBidi" w:hAnsiTheme="majorBidi" w:cstheme="majorBidi"/>
          <w:color w:val="000000" w:themeColor="text1"/>
        </w:rPr>
        <w:t>promotion necessitate con</w:t>
      </w:r>
      <w:r w:rsidR="00F4073C" w:rsidRPr="009B6ABF">
        <w:rPr>
          <w:rFonts w:asciiTheme="majorBidi" w:hAnsiTheme="majorBidi" w:cstheme="majorBidi"/>
          <w:color w:val="000000" w:themeColor="text1"/>
        </w:rPr>
        <w:t>stant decision</w:t>
      </w:r>
      <w:r w:rsidR="002E4A4D">
        <w:rPr>
          <w:rFonts w:asciiTheme="majorBidi" w:hAnsiTheme="majorBidi" w:cstheme="majorBidi"/>
          <w:color w:val="000000" w:themeColor="text1"/>
        </w:rPr>
        <w:t>-making is another theme satirized in the novel; such decisions</w:t>
      </w:r>
      <w:r w:rsidR="00F4073C" w:rsidRPr="009B6ABF">
        <w:rPr>
          <w:rFonts w:asciiTheme="majorBidi" w:hAnsiTheme="majorBidi" w:cstheme="majorBidi"/>
          <w:color w:val="000000" w:themeColor="text1"/>
        </w:rPr>
        <w:t xml:space="preserve"> have ethical implications</w:t>
      </w:r>
      <w:r w:rsidR="00FC72FE">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00FC72FE">
        <w:rPr>
          <w:rFonts w:asciiTheme="majorBidi" w:hAnsiTheme="majorBidi" w:cstheme="majorBidi"/>
          <w:color w:val="000000" w:themeColor="text1"/>
        </w:rPr>
        <w:t>requiring</w:t>
      </w:r>
      <w:r w:rsidR="002E4A4D">
        <w:rPr>
          <w:rFonts w:asciiTheme="majorBidi" w:hAnsiTheme="majorBidi" w:cstheme="majorBidi"/>
          <w:color w:val="000000" w:themeColor="text1"/>
        </w:rPr>
        <w:t xml:space="preserve"> </w:t>
      </w:r>
      <w:r w:rsidR="00FC72FE">
        <w:rPr>
          <w:rFonts w:asciiTheme="majorBidi" w:hAnsiTheme="majorBidi" w:cstheme="majorBidi"/>
          <w:color w:val="000000" w:themeColor="text1"/>
        </w:rPr>
        <w:t>the</w:t>
      </w:r>
      <w:r w:rsidR="002E4A4D">
        <w:rPr>
          <w:rFonts w:asciiTheme="majorBidi" w:hAnsiTheme="majorBidi" w:cstheme="majorBidi"/>
          <w:color w:val="000000" w:themeColor="text1"/>
        </w:rPr>
        <w:t xml:space="preserve"> individual to carefully choose their</w:t>
      </w:r>
      <w:r w:rsidR="007B636C" w:rsidRPr="009B6ABF">
        <w:rPr>
          <w:rFonts w:asciiTheme="majorBidi" w:hAnsiTheme="majorBidi" w:cstheme="majorBidi"/>
          <w:color w:val="000000" w:themeColor="text1"/>
        </w:rPr>
        <w:t xml:space="preserve"> all</w:t>
      </w:r>
      <w:r w:rsidR="002E4A4D">
        <w:rPr>
          <w:rFonts w:asciiTheme="majorBidi" w:hAnsiTheme="majorBidi" w:cstheme="majorBidi"/>
          <w:color w:val="000000" w:themeColor="text1"/>
        </w:rPr>
        <w:t>ies</w:t>
      </w:r>
      <w:r w:rsidRPr="009B6ABF">
        <w:rPr>
          <w:rFonts w:asciiTheme="majorBidi" w:hAnsiTheme="majorBidi" w:cstheme="majorBidi"/>
          <w:color w:val="000000" w:themeColor="text1"/>
        </w:rPr>
        <w:t xml:space="preserve"> and </w:t>
      </w:r>
      <w:r w:rsidR="00E66F4C">
        <w:rPr>
          <w:rFonts w:asciiTheme="majorBidi" w:hAnsiTheme="majorBidi" w:cstheme="majorBidi"/>
          <w:color w:val="000000" w:themeColor="text1"/>
        </w:rPr>
        <w:t xml:space="preserve">their </w:t>
      </w:r>
      <w:r w:rsidR="00FC72FE">
        <w:rPr>
          <w:rFonts w:asciiTheme="majorBidi" w:hAnsiTheme="majorBidi" w:cstheme="majorBidi"/>
          <w:color w:val="000000" w:themeColor="text1"/>
        </w:rPr>
        <w:t>subject of</w:t>
      </w:r>
      <w:r w:rsidR="007B636C"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research</w:t>
      </w:r>
      <w:r w:rsidRPr="009B6ABF">
        <w:rPr>
          <w:rFonts w:asciiTheme="majorBidi" w:hAnsiTheme="majorBidi" w:cstheme="majorBidi"/>
          <w:color w:val="000000" w:themeColor="text1"/>
        </w:rPr>
        <w:t>.</w:t>
      </w:r>
      <w:r w:rsidR="007B636C" w:rsidRPr="009B6ABF">
        <w:rPr>
          <w:rFonts w:asciiTheme="majorBidi" w:hAnsiTheme="majorBidi" w:cstheme="majorBidi"/>
          <w:color w:val="000000" w:themeColor="text1"/>
        </w:rPr>
        <w:t xml:space="preserve"> </w:t>
      </w:r>
      <w:r w:rsidR="00A4327A" w:rsidRPr="009B6ABF">
        <w:rPr>
          <w:rFonts w:asciiTheme="majorBidi" w:hAnsiTheme="majorBidi" w:cstheme="majorBidi"/>
          <w:color w:val="000000" w:themeColor="text1"/>
        </w:rPr>
        <w:t xml:space="preserve">Some </w:t>
      </w:r>
      <w:r w:rsidR="00F4073C" w:rsidRPr="009B6ABF">
        <w:rPr>
          <w:rFonts w:asciiTheme="majorBidi" w:hAnsiTheme="majorBidi" w:cstheme="majorBidi"/>
          <w:color w:val="000000" w:themeColor="text1"/>
        </w:rPr>
        <w:t xml:space="preserve">advance professionally </w:t>
      </w:r>
      <w:r w:rsidR="00FC72FE">
        <w:rPr>
          <w:rFonts w:asciiTheme="majorBidi" w:hAnsiTheme="majorBidi" w:cstheme="majorBidi"/>
          <w:color w:val="000000" w:themeColor="text1"/>
        </w:rPr>
        <w:t>by using</w:t>
      </w:r>
      <w:r w:rsidR="00F4073C" w:rsidRPr="009B6ABF">
        <w:rPr>
          <w:rFonts w:asciiTheme="majorBidi" w:hAnsiTheme="majorBidi" w:cstheme="majorBidi"/>
          <w:color w:val="000000" w:themeColor="text1"/>
        </w:rPr>
        <w:t xml:space="preserve"> flattery </w:t>
      </w:r>
      <w:r w:rsidR="00FC72FE">
        <w:rPr>
          <w:rFonts w:asciiTheme="majorBidi" w:hAnsiTheme="majorBidi" w:cstheme="majorBidi"/>
          <w:color w:val="000000" w:themeColor="text1"/>
        </w:rPr>
        <w:t xml:space="preserve">to their advantage </w:t>
      </w:r>
      <w:r w:rsidR="00F4073C" w:rsidRPr="009B6ABF">
        <w:rPr>
          <w:rFonts w:asciiTheme="majorBidi" w:hAnsiTheme="majorBidi" w:cstheme="majorBidi"/>
          <w:color w:val="000000" w:themeColor="text1"/>
        </w:rPr>
        <w:t xml:space="preserve">rather than </w:t>
      </w:r>
      <w:r w:rsidR="00FC72FE">
        <w:rPr>
          <w:rFonts w:asciiTheme="majorBidi" w:hAnsiTheme="majorBidi" w:cstheme="majorBidi"/>
          <w:color w:val="000000" w:themeColor="text1"/>
        </w:rPr>
        <w:t>by</w:t>
      </w:r>
      <w:r w:rsidR="00F4073C" w:rsidRPr="009B6ABF">
        <w:rPr>
          <w:rFonts w:asciiTheme="majorBidi" w:hAnsiTheme="majorBidi" w:cstheme="majorBidi"/>
          <w:color w:val="000000" w:themeColor="text1"/>
        </w:rPr>
        <w:t xml:space="preserve"> meeting objective standards of excellence</w:t>
      </w:r>
      <w:r w:rsidR="002535AC" w:rsidRPr="009B6ABF">
        <w:rPr>
          <w:rFonts w:asciiTheme="majorBidi" w:hAnsiTheme="majorBidi" w:cstheme="majorBidi"/>
          <w:color w:val="000000" w:themeColor="text1"/>
        </w:rPr>
        <w:t xml:space="preserve">, as is the case with </w:t>
      </w:r>
      <w:r w:rsidR="002E1F19" w:rsidRPr="009B6ABF">
        <w:rPr>
          <w:rFonts w:asciiTheme="majorBidi" w:hAnsiTheme="majorBidi" w:cstheme="majorBidi"/>
          <w:color w:val="000000" w:themeColor="text1"/>
        </w:rPr>
        <w:t>Steve</w:t>
      </w:r>
      <w:r w:rsidR="00AE4766">
        <w:rPr>
          <w:rFonts w:asciiTheme="majorBidi" w:hAnsiTheme="majorBidi" w:cstheme="majorBidi"/>
          <w:color w:val="000000" w:themeColor="text1"/>
        </w:rPr>
        <w:t xml:space="preserve">. </w:t>
      </w:r>
      <w:r w:rsidR="00AE4766" w:rsidRPr="00590D64">
        <w:rPr>
          <w:rFonts w:asciiTheme="majorBidi" w:hAnsiTheme="majorBidi" w:cstheme="majorBidi"/>
          <w:color w:val="000000" w:themeColor="text1"/>
          <w:lang w:val="fr-FR"/>
        </w:rPr>
        <w:t>H</w:t>
      </w:r>
      <w:r w:rsidR="00C76097" w:rsidRPr="00590D64">
        <w:rPr>
          <w:rFonts w:asciiTheme="majorBidi" w:hAnsiTheme="majorBidi" w:cstheme="majorBidi"/>
          <w:color w:val="000000" w:themeColor="text1"/>
          <w:lang w:val="fr-FR"/>
        </w:rPr>
        <w:t>e</w:t>
      </w:r>
      <w:r w:rsidR="002535AC" w:rsidRPr="00590D64">
        <w:rPr>
          <w:rFonts w:asciiTheme="majorBidi" w:hAnsiTheme="majorBidi" w:cstheme="majorBidi"/>
          <w:color w:val="000000" w:themeColor="text1"/>
          <w:lang w:val="fr-FR"/>
        </w:rPr>
        <w:t xml:space="preserve"> </w:t>
      </w:r>
      <w:proofErr w:type="spellStart"/>
      <w:r w:rsidR="00FC72FE" w:rsidRPr="00590D64">
        <w:rPr>
          <w:rFonts w:asciiTheme="majorBidi" w:hAnsiTheme="majorBidi" w:cstheme="majorBidi"/>
          <w:color w:val="000000" w:themeColor="text1"/>
          <w:lang w:val="fr-FR"/>
        </w:rPr>
        <w:t>is</w:t>
      </w:r>
      <w:proofErr w:type="spellEnd"/>
      <w:r w:rsidR="002E1F19" w:rsidRPr="00590D64">
        <w:rPr>
          <w:rFonts w:asciiTheme="majorBidi" w:hAnsiTheme="majorBidi" w:cstheme="majorBidi"/>
          <w:color w:val="000000" w:themeColor="text1"/>
          <w:lang w:val="fr-FR"/>
        </w:rPr>
        <w:t xml:space="preserve"> </w:t>
      </w:r>
      <w:proofErr w:type="spellStart"/>
      <w:r w:rsidR="00DF045B" w:rsidRPr="00590D64">
        <w:rPr>
          <w:rFonts w:asciiTheme="majorBidi" w:hAnsiTheme="majorBidi" w:cstheme="majorBidi"/>
          <w:color w:val="000000" w:themeColor="text1"/>
          <w:lang w:val="fr-FR"/>
        </w:rPr>
        <w:t>granted</w:t>
      </w:r>
      <w:proofErr w:type="spellEnd"/>
      <w:r w:rsidR="00DF045B" w:rsidRPr="00590D64">
        <w:rPr>
          <w:rFonts w:asciiTheme="majorBidi" w:hAnsiTheme="majorBidi" w:cstheme="majorBidi"/>
          <w:color w:val="000000" w:themeColor="text1"/>
          <w:lang w:val="fr-FR"/>
        </w:rPr>
        <w:t xml:space="preserve"> tenure</w:t>
      </w:r>
      <w:r w:rsidR="002E1F19" w:rsidRPr="00590D64">
        <w:rPr>
          <w:rFonts w:asciiTheme="majorBidi" w:hAnsiTheme="majorBidi" w:cstheme="majorBidi"/>
          <w:color w:val="000000" w:themeColor="text1"/>
          <w:lang w:val="fr-FR"/>
        </w:rPr>
        <w:t xml:space="preserve"> </w:t>
      </w:r>
      <w:proofErr w:type="spellStart"/>
      <w:r w:rsidR="005655E9" w:rsidRPr="00590D64">
        <w:rPr>
          <w:rFonts w:asciiTheme="majorBidi" w:hAnsiTheme="majorBidi" w:cstheme="majorBidi"/>
          <w:color w:val="000000" w:themeColor="text1"/>
          <w:lang w:val="fr-FR"/>
        </w:rPr>
        <w:t>even</w:t>
      </w:r>
      <w:proofErr w:type="spellEnd"/>
      <w:r w:rsidR="005655E9" w:rsidRPr="00590D64">
        <w:rPr>
          <w:rFonts w:asciiTheme="majorBidi" w:hAnsiTheme="majorBidi" w:cstheme="majorBidi"/>
          <w:color w:val="000000" w:themeColor="text1"/>
          <w:lang w:val="fr-FR"/>
        </w:rPr>
        <w:t xml:space="preserve"> </w:t>
      </w:r>
      <w:proofErr w:type="spellStart"/>
      <w:proofErr w:type="gramStart"/>
      <w:r w:rsidR="005655E9" w:rsidRPr="00590D64">
        <w:rPr>
          <w:rFonts w:asciiTheme="majorBidi" w:hAnsiTheme="majorBidi" w:cstheme="majorBidi"/>
          <w:color w:val="000000" w:themeColor="text1"/>
          <w:lang w:val="fr-FR"/>
        </w:rPr>
        <w:t>though</w:t>
      </w:r>
      <w:proofErr w:type="spellEnd"/>
      <w:r w:rsidR="00AE4766" w:rsidRPr="00590D64">
        <w:rPr>
          <w:rFonts w:asciiTheme="majorBidi" w:hAnsiTheme="majorBidi" w:cstheme="majorBidi"/>
          <w:color w:val="000000" w:themeColor="text1"/>
          <w:lang w:val="fr-FR"/>
        </w:rPr>
        <w:t>:</w:t>
      </w:r>
      <w:proofErr w:type="gramEnd"/>
    </w:p>
    <w:p w14:paraId="1A62F90E" w14:textId="15700F53" w:rsidR="00AE4766" w:rsidRDefault="00AE4766" w:rsidP="00AE4766">
      <w:pPr>
        <w:spacing w:line="480" w:lineRule="auto"/>
        <w:ind w:left="720"/>
        <w:contextualSpacing/>
        <w:rPr>
          <w:rFonts w:asciiTheme="majorBidi" w:hAnsiTheme="majorBidi" w:cstheme="majorBidi"/>
          <w:color w:val="000000" w:themeColor="text1"/>
        </w:rPr>
      </w:pPr>
      <w:r w:rsidRPr="00590D64">
        <w:rPr>
          <w:rFonts w:asciiTheme="majorBidi" w:hAnsiTheme="majorBidi" w:cstheme="majorBidi"/>
          <w:color w:val="000000" w:themeColor="text1"/>
          <w:lang w:val="fr-FR"/>
        </w:rPr>
        <w:lastRenderedPageBreak/>
        <w:t>[O]</w:t>
      </w:r>
      <w:r w:rsidR="00C774F2" w:rsidRPr="00590D64">
        <w:rPr>
          <w:rFonts w:asciiTheme="majorBidi" w:hAnsiTheme="majorBidi" w:cstheme="majorBidi"/>
          <w:color w:val="000000" w:themeColor="text1"/>
          <w:lang w:val="fr-FR"/>
        </w:rPr>
        <w:t>n pouvait se d</w:t>
      </w:r>
      <w:r w:rsidR="00E66F4C" w:rsidRPr="00590D64">
        <w:rPr>
          <w:rFonts w:asciiTheme="majorBidi" w:hAnsiTheme="majorBidi" w:cstheme="majorBidi"/>
          <w:color w:val="000000" w:themeColor="text1"/>
          <w:lang w:val="fr-FR"/>
        </w:rPr>
        <w:t>emander comment il avait accédé</w:t>
      </w:r>
      <w:r w:rsidR="00C774F2" w:rsidRPr="00590D64">
        <w:rPr>
          <w:rFonts w:asciiTheme="majorBidi" w:hAnsiTheme="majorBidi" w:cstheme="majorBidi"/>
          <w:color w:val="000000" w:themeColor="text1"/>
          <w:lang w:val="fr-FR"/>
        </w:rPr>
        <w:t xml:space="preserve"> au statut de maître de </w:t>
      </w:r>
      <w:r w:rsidR="00E66F4C" w:rsidRPr="00590D64">
        <w:rPr>
          <w:rFonts w:asciiTheme="majorBidi" w:hAnsiTheme="majorBidi" w:cstheme="majorBidi"/>
          <w:color w:val="000000" w:themeColor="text1"/>
          <w:lang w:val="fr-FR"/>
        </w:rPr>
        <w:t>c</w:t>
      </w:r>
      <w:r w:rsidR="00C774F2" w:rsidRPr="00590D64">
        <w:rPr>
          <w:rFonts w:asciiTheme="majorBidi" w:hAnsiTheme="majorBidi" w:cstheme="majorBidi"/>
          <w:color w:val="000000" w:themeColor="text1"/>
          <w:lang w:val="fr-FR"/>
        </w:rPr>
        <w:t>onférences alors qu’</w:t>
      </w:r>
      <w:r w:rsidR="00782160" w:rsidRPr="00590D64">
        <w:rPr>
          <w:rFonts w:asciiTheme="majorBidi" w:hAnsiTheme="majorBidi" w:cstheme="majorBidi"/>
          <w:color w:val="000000" w:themeColor="text1"/>
          <w:lang w:val="fr-FR"/>
        </w:rPr>
        <w:t xml:space="preserve">il n’avait rien publié, dans aucune revue importante ni même de second plan, et qu’il n’était l’auteur </w:t>
      </w:r>
      <w:r w:rsidR="00C774F2" w:rsidRPr="00590D64">
        <w:rPr>
          <w:rFonts w:asciiTheme="majorBidi" w:hAnsiTheme="majorBidi" w:cstheme="majorBidi"/>
          <w:color w:val="000000" w:themeColor="text1"/>
          <w:lang w:val="fr-FR"/>
        </w:rPr>
        <w:t xml:space="preserve">que </w:t>
      </w:r>
      <w:r w:rsidR="00782160" w:rsidRPr="00590D64">
        <w:rPr>
          <w:rFonts w:asciiTheme="majorBidi" w:hAnsiTheme="majorBidi" w:cstheme="majorBidi"/>
          <w:color w:val="000000" w:themeColor="text1"/>
          <w:lang w:val="fr-FR"/>
        </w:rPr>
        <w:t xml:space="preserve">d’une vague thèse sur Rimbaud, </w:t>
      </w:r>
      <w:r w:rsidR="00782160" w:rsidRPr="00590D64">
        <w:rPr>
          <w:rFonts w:asciiTheme="majorBidi" w:hAnsiTheme="majorBidi" w:cstheme="majorBidi"/>
          <w:i/>
          <w:iCs/>
          <w:color w:val="000000" w:themeColor="text1"/>
          <w:lang w:val="fr-FR"/>
        </w:rPr>
        <w:t>sujet bidon</w:t>
      </w:r>
      <w:r w:rsidR="00782160" w:rsidRPr="00590D64">
        <w:rPr>
          <w:rFonts w:asciiTheme="majorBidi" w:hAnsiTheme="majorBidi" w:cstheme="majorBidi"/>
          <w:color w:val="000000" w:themeColor="text1"/>
          <w:lang w:val="fr-FR"/>
        </w:rPr>
        <w:t xml:space="preserve"> par excellence</w:t>
      </w:r>
      <w:r w:rsidR="006C7BE8" w:rsidRPr="00590D64">
        <w:rPr>
          <w:rFonts w:asciiTheme="majorBidi" w:hAnsiTheme="majorBidi" w:cstheme="majorBidi"/>
          <w:color w:val="000000" w:themeColor="text1"/>
          <w:lang w:val="fr-FR"/>
        </w:rPr>
        <w:t xml:space="preserve">. </w:t>
      </w:r>
      <w:r w:rsidR="00782160" w:rsidRPr="009B6ABF">
        <w:rPr>
          <w:rFonts w:asciiTheme="majorBidi" w:hAnsiTheme="majorBidi" w:cstheme="majorBidi"/>
          <w:color w:val="000000" w:themeColor="text1"/>
        </w:rPr>
        <w:t>(Houellebecq 28 [italics in the original)</w:t>
      </w:r>
    </w:p>
    <w:p w14:paraId="2442A7F8" w14:textId="77777777" w:rsidR="00AE4766" w:rsidRDefault="00AE4766" w:rsidP="00AE4766">
      <w:pPr>
        <w:spacing w:line="480" w:lineRule="auto"/>
        <w:ind w:left="720"/>
        <w:contextualSpacing/>
        <w:rPr>
          <w:rFonts w:asciiTheme="majorBidi" w:hAnsiTheme="majorBidi" w:cstheme="majorBidi"/>
          <w:color w:val="000000" w:themeColor="text1"/>
        </w:rPr>
      </w:pPr>
    </w:p>
    <w:p w14:paraId="3703AD0E" w14:textId="7D20F866" w:rsidR="00AE4766" w:rsidRDefault="00782160" w:rsidP="00AE4766">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 </w:t>
      </w:r>
      <w:r w:rsidR="00AE4766">
        <w:rPr>
          <w:color w:val="000000" w:themeColor="text1"/>
        </w:rPr>
        <w:t>I</w:t>
      </w:r>
      <w:r w:rsidR="0077433F">
        <w:rPr>
          <w:color w:val="000000" w:themeColor="text1"/>
        </w:rPr>
        <w:t xml:space="preserve">t was an open question how </w:t>
      </w:r>
      <w:r w:rsidR="005655E9">
        <w:rPr>
          <w:color w:val="000000" w:themeColor="text1"/>
        </w:rPr>
        <w:t>he</w:t>
      </w:r>
      <w:r w:rsidR="0077433F">
        <w:rPr>
          <w:color w:val="000000" w:themeColor="text1"/>
        </w:rPr>
        <w:t>’d been named a senior lecturer when he’d</w:t>
      </w:r>
      <w:r w:rsidR="005655E9">
        <w:rPr>
          <w:color w:val="000000" w:themeColor="text1"/>
        </w:rPr>
        <w:t xml:space="preserve"> </w:t>
      </w:r>
      <w:r w:rsidR="001F67F6" w:rsidRPr="009B6ABF">
        <w:rPr>
          <w:rFonts w:asciiTheme="majorBidi" w:hAnsiTheme="majorBidi" w:cstheme="majorBidi"/>
          <w:color w:val="000000" w:themeColor="text1"/>
        </w:rPr>
        <w:t xml:space="preserve">never published in an important journal, or even a minor one, and when all he’d written was a vague dissertation on Rimbaud, a </w:t>
      </w:r>
      <w:r w:rsidR="001F67F6" w:rsidRPr="009B6ABF">
        <w:rPr>
          <w:rFonts w:asciiTheme="majorBidi" w:hAnsiTheme="majorBidi" w:cstheme="majorBidi"/>
          <w:i/>
          <w:iCs/>
          <w:color w:val="000000" w:themeColor="text1"/>
        </w:rPr>
        <w:t>bogus topic</w:t>
      </w:r>
      <w:r w:rsidR="001F67F6" w:rsidRPr="009B6ABF">
        <w:rPr>
          <w:rFonts w:asciiTheme="majorBidi" w:hAnsiTheme="majorBidi" w:cstheme="majorBidi"/>
          <w:color w:val="000000" w:themeColor="text1"/>
        </w:rPr>
        <w:t xml:space="preserve"> if ever there was one</w:t>
      </w:r>
      <w:r w:rsidR="006C7BE8">
        <w:rPr>
          <w:rFonts w:asciiTheme="majorBidi" w:hAnsiTheme="majorBidi" w:cstheme="majorBidi"/>
          <w:color w:val="000000" w:themeColor="text1"/>
        </w:rPr>
        <w:t>.</w:t>
      </w:r>
      <w:r w:rsidR="001F67F6" w:rsidRPr="009B6ABF">
        <w:rPr>
          <w:rFonts w:asciiTheme="majorBidi" w:hAnsiTheme="majorBidi" w:cstheme="majorBidi"/>
          <w:color w:val="000000" w:themeColor="text1"/>
        </w:rPr>
        <w:t xml:space="preserve"> </w:t>
      </w:r>
      <w:r w:rsidR="002E1F19" w:rsidRPr="009B6ABF">
        <w:rPr>
          <w:rFonts w:asciiTheme="majorBidi" w:hAnsiTheme="majorBidi" w:cstheme="majorBidi"/>
          <w:color w:val="000000" w:themeColor="text1"/>
        </w:rPr>
        <w:t>(</w:t>
      </w:r>
      <w:r w:rsidR="009179E9">
        <w:rPr>
          <w:rFonts w:asciiTheme="majorBidi" w:hAnsiTheme="majorBidi" w:cstheme="majorBidi"/>
          <w:color w:val="000000" w:themeColor="text1"/>
        </w:rPr>
        <w:t>Stein</w:t>
      </w:r>
      <w:r w:rsidR="00F14BF0" w:rsidRPr="009B6ABF">
        <w:rPr>
          <w:rFonts w:asciiTheme="majorBidi" w:hAnsiTheme="majorBidi" w:cstheme="majorBidi"/>
          <w:color w:val="000000" w:themeColor="text1"/>
        </w:rPr>
        <w:t xml:space="preserve"> </w:t>
      </w:r>
      <w:r w:rsidR="007E374E" w:rsidRPr="009B6ABF">
        <w:rPr>
          <w:rFonts w:asciiTheme="majorBidi" w:hAnsiTheme="majorBidi" w:cstheme="majorBidi"/>
          <w:color w:val="000000" w:themeColor="text1"/>
        </w:rPr>
        <w:t>17</w:t>
      </w:r>
      <w:r w:rsidR="001F67F6" w:rsidRPr="009B6ABF">
        <w:rPr>
          <w:rFonts w:asciiTheme="majorBidi" w:hAnsiTheme="majorBidi" w:cstheme="majorBidi"/>
          <w:color w:val="000000" w:themeColor="text1"/>
        </w:rPr>
        <w:t xml:space="preserve"> [</w:t>
      </w:r>
      <w:r w:rsidR="00FA38B7" w:rsidRPr="009B6ABF">
        <w:rPr>
          <w:rFonts w:asciiTheme="majorBidi" w:hAnsiTheme="majorBidi" w:cstheme="majorBidi"/>
          <w:color w:val="000000" w:themeColor="text1"/>
        </w:rPr>
        <w:t>italics</w:t>
      </w:r>
      <w:r w:rsidR="001F67F6" w:rsidRPr="009B6ABF">
        <w:rPr>
          <w:rFonts w:asciiTheme="majorBidi" w:hAnsiTheme="majorBidi" w:cstheme="majorBidi"/>
          <w:color w:val="000000" w:themeColor="text1"/>
        </w:rPr>
        <w:t xml:space="preserve"> in the original]</w:t>
      </w:r>
      <w:r w:rsidR="002E1F19"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p>
    <w:p w14:paraId="2BB6634E" w14:textId="77777777" w:rsidR="00AE4766" w:rsidRDefault="00AE4766" w:rsidP="00AE4766">
      <w:pPr>
        <w:spacing w:line="480" w:lineRule="auto"/>
        <w:ind w:left="720"/>
        <w:contextualSpacing/>
        <w:rPr>
          <w:rFonts w:asciiTheme="majorBidi" w:hAnsiTheme="majorBidi" w:cstheme="majorBidi"/>
          <w:color w:val="000000" w:themeColor="text1"/>
        </w:rPr>
      </w:pPr>
    </w:p>
    <w:p w14:paraId="0BA6FA6A" w14:textId="68265474" w:rsidR="0023519E" w:rsidRPr="009B6ABF" w:rsidRDefault="005655E9" w:rsidP="00590D64">
      <w:pPr>
        <w:spacing w:line="480" w:lineRule="auto"/>
        <w:contextualSpacing/>
        <w:rPr>
          <w:rFonts w:asciiTheme="majorBidi" w:hAnsiTheme="majorBidi" w:cstheme="majorBidi"/>
          <w:color w:val="000000" w:themeColor="text1"/>
          <w:shd w:val="clear" w:color="auto" w:fill="FFFFFF"/>
        </w:rPr>
      </w:pPr>
      <w:r>
        <w:rPr>
          <w:rFonts w:asciiTheme="majorBidi" w:hAnsiTheme="majorBidi" w:cstheme="majorBidi"/>
          <w:color w:val="000000" w:themeColor="text1"/>
        </w:rPr>
        <w:t xml:space="preserve">In fact, he climbed the ladder thanks to his excellent sexual performance as Chantal </w:t>
      </w:r>
      <w:proofErr w:type="spellStart"/>
      <w:r>
        <w:rPr>
          <w:rFonts w:asciiTheme="majorBidi" w:hAnsiTheme="majorBidi" w:cstheme="majorBidi"/>
          <w:color w:val="000000" w:themeColor="text1"/>
        </w:rPr>
        <w:t>Delouze’s</w:t>
      </w:r>
      <w:proofErr w:type="spellEnd"/>
      <w:r>
        <w:rPr>
          <w:rFonts w:asciiTheme="majorBidi" w:hAnsiTheme="majorBidi" w:cstheme="majorBidi"/>
          <w:color w:val="000000" w:themeColor="text1"/>
        </w:rPr>
        <w:t xml:space="preserve"> (former university president) lover.</w:t>
      </w:r>
      <w:r w:rsidR="002E1F19" w:rsidRPr="009B6ABF">
        <w:rPr>
          <w:rFonts w:asciiTheme="majorBidi" w:hAnsiTheme="majorBidi" w:cstheme="majorBidi"/>
          <w:color w:val="000000" w:themeColor="text1"/>
        </w:rPr>
        <w:t xml:space="preserve"> </w:t>
      </w:r>
      <w:r w:rsidR="00BB038C" w:rsidRPr="009B6ABF">
        <w:rPr>
          <w:rFonts w:asciiTheme="majorBidi" w:hAnsiTheme="majorBidi" w:cstheme="majorBidi"/>
          <w:color w:val="000000" w:themeColor="text1"/>
        </w:rPr>
        <w:t xml:space="preserve">All </w:t>
      </w:r>
      <w:r w:rsidR="00A4327A" w:rsidRPr="009B6ABF">
        <w:rPr>
          <w:rFonts w:asciiTheme="majorBidi" w:hAnsiTheme="majorBidi" w:cstheme="majorBidi"/>
          <w:color w:val="000000" w:themeColor="text1"/>
        </w:rPr>
        <w:t xml:space="preserve">faculty </w:t>
      </w:r>
      <w:r w:rsidR="002E4A4D">
        <w:rPr>
          <w:rFonts w:asciiTheme="majorBidi" w:hAnsiTheme="majorBidi" w:cstheme="majorBidi"/>
          <w:color w:val="000000" w:themeColor="text1"/>
        </w:rPr>
        <w:t xml:space="preserve">members </w:t>
      </w:r>
      <w:r w:rsidR="00FC72FE">
        <w:rPr>
          <w:rFonts w:asciiTheme="majorBidi" w:hAnsiTheme="majorBidi" w:cstheme="majorBidi"/>
          <w:color w:val="000000" w:themeColor="text1"/>
        </w:rPr>
        <w:t xml:space="preserve">in the novel </w:t>
      </w:r>
      <w:r w:rsidR="00A4327A" w:rsidRPr="009B6ABF">
        <w:rPr>
          <w:rFonts w:asciiTheme="majorBidi" w:hAnsiTheme="majorBidi" w:cstheme="majorBidi"/>
          <w:color w:val="000000" w:themeColor="text1"/>
        </w:rPr>
        <w:t>t</w:t>
      </w:r>
      <w:r w:rsidR="00BB038C" w:rsidRPr="009B6ABF">
        <w:rPr>
          <w:rFonts w:asciiTheme="majorBidi" w:hAnsiTheme="majorBidi" w:cstheme="majorBidi"/>
          <w:color w:val="000000" w:themeColor="text1"/>
        </w:rPr>
        <w:t xml:space="preserve">ake part </w:t>
      </w:r>
      <w:r w:rsidR="0061665B" w:rsidRPr="009B6ABF">
        <w:rPr>
          <w:rFonts w:asciiTheme="majorBidi" w:hAnsiTheme="majorBidi" w:cstheme="majorBidi"/>
          <w:color w:val="000000" w:themeColor="text1"/>
        </w:rPr>
        <w:t>in this kind of wheeling and dealing</w:t>
      </w:r>
      <w:r w:rsidR="0061665B" w:rsidRPr="009B6ABF">
        <w:rPr>
          <w:rFonts w:asciiTheme="majorBidi" w:hAnsiTheme="majorBidi" w:cstheme="majorBidi"/>
          <w:color w:val="000000" w:themeColor="text1"/>
          <w:shd w:val="clear" w:color="auto" w:fill="FFFFFF"/>
        </w:rPr>
        <w:t>,</w:t>
      </w:r>
      <w:r w:rsidR="00662329" w:rsidRPr="009B6ABF">
        <w:rPr>
          <w:rFonts w:asciiTheme="majorBidi" w:hAnsiTheme="majorBidi" w:cstheme="majorBidi"/>
          <w:color w:val="000000" w:themeColor="text1"/>
          <w:shd w:val="clear" w:color="auto" w:fill="FFFFFF"/>
        </w:rPr>
        <w:t xml:space="preserve"> </w:t>
      </w:r>
      <w:r w:rsidR="0061665B" w:rsidRPr="009B6ABF">
        <w:rPr>
          <w:rFonts w:asciiTheme="majorBidi" w:hAnsiTheme="majorBidi" w:cstheme="majorBidi"/>
          <w:color w:val="000000" w:themeColor="text1"/>
          <w:shd w:val="clear" w:color="auto" w:fill="FFFFFF"/>
        </w:rPr>
        <w:t>competing</w:t>
      </w:r>
      <w:r w:rsidR="00662329" w:rsidRPr="009B6ABF">
        <w:rPr>
          <w:rFonts w:asciiTheme="majorBidi" w:hAnsiTheme="majorBidi" w:cstheme="majorBidi"/>
          <w:color w:val="000000" w:themeColor="text1"/>
          <w:shd w:val="clear" w:color="auto" w:fill="FFFFFF"/>
        </w:rPr>
        <w:t xml:space="preserve"> over academic positions </w:t>
      </w:r>
      <w:r w:rsidR="00BB038C" w:rsidRPr="009B6ABF">
        <w:rPr>
          <w:rFonts w:asciiTheme="majorBidi" w:hAnsiTheme="majorBidi" w:cstheme="majorBidi"/>
          <w:color w:val="000000" w:themeColor="text1"/>
          <w:shd w:val="clear" w:color="auto" w:fill="FFFFFF"/>
        </w:rPr>
        <w:t xml:space="preserve">with </w:t>
      </w:r>
      <w:r w:rsidR="0061665B" w:rsidRPr="009B6ABF">
        <w:rPr>
          <w:rFonts w:asciiTheme="majorBidi" w:hAnsiTheme="majorBidi" w:cstheme="majorBidi"/>
          <w:color w:val="000000" w:themeColor="text1"/>
          <w:shd w:val="clear" w:color="auto" w:fill="FFFFFF"/>
        </w:rPr>
        <w:t>other academic superstars</w:t>
      </w:r>
      <w:r w:rsidR="00662329" w:rsidRPr="009B6ABF">
        <w:rPr>
          <w:rFonts w:asciiTheme="majorBidi" w:hAnsiTheme="majorBidi" w:cstheme="majorBidi"/>
          <w:color w:val="000000" w:themeColor="text1"/>
          <w:shd w:val="clear" w:color="auto" w:fill="FFFFFF"/>
        </w:rPr>
        <w:t xml:space="preserve"> who are offered better contracts with </w:t>
      </w:r>
      <w:r w:rsidR="00AE4766">
        <w:rPr>
          <w:rFonts w:asciiTheme="majorBidi" w:hAnsiTheme="majorBidi" w:cstheme="majorBidi"/>
          <w:color w:val="000000" w:themeColor="text1"/>
          <w:shd w:val="clear" w:color="auto" w:fill="FFFFFF"/>
        </w:rPr>
        <w:t>enviable</w:t>
      </w:r>
      <w:r w:rsidR="00662329" w:rsidRPr="009B6ABF">
        <w:rPr>
          <w:rFonts w:asciiTheme="majorBidi" w:hAnsiTheme="majorBidi" w:cstheme="majorBidi"/>
          <w:color w:val="000000" w:themeColor="text1"/>
          <w:shd w:val="clear" w:color="auto" w:fill="FFFFFF"/>
        </w:rPr>
        <w:t xml:space="preserve"> salaries and benefits</w:t>
      </w:r>
      <w:r w:rsidR="00BB038C" w:rsidRPr="009B6ABF">
        <w:rPr>
          <w:rFonts w:asciiTheme="majorBidi" w:hAnsiTheme="majorBidi" w:cstheme="majorBidi"/>
          <w:color w:val="000000" w:themeColor="text1"/>
          <w:shd w:val="clear" w:color="auto" w:fill="FFFFFF"/>
        </w:rPr>
        <w:t>.</w:t>
      </w:r>
      <w:r w:rsidR="007E374E" w:rsidRPr="009B6ABF">
        <w:rPr>
          <w:rFonts w:asciiTheme="majorBidi" w:hAnsiTheme="majorBidi" w:cstheme="majorBidi"/>
          <w:color w:val="000000" w:themeColor="text1"/>
          <w:shd w:val="clear" w:color="auto" w:fill="FFFFFF"/>
        </w:rPr>
        <w:t xml:space="preserve"> </w:t>
      </w:r>
      <w:r w:rsidR="007E374E" w:rsidRPr="00A23A29">
        <w:rPr>
          <w:rFonts w:asciiTheme="majorBidi" w:hAnsiTheme="majorBidi" w:cstheme="majorBidi"/>
          <w:color w:val="000000" w:themeColor="text1"/>
          <w:shd w:val="clear" w:color="auto" w:fill="FFFFFF"/>
        </w:rPr>
        <w:t xml:space="preserve">The cumbersome process of writing and research is also addressed (as François puts it, </w:t>
      </w:r>
      <w:r w:rsidR="00FC72FE" w:rsidRPr="00A23A29">
        <w:rPr>
          <w:rFonts w:asciiTheme="majorBidi" w:hAnsiTheme="majorBidi" w:cstheme="majorBidi"/>
          <w:color w:val="000000" w:themeColor="text1"/>
          <w:shd w:val="clear" w:color="auto" w:fill="FFFFFF"/>
        </w:rPr>
        <w:t>“</w:t>
      </w:r>
      <w:proofErr w:type="spellStart"/>
      <w:r w:rsidR="00A23A29" w:rsidRPr="00A23A29">
        <w:rPr>
          <w:rFonts w:asciiTheme="majorBidi" w:hAnsiTheme="majorBidi" w:cstheme="majorBidi"/>
          <w:color w:val="000000" w:themeColor="text1"/>
          <w:shd w:val="clear" w:color="auto" w:fill="FFFFFF"/>
        </w:rPr>
        <w:t>j</w:t>
      </w:r>
      <w:ins w:id="30" w:author="Susan" w:date="2023-05-17T23:56:00Z">
        <w:r w:rsidR="00D94A82">
          <w:rPr>
            <w:rFonts w:asciiTheme="majorBidi" w:hAnsiTheme="majorBidi" w:cstheme="majorBidi"/>
            <w:color w:val="000000" w:themeColor="text1"/>
            <w:shd w:val="clear" w:color="auto" w:fill="FFFFFF"/>
          </w:rPr>
          <w:t>’</w:t>
        </w:r>
      </w:ins>
      <w:del w:id="31" w:author="Susan" w:date="2023-05-17T23:56:00Z">
        <w:r w:rsidR="00A23A29" w:rsidRPr="00A23A29" w:rsidDel="00D94A82">
          <w:rPr>
            <w:rFonts w:asciiTheme="majorBidi" w:hAnsiTheme="majorBidi" w:cstheme="majorBidi"/>
            <w:color w:val="000000" w:themeColor="text1"/>
            <w:shd w:val="clear" w:color="auto" w:fill="FFFFFF"/>
          </w:rPr>
          <w:delText>'</w:delText>
        </w:r>
      </w:del>
      <w:r w:rsidR="00A23A29" w:rsidRPr="00A23A29">
        <w:rPr>
          <w:rFonts w:asciiTheme="majorBidi" w:hAnsiTheme="majorBidi" w:cstheme="majorBidi"/>
          <w:color w:val="000000" w:themeColor="text1"/>
          <w:shd w:val="clear" w:color="auto" w:fill="FFFFFF"/>
        </w:rPr>
        <w:t>ava</w:t>
      </w:r>
      <w:r w:rsidR="001D0CE5">
        <w:rPr>
          <w:rFonts w:asciiTheme="majorBidi" w:hAnsiTheme="majorBidi" w:cstheme="majorBidi"/>
          <w:color w:val="000000" w:themeColor="text1"/>
          <w:shd w:val="clear" w:color="auto" w:fill="FFFFFF"/>
        </w:rPr>
        <w:t>nçais</w:t>
      </w:r>
      <w:proofErr w:type="spellEnd"/>
      <w:r w:rsidR="001D0CE5">
        <w:rPr>
          <w:rFonts w:asciiTheme="majorBidi" w:hAnsiTheme="majorBidi" w:cstheme="majorBidi"/>
          <w:color w:val="000000" w:themeColor="text1"/>
          <w:shd w:val="clear" w:color="auto" w:fill="FFFFFF"/>
        </w:rPr>
        <w:t xml:space="preserve"> sur </w:t>
      </w:r>
      <w:proofErr w:type="spellStart"/>
      <w:r w:rsidR="001D0CE5">
        <w:rPr>
          <w:rFonts w:asciiTheme="majorBidi" w:hAnsiTheme="majorBidi" w:cstheme="majorBidi"/>
          <w:color w:val="000000" w:themeColor="text1"/>
          <w:shd w:val="clear" w:color="auto" w:fill="FFFFFF"/>
        </w:rPr>
        <w:t>l’</w:t>
      </w:r>
      <w:r w:rsidR="00A23A29" w:rsidRPr="00A23A29">
        <w:rPr>
          <w:rFonts w:asciiTheme="majorBidi" w:hAnsiTheme="majorBidi" w:cstheme="majorBidi"/>
          <w:color w:val="000000" w:themeColor="text1"/>
          <w:shd w:val="clear" w:color="auto" w:fill="FFFFFF"/>
        </w:rPr>
        <w:t>établissement</w:t>
      </w:r>
      <w:proofErr w:type="spellEnd"/>
      <w:r w:rsidR="00A23A29" w:rsidRPr="00A23A29">
        <w:rPr>
          <w:rFonts w:asciiTheme="majorBidi" w:hAnsiTheme="majorBidi" w:cstheme="majorBidi"/>
          <w:color w:val="000000" w:themeColor="text1"/>
          <w:shd w:val="clear" w:color="auto" w:fill="FFFFFF"/>
        </w:rPr>
        <w:t xml:space="preserve"> de </w:t>
      </w:r>
      <w:proofErr w:type="spellStart"/>
      <w:r w:rsidR="00A23A29" w:rsidRPr="00A23A29">
        <w:rPr>
          <w:rFonts w:asciiTheme="majorBidi" w:hAnsiTheme="majorBidi" w:cstheme="majorBidi"/>
          <w:color w:val="000000" w:themeColor="text1"/>
          <w:shd w:val="clear" w:color="auto" w:fill="FFFFFF"/>
        </w:rPr>
        <w:t>l</w:t>
      </w:r>
      <w:ins w:id="32" w:author="Susan" w:date="2023-05-17T23:56:00Z">
        <w:r w:rsidR="00D94A82">
          <w:rPr>
            <w:rFonts w:asciiTheme="majorBidi" w:hAnsiTheme="majorBidi" w:cstheme="majorBidi"/>
            <w:color w:val="000000" w:themeColor="text1"/>
            <w:shd w:val="clear" w:color="auto" w:fill="FFFFFF"/>
          </w:rPr>
          <w:t>’</w:t>
        </w:r>
      </w:ins>
      <w:del w:id="33" w:author="Susan" w:date="2023-05-17T23:56:00Z">
        <w:r w:rsidR="00A23A29" w:rsidRPr="00A23A29" w:rsidDel="00D94A82">
          <w:rPr>
            <w:rFonts w:asciiTheme="majorBidi" w:hAnsiTheme="majorBidi" w:cstheme="majorBidi"/>
            <w:color w:val="000000" w:themeColor="text1"/>
            <w:shd w:val="clear" w:color="auto" w:fill="FFFFFF"/>
          </w:rPr>
          <w:delText>'</w:delText>
        </w:r>
      </w:del>
      <w:r w:rsidR="00A23A29" w:rsidRPr="00A23A29">
        <w:rPr>
          <w:rFonts w:asciiTheme="majorBidi" w:hAnsiTheme="majorBidi" w:cstheme="majorBidi"/>
          <w:color w:val="000000" w:themeColor="text1"/>
          <w:shd w:val="clear" w:color="auto" w:fill="FFFFFF"/>
        </w:rPr>
        <w:t>appareil</w:t>
      </w:r>
      <w:proofErr w:type="spellEnd"/>
      <w:r w:rsidR="00A23A29" w:rsidRPr="00A23A29">
        <w:rPr>
          <w:rFonts w:asciiTheme="majorBidi" w:hAnsiTheme="majorBidi" w:cstheme="majorBidi"/>
          <w:color w:val="000000" w:themeColor="text1"/>
          <w:shd w:val="clear" w:color="auto" w:fill="FFFFFF"/>
        </w:rPr>
        <w:t xml:space="preserve"> des notes</w:t>
      </w:r>
      <w:r w:rsidR="0077433F" w:rsidRPr="00A23A29">
        <w:rPr>
          <w:rFonts w:asciiTheme="majorBidi" w:hAnsiTheme="majorBidi" w:cstheme="majorBidi"/>
          <w:color w:val="000000" w:themeColor="text1"/>
          <w:shd w:val="clear" w:color="auto" w:fill="FFFFFF"/>
        </w:rPr>
        <w:t xml:space="preserve"> </w:t>
      </w:r>
      <w:proofErr w:type="spellStart"/>
      <w:r w:rsidR="00843871" w:rsidRPr="00A23A29">
        <w:rPr>
          <w:rFonts w:asciiTheme="majorBidi" w:hAnsiTheme="majorBidi" w:cstheme="majorBidi"/>
          <w:color w:val="000000" w:themeColor="text1"/>
          <w:shd w:val="clear" w:color="auto" w:fill="FFFFFF"/>
        </w:rPr>
        <w:t>mais</w:t>
      </w:r>
      <w:proofErr w:type="spellEnd"/>
      <w:r w:rsidR="00843871" w:rsidRPr="00A23A29">
        <w:rPr>
          <w:rFonts w:asciiTheme="majorBidi" w:hAnsiTheme="majorBidi" w:cstheme="majorBidi"/>
          <w:color w:val="000000" w:themeColor="text1"/>
          <w:shd w:val="clear" w:color="auto" w:fill="FFFFFF"/>
        </w:rPr>
        <w:t xml:space="preserve"> </w:t>
      </w:r>
      <w:proofErr w:type="spellStart"/>
      <w:r w:rsidR="00843871" w:rsidRPr="00A23A29">
        <w:rPr>
          <w:rFonts w:asciiTheme="majorBidi" w:hAnsiTheme="majorBidi" w:cstheme="majorBidi"/>
          <w:color w:val="000000" w:themeColor="text1"/>
          <w:shd w:val="clear" w:color="auto" w:fill="FFFFFF"/>
        </w:rPr>
        <w:t>j’étais</w:t>
      </w:r>
      <w:proofErr w:type="spellEnd"/>
      <w:r w:rsidR="00843871" w:rsidRPr="00A23A29">
        <w:rPr>
          <w:rFonts w:asciiTheme="majorBidi" w:hAnsiTheme="majorBidi" w:cstheme="majorBidi"/>
          <w:color w:val="000000" w:themeColor="text1"/>
          <w:shd w:val="clear" w:color="auto" w:fill="FFFFFF"/>
        </w:rPr>
        <w:t xml:space="preserve"> </w:t>
      </w:r>
      <w:proofErr w:type="spellStart"/>
      <w:r w:rsidR="00843871" w:rsidRPr="00A23A29">
        <w:rPr>
          <w:rFonts w:asciiTheme="majorBidi" w:hAnsiTheme="majorBidi" w:cstheme="majorBidi"/>
          <w:color w:val="000000" w:themeColor="text1"/>
          <w:shd w:val="clear" w:color="auto" w:fill="FFFFFF"/>
        </w:rPr>
        <w:t>toujours</w:t>
      </w:r>
      <w:proofErr w:type="spellEnd"/>
      <w:r w:rsidR="00843871" w:rsidRPr="00A23A29">
        <w:rPr>
          <w:rFonts w:asciiTheme="majorBidi" w:hAnsiTheme="majorBidi" w:cstheme="majorBidi"/>
          <w:color w:val="000000" w:themeColor="text1"/>
          <w:shd w:val="clear" w:color="auto" w:fill="FFFFFF"/>
        </w:rPr>
        <w:t xml:space="preserve"> </w:t>
      </w:r>
      <w:proofErr w:type="spellStart"/>
      <w:r w:rsidR="00843871" w:rsidRPr="00A23A29">
        <w:rPr>
          <w:rFonts w:asciiTheme="majorBidi" w:hAnsiTheme="majorBidi" w:cstheme="majorBidi"/>
          <w:color w:val="000000" w:themeColor="text1"/>
          <w:shd w:val="clear" w:color="auto" w:fill="FFFFFF"/>
        </w:rPr>
        <w:t>en</w:t>
      </w:r>
      <w:proofErr w:type="spellEnd"/>
      <w:r w:rsidR="00843871" w:rsidRPr="00A23A29">
        <w:rPr>
          <w:rFonts w:asciiTheme="majorBidi" w:hAnsiTheme="majorBidi" w:cstheme="majorBidi"/>
          <w:color w:val="000000" w:themeColor="text1"/>
          <w:shd w:val="clear" w:color="auto" w:fill="FFFFFF"/>
        </w:rPr>
        <w:t xml:space="preserve"> panne pour la </w:t>
      </w:r>
      <w:proofErr w:type="spellStart"/>
      <w:r w:rsidR="00843871" w:rsidRPr="00A23A29">
        <w:rPr>
          <w:rFonts w:asciiTheme="majorBidi" w:hAnsiTheme="majorBidi" w:cstheme="majorBidi"/>
          <w:color w:val="000000" w:themeColor="text1"/>
          <w:shd w:val="clear" w:color="auto" w:fill="FFFFFF"/>
        </w:rPr>
        <w:t>pr</w:t>
      </w:r>
      <w:r w:rsidR="001D0CE5">
        <w:rPr>
          <w:rFonts w:asciiTheme="majorBidi" w:hAnsiTheme="majorBidi" w:cstheme="majorBidi"/>
          <w:color w:val="000000" w:themeColor="text1"/>
          <w:shd w:val="clear" w:color="auto" w:fill="FFFFFF"/>
        </w:rPr>
        <w:t>é</w:t>
      </w:r>
      <w:r w:rsidR="00843871" w:rsidRPr="00A23A29">
        <w:rPr>
          <w:rFonts w:asciiTheme="majorBidi" w:hAnsiTheme="majorBidi" w:cstheme="majorBidi"/>
          <w:color w:val="000000" w:themeColor="text1"/>
          <w:shd w:val="clear" w:color="auto" w:fill="FFFFFF"/>
        </w:rPr>
        <w:t>face</w:t>
      </w:r>
      <w:proofErr w:type="spellEnd"/>
      <w:r w:rsidR="00FC72FE" w:rsidRPr="00A23A29">
        <w:rPr>
          <w:rFonts w:asciiTheme="majorBidi" w:hAnsiTheme="majorBidi" w:cstheme="majorBidi"/>
          <w:color w:val="000000" w:themeColor="text1"/>
          <w:shd w:val="clear" w:color="auto" w:fill="FFFFFF"/>
        </w:rPr>
        <w:t>” (Houellebecq 274)</w:t>
      </w:r>
      <w:r w:rsidR="00843871" w:rsidRPr="00A23A29">
        <w:rPr>
          <w:rFonts w:asciiTheme="majorBidi" w:hAnsiTheme="majorBidi" w:cstheme="majorBidi"/>
          <w:color w:val="000000" w:themeColor="text1"/>
          <w:shd w:val="clear" w:color="auto" w:fill="FFFFFF"/>
        </w:rPr>
        <w:t xml:space="preserve"> </w:t>
      </w:r>
      <w:r w:rsidR="00A23A29">
        <w:rPr>
          <w:color w:val="000000" w:themeColor="text1"/>
        </w:rPr>
        <w:t>‘</w:t>
      </w:r>
      <w:r w:rsidR="007E374E" w:rsidRPr="009B6ABF">
        <w:rPr>
          <w:rFonts w:asciiTheme="majorBidi" w:hAnsiTheme="majorBidi" w:cstheme="majorBidi"/>
          <w:color w:val="000000" w:themeColor="text1"/>
          <w:shd w:val="clear" w:color="auto" w:fill="FFFFFF"/>
        </w:rPr>
        <w:t>I made progress on the footnotes, but I got stuck working on the introduction</w:t>
      </w:r>
      <w:r w:rsidR="00FC72FE">
        <w:rPr>
          <w:rFonts w:asciiTheme="majorBidi" w:hAnsiTheme="majorBidi" w:cstheme="majorBidi"/>
          <w:color w:val="000000" w:themeColor="text1"/>
          <w:shd w:val="clear" w:color="auto" w:fill="FFFFFF"/>
        </w:rPr>
        <w:t>’</w:t>
      </w:r>
      <w:r w:rsidR="007E374E" w:rsidRPr="009B6ABF">
        <w:rPr>
          <w:rFonts w:asciiTheme="majorBidi" w:hAnsiTheme="majorBidi" w:cstheme="majorBidi"/>
          <w:color w:val="000000" w:themeColor="text1"/>
          <w:shd w:val="clear" w:color="auto" w:fill="FFFFFF"/>
        </w:rPr>
        <w:t xml:space="preserve"> (</w:t>
      </w:r>
      <w:r w:rsidR="006D7332">
        <w:rPr>
          <w:rFonts w:asciiTheme="majorBidi" w:hAnsiTheme="majorBidi" w:cstheme="majorBidi"/>
          <w:color w:val="000000" w:themeColor="text1"/>
          <w:shd w:val="clear" w:color="auto" w:fill="FFFFFF"/>
        </w:rPr>
        <w:t xml:space="preserve">Stein </w:t>
      </w:r>
      <w:r w:rsidR="007E374E" w:rsidRPr="009B6ABF">
        <w:rPr>
          <w:rFonts w:asciiTheme="majorBidi" w:hAnsiTheme="majorBidi" w:cstheme="majorBidi"/>
          <w:color w:val="000000" w:themeColor="text1"/>
          <w:shd w:val="clear" w:color="auto" w:fill="FFFFFF"/>
        </w:rPr>
        <w:t xml:space="preserve">225), as </w:t>
      </w:r>
      <w:r w:rsidR="00842BCA" w:rsidRPr="009B6ABF">
        <w:rPr>
          <w:rFonts w:asciiTheme="majorBidi" w:hAnsiTheme="majorBidi" w:cstheme="majorBidi"/>
          <w:color w:val="000000" w:themeColor="text1"/>
          <w:shd w:val="clear" w:color="auto" w:fill="FFFFFF"/>
        </w:rPr>
        <w:t xml:space="preserve">well </w:t>
      </w:r>
      <w:r w:rsidR="006D7332">
        <w:rPr>
          <w:rFonts w:asciiTheme="majorBidi" w:hAnsiTheme="majorBidi" w:cstheme="majorBidi"/>
          <w:color w:val="000000" w:themeColor="text1"/>
          <w:shd w:val="clear" w:color="auto" w:fill="FFFFFF"/>
        </w:rPr>
        <w:t xml:space="preserve">as </w:t>
      </w:r>
      <w:r w:rsidR="007E374E" w:rsidRPr="009B6ABF">
        <w:rPr>
          <w:rFonts w:asciiTheme="majorBidi" w:hAnsiTheme="majorBidi" w:cstheme="majorBidi"/>
          <w:color w:val="000000" w:themeColor="text1"/>
          <w:shd w:val="clear" w:color="auto" w:fill="FFFFFF"/>
        </w:rPr>
        <w:t>the</w:t>
      </w:r>
      <w:r w:rsidR="007E374E" w:rsidRPr="009B6ABF">
        <w:rPr>
          <w:rFonts w:asciiTheme="majorBidi" w:hAnsiTheme="majorBidi" w:cstheme="majorBidi"/>
          <w:color w:val="000000" w:themeColor="text1"/>
        </w:rPr>
        <w:t xml:space="preserve"> limited reading audience for scholarship in publications that go largely “under the radar” (</w:t>
      </w:r>
      <w:r w:rsidR="006D3284">
        <w:rPr>
          <w:rFonts w:asciiTheme="majorBidi" w:hAnsiTheme="majorBidi" w:cstheme="majorBidi"/>
          <w:color w:val="000000" w:themeColor="text1"/>
        </w:rPr>
        <w:t>Stein</w:t>
      </w:r>
      <w:r w:rsidR="008A4CA8" w:rsidRPr="009B6ABF">
        <w:rPr>
          <w:rFonts w:asciiTheme="majorBidi" w:hAnsiTheme="majorBidi" w:cstheme="majorBidi"/>
          <w:color w:val="000000" w:themeColor="text1"/>
        </w:rPr>
        <w:t xml:space="preserve"> </w:t>
      </w:r>
      <w:r w:rsidR="007E374E" w:rsidRPr="009B6ABF">
        <w:rPr>
          <w:rFonts w:asciiTheme="majorBidi" w:hAnsiTheme="majorBidi" w:cstheme="majorBidi"/>
          <w:color w:val="000000" w:themeColor="text1"/>
        </w:rPr>
        <w:t xml:space="preserve">91). </w:t>
      </w:r>
      <w:r w:rsidR="00330E56" w:rsidRPr="009B6ABF">
        <w:rPr>
          <w:rFonts w:asciiTheme="majorBidi" w:hAnsiTheme="majorBidi" w:cstheme="majorBidi"/>
          <w:i/>
          <w:iCs/>
          <w:color w:val="000000" w:themeColor="text1"/>
          <w:shd w:val="clear" w:color="auto" w:fill="FFFFFF"/>
        </w:rPr>
        <w:t>Submission</w:t>
      </w:r>
      <w:r w:rsidR="007E374E" w:rsidRPr="009B6ABF">
        <w:rPr>
          <w:rFonts w:asciiTheme="majorBidi" w:hAnsiTheme="majorBidi" w:cstheme="majorBidi"/>
          <w:color w:val="000000" w:themeColor="text1"/>
          <w:shd w:val="clear" w:color="auto" w:fill="FFFFFF"/>
        </w:rPr>
        <w:t xml:space="preserve"> </w:t>
      </w:r>
      <w:r w:rsidR="001A43B6">
        <w:rPr>
          <w:rFonts w:asciiTheme="majorBidi" w:hAnsiTheme="majorBidi" w:cstheme="majorBidi"/>
          <w:color w:val="000000" w:themeColor="text1"/>
          <w:shd w:val="clear" w:color="auto" w:fill="FFFFFF"/>
        </w:rPr>
        <w:t>presents the ethical aspects of an academic career against</w:t>
      </w:r>
      <w:r w:rsidR="0019590D" w:rsidRPr="009B6ABF">
        <w:rPr>
          <w:rFonts w:asciiTheme="majorBidi" w:hAnsiTheme="majorBidi" w:cstheme="majorBidi"/>
          <w:color w:val="000000" w:themeColor="text1"/>
          <w:shd w:val="clear" w:color="auto" w:fill="FFFFFF"/>
        </w:rPr>
        <w:t xml:space="preserve"> </w:t>
      </w:r>
      <w:r w:rsidR="00513E5A">
        <w:rPr>
          <w:rFonts w:asciiTheme="majorBidi" w:hAnsiTheme="majorBidi" w:cstheme="majorBidi"/>
          <w:color w:val="000000" w:themeColor="text1"/>
          <w:shd w:val="clear" w:color="auto" w:fill="FFFFFF"/>
        </w:rPr>
        <w:t>the</w:t>
      </w:r>
      <w:r w:rsidR="0019590D" w:rsidRPr="009B6ABF">
        <w:rPr>
          <w:rFonts w:asciiTheme="majorBidi" w:hAnsiTheme="majorBidi" w:cstheme="majorBidi"/>
          <w:color w:val="000000" w:themeColor="text1"/>
          <w:shd w:val="clear" w:color="auto" w:fill="FFFFFF"/>
        </w:rPr>
        <w:t xml:space="preserve"> backdrop </w:t>
      </w:r>
      <w:r w:rsidR="001A43B6">
        <w:rPr>
          <w:rFonts w:asciiTheme="majorBidi" w:hAnsiTheme="majorBidi" w:cstheme="majorBidi"/>
          <w:color w:val="000000" w:themeColor="text1"/>
          <w:shd w:val="clear" w:color="auto" w:fill="FFFFFF"/>
        </w:rPr>
        <w:t xml:space="preserve">of </w:t>
      </w:r>
      <w:r w:rsidR="007E374E" w:rsidRPr="009B6ABF">
        <w:rPr>
          <w:rFonts w:asciiTheme="majorBidi" w:hAnsiTheme="majorBidi" w:cstheme="majorBidi"/>
          <w:color w:val="000000" w:themeColor="text1"/>
          <w:shd w:val="clear" w:color="auto" w:fill="FFFFFF"/>
        </w:rPr>
        <w:t xml:space="preserve">the </w:t>
      </w:r>
      <w:r w:rsidR="00A4327A" w:rsidRPr="009B6ABF">
        <w:rPr>
          <w:rFonts w:asciiTheme="majorBidi" w:hAnsiTheme="majorBidi" w:cstheme="majorBidi"/>
          <w:color w:val="000000" w:themeColor="text1"/>
          <w:shd w:val="clear" w:color="auto" w:fill="FFFFFF"/>
        </w:rPr>
        <w:t xml:space="preserve">financial </w:t>
      </w:r>
      <w:r w:rsidR="007E374E" w:rsidRPr="009B6ABF">
        <w:rPr>
          <w:rFonts w:asciiTheme="majorBidi" w:hAnsiTheme="majorBidi" w:cstheme="majorBidi"/>
          <w:color w:val="000000" w:themeColor="text1"/>
          <w:shd w:val="clear" w:color="auto" w:fill="FFFFFF"/>
        </w:rPr>
        <w:t xml:space="preserve">and social </w:t>
      </w:r>
      <w:r w:rsidR="001A43B6">
        <w:rPr>
          <w:rFonts w:asciiTheme="majorBidi" w:hAnsiTheme="majorBidi" w:cstheme="majorBidi"/>
          <w:color w:val="000000" w:themeColor="text1"/>
          <w:shd w:val="clear" w:color="auto" w:fill="FFFFFF"/>
        </w:rPr>
        <w:t>issues</w:t>
      </w:r>
      <w:r w:rsidR="00A4327A" w:rsidRPr="009B6ABF">
        <w:rPr>
          <w:rFonts w:asciiTheme="majorBidi" w:hAnsiTheme="majorBidi" w:cstheme="majorBidi"/>
          <w:color w:val="000000" w:themeColor="text1"/>
          <w:shd w:val="clear" w:color="auto" w:fill="FFFFFF"/>
        </w:rPr>
        <w:t xml:space="preserve"> </w:t>
      </w:r>
      <w:r w:rsidR="007E374E" w:rsidRPr="009B6ABF">
        <w:rPr>
          <w:rFonts w:asciiTheme="majorBidi" w:hAnsiTheme="majorBidi" w:cstheme="majorBidi"/>
          <w:color w:val="000000" w:themeColor="text1"/>
          <w:shd w:val="clear" w:color="auto" w:fill="FFFFFF"/>
        </w:rPr>
        <w:t>that i</w:t>
      </w:r>
      <w:r w:rsidR="00A4327A" w:rsidRPr="009B6ABF">
        <w:rPr>
          <w:rFonts w:asciiTheme="majorBidi" w:hAnsiTheme="majorBidi" w:cstheme="majorBidi"/>
          <w:color w:val="000000" w:themeColor="text1"/>
          <w:shd w:val="clear" w:color="auto" w:fill="FFFFFF"/>
        </w:rPr>
        <w:t>nfluence</w:t>
      </w:r>
      <w:r w:rsidR="007E374E" w:rsidRPr="009B6ABF">
        <w:rPr>
          <w:rFonts w:asciiTheme="majorBidi" w:hAnsiTheme="majorBidi" w:cstheme="majorBidi"/>
          <w:color w:val="000000" w:themeColor="text1"/>
          <w:shd w:val="clear" w:color="auto" w:fill="FFFFFF"/>
        </w:rPr>
        <w:t xml:space="preserve"> </w:t>
      </w:r>
      <w:r w:rsidR="00513E5A">
        <w:rPr>
          <w:rFonts w:asciiTheme="majorBidi" w:hAnsiTheme="majorBidi" w:cstheme="majorBidi"/>
          <w:color w:val="000000" w:themeColor="text1"/>
          <w:shd w:val="clear" w:color="auto" w:fill="FFFFFF"/>
        </w:rPr>
        <w:t xml:space="preserve">the </w:t>
      </w:r>
      <w:r w:rsidR="0024063A">
        <w:rPr>
          <w:rFonts w:asciiTheme="majorBidi" w:hAnsiTheme="majorBidi" w:cstheme="majorBidi"/>
          <w:color w:val="000000" w:themeColor="text1"/>
          <w:shd w:val="clear" w:color="auto" w:fill="FFFFFF"/>
        </w:rPr>
        <w:t>contemporary</w:t>
      </w:r>
      <w:r w:rsidR="001A43B6">
        <w:rPr>
          <w:rFonts w:asciiTheme="majorBidi" w:hAnsiTheme="majorBidi" w:cstheme="majorBidi"/>
          <w:color w:val="000000" w:themeColor="text1"/>
          <w:shd w:val="clear" w:color="auto" w:fill="FFFFFF"/>
        </w:rPr>
        <w:t xml:space="preserve"> </w:t>
      </w:r>
      <w:r w:rsidR="007E374E" w:rsidRPr="009B6ABF">
        <w:rPr>
          <w:rFonts w:asciiTheme="majorBidi" w:hAnsiTheme="majorBidi" w:cstheme="majorBidi"/>
          <w:color w:val="000000" w:themeColor="text1"/>
          <w:shd w:val="clear" w:color="auto" w:fill="FFFFFF"/>
        </w:rPr>
        <w:t>academia</w:t>
      </w:r>
      <w:r w:rsidR="001A43B6">
        <w:rPr>
          <w:rFonts w:asciiTheme="majorBidi" w:hAnsiTheme="majorBidi" w:cstheme="majorBidi"/>
          <w:color w:val="000000" w:themeColor="text1"/>
          <w:shd w:val="clear" w:color="auto" w:fill="FFFFFF"/>
        </w:rPr>
        <w:t xml:space="preserve"> reality</w:t>
      </w:r>
      <w:r w:rsidR="007E374E" w:rsidRPr="009B6ABF">
        <w:rPr>
          <w:rFonts w:asciiTheme="majorBidi" w:hAnsiTheme="majorBidi" w:cstheme="majorBidi"/>
          <w:color w:val="000000" w:themeColor="text1"/>
          <w:shd w:val="clear" w:color="auto" w:fill="FFFFFF"/>
        </w:rPr>
        <w:t>, namely</w:t>
      </w:r>
      <w:r w:rsidR="00A4327A" w:rsidRPr="009B6ABF">
        <w:rPr>
          <w:rFonts w:asciiTheme="majorBidi" w:hAnsiTheme="majorBidi" w:cstheme="majorBidi"/>
          <w:color w:val="000000" w:themeColor="text1"/>
          <w:shd w:val="clear" w:color="auto" w:fill="FFFFFF"/>
        </w:rPr>
        <w:t xml:space="preserve"> global economic downturns</w:t>
      </w:r>
      <w:r w:rsidR="007E374E" w:rsidRPr="009B6ABF">
        <w:rPr>
          <w:rFonts w:asciiTheme="majorBidi" w:hAnsiTheme="majorBidi" w:cstheme="majorBidi"/>
          <w:color w:val="000000" w:themeColor="text1"/>
          <w:shd w:val="clear" w:color="auto" w:fill="FFFFFF"/>
        </w:rPr>
        <w:t xml:space="preserve"> and</w:t>
      </w:r>
      <w:r w:rsidR="00A4327A" w:rsidRPr="009B6ABF">
        <w:rPr>
          <w:rFonts w:asciiTheme="majorBidi" w:hAnsiTheme="majorBidi" w:cstheme="majorBidi"/>
          <w:color w:val="000000" w:themeColor="text1"/>
          <w:shd w:val="clear" w:color="auto" w:fill="FFFFFF"/>
        </w:rPr>
        <w:t xml:space="preserve"> budgetary cuts, </w:t>
      </w:r>
      <w:r w:rsidR="007E374E" w:rsidRPr="009B6ABF">
        <w:rPr>
          <w:rFonts w:asciiTheme="majorBidi" w:hAnsiTheme="majorBidi" w:cstheme="majorBidi"/>
          <w:color w:val="000000" w:themeColor="text1"/>
          <w:shd w:val="clear" w:color="auto" w:fill="FFFFFF"/>
        </w:rPr>
        <w:t xml:space="preserve">as well as </w:t>
      </w:r>
      <w:r w:rsidR="00A4327A" w:rsidRPr="009B6ABF">
        <w:rPr>
          <w:rFonts w:asciiTheme="majorBidi" w:hAnsiTheme="majorBidi" w:cstheme="majorBidi"/>
          <w:color w:val="000000" w:themeColor="text1"/>
          <w:shd w:val="clear" w:color="auto" w:fill="FFFFFF"/>
        </w:rPr>
        <w:t xml:space="preserve">growing social divides on campus and the increasingly extreme </w:t>
      </w:r>
      <w:r w:rsidR="0024063A">
        <w:rPr>
          <w:rFonts w:asciiTheme="majorBidi" w:hAnsiTheme="majorBidi" w:cstheme="majorBidi"/>
          <w:color w:val="000000" w:themeColor="text1"/>
          <w:shd w:val="clear" w:color="auto" w:fill="FFFFFF"/>
        </w:rPr>
        <w:t>nature</w:t>
      </w:r>
      <w:r w:rsidR="00A4327A" w:rsidRPr="009B6ABF">
        <w:rPr>
          <w:rFonts w:asciiTheme="majorBidi" w:hAnsiTheme="majorBidi" w:cstheme="majorBidi"/>
          <w:color w:val="000000" w:themeColor="text1"/>
          <w:shd w:val="clear" w:color="auto" w:fill="FFFFFF"/>
        </w:rPr>
        <w:t xml:space="preserve"> of identity politics</w:t>
      </w:r>
      <w:r w:rsidR="0023519E" w:rsidRPr="009B6ABF">
        <w:rPr>
          <w:rFonts w:asciiTheme="majorBidi" w:hAnsiTheme="majorBidi" w:cstheme="majorBidi"/>
          <w:color w:val="000000" w:themeColor="text1"/>
          <w:shd w:val="clear" w:color="auto" w:fill="FFFFFF"/>
        </w:rPr>
        <w:t xml:space="preserve"> and cancel culture. </w:t>
      </w:r>
      <w:r w:rsidR="00A4327A" w:rsidRPr="009B6ABF">
        <w:rPr>
          <w:rFonts w:asciiTheme="majorBidi" w:hAnsiTheme="majorBidi" w:cstheme="majorBidi"/>
          <w:color w:val="000000" w:themeColor="text1"/>
          <w:shd w:val="clear" w:color="auto" w:fill="FFFFFF"/>
        </w:rPr>
        <w:t xml:space="preserve"> </w:t>
      </w:r>
    </w:p>
    <w:p w14:paraId="42E93224" w14:textId="5A888D7A" w:rsidR="00A4327A" w:rsidRPr="009B6ABF" w:rsidRDefault="00BB0454" w:rsidP="00590D64">
      <w:pPr>
        <w:spacing w:line="480" w:lineRule="auto"/>
        <w:ind w:firstLine="720"/>
        <w:contextualSpacing/>
        <w:rPr>
          <w:rFonts w:asciiTheme="majorBidi" w:hAnsiTheme="majorBidi" w:cstheme="majorBidi"/>
        </w:rPr>
      </w:pPr>
      <w:r w:rsidRPr="009B6ABF">
        <w:rPr>
          <w:rFonts w:asciiTheme="majorBidi" w:hAnsiTheme="majorBidi" w:cstheme="majorBidi"/>
          <w:color w:val="000000" w:themeColor="text1"/>
        </w:rPr>
        <w:t xml:space="preserve">Mostly, </w:t>
      </w:r>
      <w:r w:rsidRPr="009B6ABF">
        <w:rPr>
          <w:rFonts w:asciiTheme="majorBidi" w:hAnsiTheme="majorBidi" w:cstheme="majorBidi"/>
          <w:bCs/>
          <w:i/>
          <w:iCs/>
          <w:color w:val="000000" w:themeColor="text1"/>
        </w:rPr>
        <w:t xml:space="preserve">Submission </w:t>
      </w:r>
      <w:r w:rsidRPr="009B6ABF">
        <w:rPr>
          <w:rFonts w:asciiTheme="majorBidi" w:hAnsiTheme="majorBidi" w:cstheme="majorBidi"/>
          <w:color w:val="000000" w:themeColor="text1"/>
        </w:rPr>
        <w:t xml:space="preserve">weaves </w:t>
      </w:r>
      <w:r w:rsidR="001A43B6">
        <w:rPr>
          <w:rFonts w:asciiTheme="majorBidi" w:hAnsiTheme="majorBidi" w:cstheme="majorBidi"/>
          <w:color w:val="000000" w:themeColor="text1"/>
        </w:rPr>
        <w:t>a</w:t>
      </w:r>
      <w:r w:rsidRPr="009B6ABF">
        <w:rPr>
          <w:rFonts w:asciiTheme="majorBidi" w:hAnsiTheme="majorBidi" w:cstheme="majorBidi"/>
          <w:color w:val="000000" w:themeColor="text1"/>
        </w:rPr>
        <w:t xml:space="preserve"> </w:t>
      </w:r>
      <w:r w:rsidR="007E374E" w:rsidRPr="009B6ABF">
        <w:rPr>
          <w:rFonts w:asciiTheme="majorBidi" w:hAnsiTheme="majorBidi" w:cstheme="majorBidi"/>
          <w:color w:val="000000" w:themeColor="text1"/>
        </w:rPr>
        <w:t>representation</w:t>
      </w:r>
      <w:r w:rsidRPr="009B6ABF">
        <w:rPr>
          <w:rFonts w:asciiTheme="majorBidi" w:hAnsiTheme="majorBidi" w:cstheme="majorBidi"/>
          <w:color w:val="000000" w:themeColor="text1"/>
        </w:rPr>
        <w:t xml:space="preserve"> of academic life with </w:t>
      </w:r>
      <w:r w:rsidR="001A43B6">
        <w:rPr>
          <w:rFonts w:asciiTheme="majorBidi" w:hAnsiTheme="majorBidi" w:cstheme="majorBidi"/>
          <w:color w:val="000000" w:themeColor="text1"/>
        </w:rPr>
        <w:t>a</w:t>
      </w:r>
      <w:r w:rsidRPr="009B6ABF">
        <w:rPr>
          <w:rFonts w:asciiTheme="majorBidi" w:hAnsiTheme="majorBidi" w:cstheme="majorBidi"/>
          <w:color w:val="000000" w:themeColor="text1"/>
        </w:rPr>
        <w:t xml:space="preserve"> depiction of </w:t>
      </w:r>
      <w:r w:rsidR="00513E5A">
        <w:rPr>
          <w:rFonts w:asciiTheme="majorBidi" w:hAnsiTheme="majorBidi" w:cstheme="majorBidi"/>
          <w:color w:val="000000" w:themeColor="text1"/>
        </w:rPr>
        <w:t xml:space="preserve">the </w:t>
      </w:r>
      <w:r w:rsidRPr="009B6ABF">
        <w:rPr>
          <w:rFonts w:asciiTheme="majorBidi" w:hAnsiTheme="majorBidi" w:cstheme="majorBidi"/>
          <w:color w:val="000000" w:themeColor="text1"/>
        </w:rPr>
        <w:t xml:space="preserve">events unfolding outside the campus gates. </w:t>
      </w:r>
      <w:r w:rsidR="001A43B6">
        <w:rPr>
          <w:rFonts w:asciiTheme="majorBidi" w:hAnsiTheme="majorBidi" w:cstheme="majorBidi"/>
          <w:color w:val="000000" w:themeColor="text1"/>
        </w:rPr>
        <w:t>By</w:t>
      </w:r>
      <w:r w:rsidR="007E374E"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soaring above </w:t>
      </w:r>
      <w:r w:rsidR="00BF753E" w:rsidRPr="009B6ABF">
        <w:rPr>
          <w:rFonts w:asciiTheme="majorBidi" w:hAnsiTheme="majorBidi" w:cstheme="majorBidi"/>
          <w:color w:val="000000" w:themeColor="text1"/>
        </w:rPr>
        <w:t xml:space="preserve">the confines of </w:t>
      </w:r>
      <w:r w:rsidR="007E374E" w:rsidRPr="009B6ABF">
        <w:rPr>
          <w:rFonts w:asciiTheme="majorBidi" w:hAnsiTheme="majorBidi" w:cstheme="majorBidi"/>
          <w:color w:val="000000" w:themeColor="text1"/>
        </w:rPr>
        <w:t xml:space="preserve">the </w:t>
      </w:r>
      <w:r w:rsidR="00BF753E" w:rsidRPr="009B6ABF">
        <w:rPr>
          <w:rFonts w:asciiTheme="majorBidi" w:hAnsiTheme="majorBidi" w:cstheme="majorBidi"/>
          <w:color w:val="000000" w:themeColor="text1"/>
        </w:rPr>
        <w:t xml:space="preserve">campus, </w:t>
      </w:r>
      <w:r w:rsidR="009B1997" w:rsidRPr="009B6ABF">
        <w:rPr>
          <w:rFonts w:asciiTheme="majorBidi" w:hAnsiTheme="majorBidi" w:cstheme="majorBidi"/>
          <w:i/>
          <w:iCs/>
          <w:color w:val="000000" w:themeColor="text1"/>
        </w:rPr>
        <w:lastRenderedPageBreak/>
        <w:t>Submission</w:t>
      </w:r>
      <w:r w:rsidR="00F4073C" w:rsidRPr="009B6ABF">
        <w:rPr>
          <w:rFonts w:asciiTheme="majorBidi" w:hAnsiTheme="majorBidi" w:cstheme="majorBidi"/>
          <w:color w:val="000000" w:themeColor="text1"/>
        </w:rPr>
        <w:t xml:space="preserve"> offers a</w:t>
      </w:r>
      <w:r w:rsidRPr="009B6ABF">
        <w:rPr>
          <w:rFonts w:asciiTheme="majorBidi" w:hAnsiTheme="majorBidi" w:cstheme="majorBidi"/>
          <w:color w:val="000000" w:themeColor="text1"/>
        </w:rPr>
        <w:t>n</w:t>
      </w:r>
      <w:r w:rsidR="00F4073C" w:rsidRPr="009B6ABF">
        <w:rPr>
          <w:rFonts w:asciiTheme="majorBidi" w:hAnsiTheme="majorBidi" w:cstheme="majorBidi"/>
          <w:color w:val="000000" w:themeColor="text1"/>
        </w:rPr>
        <w:t xml:space="preserve"> outlook </w:t>
      </w:r>
      <w:r w:rsidR="00BF753E" w:rsidRPr="009B6ABF">
        <w:rPr>
          <w:rFonts w:asciiTheme="majorBidi" w:hAnsiTheme="majorBidi" w:cstheme="majorBidi"/>
          <w:color w:val="000000" w:themeColor="text1"/>
        </w:rPr>
        <w:t xml:space="preserve">on </w:t>
      </w:r>
      <w:r w:rsidR="00F4073C" w:rsidRPr="009B6ABF">
        <w:rPr>
          <w:rFonts w:asciiTheme="majorBidi" w:hAnsiTheme="majorBidi" w:cstheme="majorBidi"/>
          <w:color w:val="000000" w:themeColor="text1"/>
        </w:rPr>
        <w:t xml:space="preserve">the connection between the intellectual world and </w:t>
      </w:r>
      <w:r w:rsidRPr="009B6ABF">
        <w:rPr>
          <w:rFonts w:asciiTheme="majorBidi" w:hAnsiTheme="majorBidi" w:cstheme="majorBidi"/>
          <w:color w:val="000000" w:themeColor="text1"/>
        </w:rPr>
        <w:t xml:space="preserve">social politics, </w:t>
      </w:r>
      <w:r w:rsidR="007E374E" w:rsidRPr="009B6ABF">
        <w:rPr>
          <w:rFonts w:asciiTheme="majorBidi" w:hAnsiTheme="majorBidi" w:cstheme="majorBidi"/>
          <w:color w:val="000000" w:themeColor="text1"/>
        </w:rPr>
        <w:t>interlacing</w:t>
      </w:r>
      <w:r w:rsidRPr="009B6ABF">
        <w:rPr>
          <w:rFonts w:asciiTheme="majorBidi" w:hAnsiTheme="majorBidi" w:cstheme="majorBidi"/>
          <w:color w:val="000000" w:themeColor="text1"/>
        </w:rPr>
        <w:t xml:space="preserve"> internal academic politics with </w:t>
      </w:r>
      <w:r w:rsidR="008A4543" w:rsidRPr="009B6ABF">
        <w:rPr>
          <w:rFonts w:asciiTheme="majorBidi" w:hAnsiTheme="majorBidi" w:cstheme="majorBidi"/>
          <w:color w:val="000000" w:themeColor="text1"/>
        </w:rPr>
        <w:t>the</w:t>
      </w:r>
      <w:r w:rsidR="00BF753E" w:rsidRPr="009B6ABF">
        <w:rPr>
          <w:rFonts w:asciiTheme="majorBidi" w:hAnsiTheme="majorBidi" w:cstheme="majorBidi"/>
          <w:color w:val="000000" w:themeColor="text1"/>
        </w:rPr>
        <w:t xml:space="preserve"> radical</w:t>
      </w:r>
      <w:r w:rsidR="008A4543" w:rsidRPr="009B6ABF">
        <w:rPr>
          <w:rFonts w:asciiTheme="majorBidi" w:hAnsiTheme="majorBidi" w:cstheme="majorBidi"/>
          <w:color w:val="000000" w:themeColor="text1"/>
        </w:rPr>
        <w:t xml:space="preserve"> political </w:t>
      </w:r>
      <w:r w:rsidR="00BF753E" w:rsidRPr="009B6ABF">
        <w:rPr>
          <w:rFonts w:asciiTheme="majorBidi" w:hAnsiTheme="majorBidi" w:cstheme="majorBidi"/>
          <w:color w:val="000000" w:themeColor="text1"/>
        </w:rPr>
        <w:t xml:space="preserve">developments </w:t>
      </w:r>
      <w:r w:rsidR="001F6C76" w:rsidRPr="009B6ABF">
        <w:rPr>
          <w:rFonts w:asciiTheme="majorBidi" w:hAnsiTheme="majorBidi" w:cstheme="majorBidi"/>
          <w:color w:val="000000" w:themeColor="text1"/>
        </w:rPr>
        <w:t xml:space="preserve">taking place </w:t>
      </w:r>
      <w:r w:rsidR="008A4543" w:rsidRPr="009B6ABF">
        <w:rPr>
          <w:rFonts w:asciiTheme="majorBidi" w:hAnsiTheme="majorBidi" w:cstheme="majorBidi"/>
          <w:color w:val="000000" w:themeColor="text1"/>
        </w:rPr>
        <w:t>outside. The two contexts are manifestly juxtaposed</w:t>
      </w:r>
      <w:r w:rsidR="00682CD1" w:rsidRPr="009B6ABF">
        <w:rPr>
          <w:rFonts w:asciiTheme="majorBidi" w:hAnsiTheme="majorBidi" w:cstheme="majorBidi"/>
          <w:color w:val="000000" w:themeColor="text1"/>
        </w:rPr>
        <w:t>,</w:t>
      </w:r>
      <w:r w:rsidR="008A4543"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 xml:space="preserve">and </w:t>
      </w:r>
      <w:r w:rsidR="00BF753E" w:rsidRPr="009B6ABF">
        <w:rPr>
          <w:rFonts w:asciiTheme="majorBidi" w:hAnsiTheme="majorBidi" w:cstheme="majorBidi"/>
          <w:color w:val="000000" w:themeColor="text1"/>
        </w:rPr>
        <w:t xml:space="preserve">the novel </w:t>
      </w:r>
      <w:r w:rsidR="00F4073C" w:rsidRPr="009B6ABF">
        <w:rPr>
          <w:rFonts w:asciiTheme="majorBidi" w:hAnsiTheme="majorBidi" w:cstheme="majorBidi"/>
          <w:color w:val="000000" w:themeColor="text1"/>
        </w:rPr>
        <w:t>concentrates on the nature of this connection.</w:t>
      </w:r>
      <w:r w:rsidR="00F4073C" w:rsidRPr="009B6ABF">
        <w:rPr>
          <w:rFonts w:asciiTheme="majorBidi" w:hAnsiTheme="majorBidi" w:cstheme="majorBidi"/>
          <w:color w:val="000000" w:themeColor="text1"/>
          <w:shd w:val="clear" w:color="auto" w:fill="FFFFFF"/>
        </w:rPr>
        <w:t xml:space="preserve"> </w:t>
      </w:r>
      <w:r w:rsidR="00BF753E" w:rsidRPr="009B6ABF">
        <w:rPr>
          <w:rFonts w:asciiTheme="majorBidi" w:hAnsiTheme="majorBidi" w:cstheme="majorBidi"/>
          <w:color w:val="000000" w:themeColor="text1"/>
          <w:shd w:val="clear" w:color="auto" w:fill="FFFFFF"/>
        </w:rPr>
        <w:t xml:space="preserve">It </w:t>
      </w:r>
      <w:r w:rsidR="00195801" w:rsidRPr="009B6ABF">
        <w:rPr>
          <w:rFonts w:asciiTheme="majorBidi" w:hAnsiTheme="majorBidi" w:cstheme="majorBidi"/>
          <w:color w:val="000000" w:themeColor="text1"/>
          <w:shd w:val="clear" w:color="auto" w:fill="FFFFFF"/>
        </w:rPr>
        <w:t xml:space="preserve">offers a repetitive series of scenes that </w:t>
      </w:r>
      <w:r w:rsidR="007D299B" w:rsidRPr="009B6ABF">
        <w:rPr>
          <w:rFonts w:asciiTheme="majorBidi" w:hAnsiTheme="majorBidi" w:cstheme="majorBidi"/>
          <w:color w:val="000000" w:themeColor="text1"/>
          <w:shd w:val="clear" w:color="auto" w:fill="FFFFFF"/>
        </w:rPr>
        <w:t>circumscribe, complicate</w:t>
      </w:r>
      <w:r w:rsidR="00BF753E" w:rsidRPr="009B6ABF">
        <w:rPr>
          <w:rFonts w:asciiTheme="majorBidi" w:hAnsiTheme="majorBidi" w:cstheme="majorBidi"/>
          <w:color w:val="000000" w:themeColor="text1"/>
          <w:shd w:val="clear" w:color="auto" w:fill="FFFFFF"/>
        </w:rPr>
        <w:t>,</w:t>
      </w:r>
      <w:r w:rsidR="007D299B" w:rsidRPr="009B6ABF">
        <w:rPr>
          <w:rFonts w:asciiTheme="majorBidi" w:hAnsiTheme="majorBidi" w:cstheme="majorBidi"/>
          <w:color w:val="000000" w:themeColor="text1"/>
          <w:shd w:val="clear" w:color="auto" w:fill="FFFFFF"/>
        </w:rPr>
        <w:t xml:space="preserve"> and </w:t>
      </w:r>
      <w:r w:rsidR="001F6C76" w:rsidRPr="009B6ABF">
        <w:rPr>
          <w:rFonts w:asciiTheme="majorBidi" w:hAnsiTheme="majorBidi" w:cstheme="majorBidi"/>
          <w:color w:val="000000" w:themeColor="text1"/>
          <w:shd w:val="clear" w:color="auto" w:fill="FFFFFF"/>
        </w:rPr>
        <w:t>reexamine the place</w:t>
      </w:r>
      <w:r w:rsidR="007D299B" w:rsidRPr="009B6ABF">
        <w:rPr>
          <w:rFonts w:asciiTheme="majorBidi" w:hAnsiTheme="majorBidi" w:cstheme="majorBidi"/>
          <w:color w:val="000000" w:themeColor="text1"/>
          <w:shd w:val="clear" w:color="auto" w:fill="FFFFFF"/>
        </w:rPr>
        <w:t xml:space="preserve"> of academia and its relation to </w:t>
      </w:r>
      <w:r w:rsidR="00823764" w:rsidRPr="009B6ABF">
        <w:rPr>
          <w:rFonts w:asciiTheme="majorBidi" w:hAnsiTheme="majorBidi" w:cstheme="majorBidi"/>
          <w:color w:val="000000" w:themeColor="text1"/>
          <w:shd w:val="clear" w:color="auto" w:fill="FFFFFF"/>
        </w:rPr>
        <w:t>political trend</w:t>
      </w:r>
      <w:r w:rsidR="00682CD1" w:rsidRPr="009B6ABF">
        <w:rPr>
          <w:rFonts w:asciiTheme="majorBidi" w:hAnsiTheme="majorBidi" w:cstheme="majorBidi"/>
          <w:color w:val="000000" w:themeColor="text1"/>
          <w:shd w:val="clear" w:color="auto" w:fill="FFFFFF"/>
        </w:rPr>
        <w:t>s</w:t>
      </w:r>
      <w:r w:rsidR="00823764" w:rsidRPr="009B6ABF">
        <w:rPr>
          <w:rFonts w:asciiTheme="majorBidi" w:hAnsiTheme="majorBidi" w:cstheme="majorBidi"/>
          <w:color w:val="000000" w:themeColor="text1"/>
          <w:shd w:val="clear" w:color="auto" w:fill="FFFFFF"/>
        </w:rPr>
        <w:t xml:space="preserve"> and upheavals.</w:t>
      </w:r>
      <w:r w:rsidR="007D299B" w:rsidRPr="009B6ABF">
        <w:rPr>
          <w:rFonts w:asciiTheme="majorBidi" w:hAnsiTheme="majorBidi" w:cstheme="majorBidi"/>
          <w:color w:val="000000" w:themeColor="text1"/>
          <w:shd w:val="clear" w:color="auto" w:fill="FFFFFF"/>
        </w:rPr>
        <w:t xml:space="preserve"> </w:t>
      </w:r>
      <w:r w:rsidR="001F6C76" w:rsidRPr="009B6ABF">
        <w:rPr>
          <w:rFonts w:asciiTheme="majorBidi" w:hAnsiTheme="majorBidi" w:cstheme="majorBidi"/>
          <w:color w:val="000000" w:themeColor="text1"/>
          <w:shd w:val="clear" w:color="auto" w:fill="FFFFFF"/>
        </w:rPr>
        <w:t>It thus</w:t>
      </w:r>
      <w:r w:rsidR="00823764" w:rsidRPr="009B6ABF">
        <w:rPr>
          <w:rFonts w:asciiTheme="majorBidi" w:hAnsiTheme="majorBidi" w:cstheme="majorBidi"/>
          <w:color w:val="000000" w:themeColor="text1"/>
        </w:rPr>
        <w:t xml:space="preserve"> raises the question of academic </w:t>
      </w:r>
      <w:r w:rsidR="00823764" w:rsidRPr="009B6ABF">
        <w:rPr>
          <w:rFonts w:asciiTheme="majorBidi" w:hAnsiTheme="majorBidi" w:cstheme="majorBidi"/>
          <w:color w:val="000000" w:themeColor="text1"/>
          <w:shd w:val="clear" w:color="auto" w:fill="FFFFFF"/>
        </w:rPr>
        <w:t xml:space="preserve">responsibility </w:t>
      </w:r>
      <w:r w:rsidR="00137421">
        <w:rPr>
          <w:rFonts w:asciiTheme="majorBidi" w:hAnsiTheme="majorBidi" w:cstheme="majorBidi"/>
          <w:color w:val="000000" w:themeColor="text1"/>
          <w:shd w:val="clear" w:color="auto" w:fill="FFFFFF"/>
        </w:rPr>
        <w:t>toward</w:t>
      </w:r>
      <w:r w:rsidR="00823764" w:rsidRPr="009B6ABF">
        <w:rPr>
          <w:rFonts w:asciiTheme="majorBidi" w:hAnsiTheme="majorBidi" w:cstheme="majorBidi"/>
          <w:color w:val="000000" w:themeColor="text1"/>
          <w:shd w:val="clear" w:color="auto" w:fill="FFFFFF"/>
        </w:rPr>
        <w:t xml:space="preserve"> society, especially in times of crisis. Evidently, the novel’s </w:t>
      </w:r>
      <w:r w:rsidR="00616035" w:rsidRPr="009B6ABF">
        <w:rPr>
          <w:rFonts w:asciiTheme="majorBidi" w:hAnsiTheme="majorBidi" w:cstheme="majorBidi"/>
          <w:color w:val="000000" w:themeColor="text1"/>
          <w:shd w:val="clear" w:color="auto" w:fill="FFFFFF"/>
        </w:rPr>
        <w:t>‘</w:t>
      </w:r>
      <w:r w:rsidR="00823764" w:rsidRPr="009B6ABF">
        <w:rPr>
          <w:rFonts w:asciiTheme="majorBidi" w:hAnsiTheme="majorBidi" w:cstheme="majorBidi"/>
          <w:color w:val="000000" w:themeColor="text1"/>
          <w:shd w:val="clear" w:color="auto" w:fill="FFFFFF"/>
        </w:rPr>
        <w:t>Republic of Science</w:t>
      </w:r>
      <w:r w:rsidR="00616035" w:rsidRPr="009B6ABF">
        <w:rPr>
          <w:rFonts w:asciiTheme="majorBidi" w:hAnsiTheme="majorBidi" w:cstheme="majorBidi"/>
          <w:color w:val="000000" w:themeColor="text1"/>
          <w:shd w:val="clear" w:color="auto" w:fill="FFFFFF"/>
        </w:rPr>
        <w:t>’</w:t>
      </w:r>
      <w:r w:rsidR="00823764" w:rsidRPr="009B6ABF">
        <w:rPr>
          <w:rFonts w:asciiTheme="majorBidi" w:hAnsiTheme="majorBidi" w:cstheme="majorBidi"/>
          <w:color w:val="000000" w:themeColor="text1"/>
          <w:shd w:val="clear" w:color="auto" w:fill="FFFFFF"/>
        </w:rPr>
        <w:t xml:space="preserve"> ignores political reality even when </w:t>
      </w:r>
      <w:r w:rsidR="00832D26" w:rsidRPr="009B6ABF">
        <w:rPr>
          <w:rFonts w:asciiTheme="majorBidi" w:hAnsiTheme="majorBidi" w:cstheme="majorBidi"/>
          <w:color w:val="000000" w:themeColor="text1"/>
          <w:shd w:val="clear" w:color="auto" w:fill="FFFFFF"/>
        </w:rPr>
        <w:t xml:space="preserve">the latter </w:t>
      </w:r>
      <w:r w:rsidR="00823764" w:rsidRPr="009B6ABF">
        <w:rPr>
          <w:rFonts w:asciiTheme="majorBidi" w:hAnsiTheme="majorBidi" w:cstheme="majorBidi"/>
          <w:color w:val="000000" w:themeColor="text1"/>
          <w:shd w:val="clear" w:color="auto" w:fill="FFFFFF"/>
        </w:rPr>
        <w:t xml:space="preserve">encroaches </w:t>
      </w:r>
      <w:r w:rsidR="001F6C76" w:rsidRPr="009B6ABF">
        <w:rPr>
          <w:rFonts w:asciiTheme="majorBidi" w:hAnsiTheme="majorBidi" w:cstheme="majorBidi"/>
          <w:color w:val="000000" w:themeColor="text1"/>
          <w:shd w:val="clear" w:color="auto" w:fill="FFFFFF"/>
        </w:rPr>
        <w:t>upon its hallowed halls of learning</w:t>
      </w:r>
      <w:r w:rsidR="00823764" w:rsidRPr="009B6ABF">
        <w:rPr>
          <w:rFonts w:asciiTheme="majorBidi" w:hAnsiTheme="majorBidi" w:cstheme="majorBidi"/>
          <w:color w:val="000000" w:themeColor="text1"/>
          <w:shd w:val="clear" w:color="auto" w:fill="FFFFFF"/>
        </w:rPr>
        <w:t xml:space="preserve">. </w:t>
      </w:r>
      <w:r w:rsidR="00502682" w:rsidRPr="009B6ABF">
        <w:rPr>
          <w:rFonts w:asciiTheme="majorBidi" w:hAnsiTheme="majorBidi" w:cstheme="majorBidi"/>
        </w:rPr>
        <w:t xml:space="preserve">The </w:t>
      </w:r>
      <w:r w:rsidR="00593CCD">
        <w:rPr>
          <w:rFonts w:asciiTheme="majorBidi" w:hAnsiTheme="majorBidi" w:cstheme="majorBidi"/>
        </w:rPr>
        <w:t>contrast between</w:t>
      </w:r>
      <w:r w:rsidR="00502682" w:rsidRPr="009B6ABF">
        <w:rPr>
          <w:rFonts w:asciiTheme="majorBidi" w:hAnsiTheme="majorBidi" w:cstheme="majorBidi"/>
        </w:rPr>
        <w:t xml:space="preserve"> </w:t>
      </w:r>
      <w:del w:id="34" w:author="Susan" w:date="2023-05-18T00:00:00Z">
        <w:r w:rsidR="00502682" w:rsidRPr="009B6ABF" w:rsidDel="00D94A82">
          <w:rPr>
            <w:rFonts w:asciiTheme="majorBidi" w:hAnsiTheme="majorBidi" w:cstheme="majorBidi"/>
          </w:rPr>
          <w:delText xml:space="preserve">of </w:delText>
        </w:r>
      </w:del>
      <w:r w:rsidR="00502682" w:rsidRPr="009B6ABF">
        <w:rPr>
          <w:rFonts w:asciiTheme="majorBidi" w:hAnsiTheme="majorBidi" w:cstheme="majorBidi"/>
        </w:rPr>
        <w:t xml:space="preserve">what is </w:t>
      </w:r>
      <w:r w:rsidR="006A653F">
        <w:rPr>
          <w:rFonts w:asciiTheme="majorBidi" w:hAnsiTheme="majorBidi" w:cstheme="majorBidi"/>
        </w:rPr>
        <w:t>happening</w:t>
      </w:r>
      <w:r w:rsidR="00502682" w:rsidRPr="009B6ABF">
        <w:rPr>
          <w:rFonts w:asciiTheme="majorBidi" w:hAnsiTheme="majorBidi" w:cstheme="majorBidi"/>
        </w:rPr>
        <w:t xml:space="preserve"> </w:t>
      </w:r>
      <w:r w:rsidR="00137421">
        <w:rPr>
          <w:rFonts w:asciiTheme="majorBidi" w:hAnsiTheme="majorBidi" w:cstheme="majorBidi"/>
        </w:rPr>
        <w:t>with</w:t>
      </w:r>
      <w:r w:rsidR="00502682" w:rsidRPr="009B6ABF">
        <w:rPr>
          <w:rFonts w:asciiTheme="majorBidi" w:hAnsiTheme="majorBidi" w:cstheme="majorBidi"/>
        </w:rPr>
        <w:t xml:space="preserve">in </w:t>
      </w:r>
      <w:r w:rsidR="00137421">
        <w:rPr>
          <w:rFonts w:asciiTheme="majorBidi" w:hAnsiTheme="majorBidi" w:cstheme="majorBidi"/>
        </w:rPr>
        <w:t xml:space="preserve">and outside </w:t>
      </w:r>
      <w:r w:rsidR="00502682" w:rsidRPr="009B6ABF">
        <w:rPr>
          <w:rFonts w:asciiTheme="majorBidi" w:hAnsiTheme="majorBidi" w:cstheme="majorBidi"/>
        </w:rPr>
        <w:t xml:space="preserve">the academy creates a sense of absurd disconnection. </w:t>
      </w:r>
      <w:r w:rsidR="005809D2" w:rsidRPr="009B6ABF">
        <w:rPr>
          <w:rFonts w:asciiTheme="majorBidi" w:hAnsiTheme="majorBidi" w:cstheme="majorBidi"/>
        </w:rPr>
        <w:t>Accordingly, when</w:t>
      </w:r>
      <w:r w:rsidR="00300090" w:rsidRPr="009B6ABF">
        <w:rPr>
          <w:rFonts w:asciiTheme="majorBidi" w:hAnsiTheme="majorBidi" w:cstheme="majorBidi"/>
        </w:rPr>
        <w:t xml:space="preserve"> the political turmoil </w:t>
      </w:r>
      <w:r w:rsidR="00137421">
        <w:rPr>
          <w:rFonts w:asciiTheme="majorBidi" w:hAnsiTheme="majorBidi" w:cstheme="majorBidi"/>
        </w:rPr>
        <w:t>can no longer</w:t>
      </w:r>
      <w:r w:rsidR="00300090" w:rsidRPr="009B6ABF">
        <w:rPr>
          <w:rFonts w:asciiTheme="majorBidi" w:hAnsiTheme="majorBidi" w:cstheme="majorBidi"/>
        </w:rPr>
        <w:t xml:space="preserve"> be </w:t>
      </w:r>
      <w:r w:rsidR="006A653F">
        <w:rPr>
          <w:rFonts w:asciiTheme="majorBidi" w:hAnsiTheme="majorBidi" w:cstheme="majorBidi"/>
        </w:rPr>
        <w:t>ignored</w:t>
      </w:r>
      <w:r w:rsidR="00300090" w:rsidRPr="009B6ABF">
        <w:rPr>
          <w:rFonts w:asciiTheme="majorBidi" w:hAnsiTheme="majorBidi" w:cstheme="majorBidi"/>
        </w:rPr>
        <w:t xml:space="preserve">, François draws a comparison between </w:t>
      </w:r>
      <w:r w:rsidR="00453C45">
        <w:rPr>
          <w:rFonts w:asciiTheme="majorBidi" w:hAnsiTheme="majorBidi" w:cstheme="majorBidi"/>
        </w:rPr>
        <w:t xml:space="preserve">the </w:t>
      </w:r>
      <w:r w:rsidR="00300090" w:rsidRPr="009B6ABF">
        <w:rPr>
          <w:rFonts w:asciiTheme="majorBidi" w:hAnsiTheme="majorBidi" w:cstheme="majorBidi"/>
        </w:rPr>
        <w:t xml:space="preserve">students and </w:t>
      </w:r>
      <w:r w:rsidR="00453C45">
        <w:rPr>
          <w:rFonts w:asciiTheme="majorBidi" w:hAnsiTheme="majorBidi" w:cstheme="majorBidi"/>
        </w:rPr>
        <w:t xml:space="preserve">their </w:t>
      </w:r>
      <w:r w:rsidR="00300090" w:rsidRPr="009B6ABF">
        <w:rPr>
          <w:rFonts w:asciiTheme="majorBidi" w:hAnsiTheme="majorBidi" w:cstheme="majorBidi"/>
        </w:rPr>
        <w:t>professors</w:t>
      </w:r>
      <w:ins w:id="35" w:author="Susan" w:date="2023-05-18T00:00:00Z">
        <w:r w:rsidR="006E0B26">
          <w:rPr>
            <w:rFonts w:asciiTheme="majorBidi" w:hAnsiTheme="majorBidi" w:cstheme="majorBidi"/>
          </w:rPr>
          <w:t>,</w:t>
        </w:r>
      </w:ins>
      <w:r w:rsidR="00593CCD">
        <w:rPr>
          <w:rFonts w:asciiTheme="majorBidi" w:hAnsiTheme="majorBidi" w:cstheme="majorBidi"/>
        </w:rPr>
        <w:t xml:space="preserve"> emphasizing their dissimilarities</w:t>
      </w:r>
      <w:r w:rsidR="00137421">
        <w:rPr>
          <w:rFonts w:asciiTheme="majorBidi" w:hAnsiTheme="majorBidi" w:cstheme="majorBidi"/>
        </w:rPr>
        <w:t>.</w:t>
      </w:r>
      <w:r w:rsidR="00300090" w:rsidRPr="009B6ABF">
        <w:rPr>
          <w:rFonts w:asciiTheme="majorBidi" w:hAnsiTheme="majorBidi" w:cstheme="majorBidi"/>
        </w:rPr>
        <w:t xml:space="preserve"> </w:t>
      </w:r>
      <w:r w:rsidR="00137421">
        <w:rPr>
          <w:rFonts w:asciiTheme="majorBidi" w:hAnsiTheme="majorBidi" w:cstheme="majorBidi"/>
        </w:rPr>
        <w:t>He notices the attitude of his postgraduate</w:t>
      </w:r>
      <w:r w:rsidR="00300090" w:rsidRPr="009B6ABF">
        <w:rPr>
          <w:rFonts w:asciiTheme="majorBidi" w:hAnsiTheme="majorBidi" w:cstheme="majorBidi"/>
        </w:rPr>
        <w:t xml:space="preserve"> students</w:t>
      </w:r>
      <w:r w:rsidR="00137421">
        <w:rPr>
          <w:rFonts w:asciiTheme="majorBidi" w:hAnsiTheme="majorBidi" w:cstheme="majorBidi"/>
        </w:rPr>
        <w:t>:</w:t>
      </w:r>
      <w:r w:rsidR="00300090" w:rsidRPr="009B6ABF">
        <w:rPr>
          <w:rFonts w:asciiTheme="majorBidi" w:hAnsiTheme="majorBidi" w:cstheme="majorBidi"/>
        </w:rPr>
        <w:t xml:space="preserve"> </w:t>
      </w:r>
      <w:r w:rsidR="00B17784">
        <w:rPr>
          <w:rFonts w:asciiTheme="majorBidi" w:hAnsiTheme="majorBidi" w:cstheme="majorBidi"/>
        </w:rPr>
        <w:t>“</w:t>
      </w:r>
      <w:proofErr w:type="spellStart"/>
      <w:r w:rsidR="00B17784">
        <w:rPr>
          <w:rFonts w:asciiTheme="majorBidi" w:hAnsiTheme="majorBidi" w:cstheme="majorBidi"/>
        </w:rPr>
        <w:t>aussi</w:t>
      </w:r>
      <w:proofErr w:type="spellEnd"/>
      <w:r w:rsidR="00B17784">
        <w:rPr>
          <w:rFonts w:asciiTheme="majorBidi" w:hAnsiTheme="majorBidi" w:cstheme="majorBidi"/>
        </w:rPr>
        <w:t xml:space="preserve"> </w:t>
      </w:r>
      <w:proofErr w:type="spellStart"/>
      <w:r w:rsidR="00B17784">
        <w:rPr>
          <w:rFonts w:asciiTheme="majorBidi" w:hAnsiTheme="majorBidi" w:cstheme="majorBidi"/>
        </w:rPr>
        <w:t>amorphes</w:t>
      </w:r>
      <w:proofErr w:type="spellEnd"/>
      <w:r w:rsidR="00B17784">
        <w:rPr>
          <w:rFonts w:asciiTheme="majorBidi" w:hAnsiTheme="majorBidi" w:cstheme="majorBidi"/>
        </w:rPr>
        <w:t xml:space="preserve"> et </w:t>
      </w:r>
      <w:proofErr w:type="spellStart"/>
      <w:r w:rsidR="00B17784">
        <w:rPr>
          <w:rFonts w:asciiTheme="majorBidi" w:hAnsiTheme="majorBidi" w:cstheme="majorBidi"/>
        </w:rPr>
        <w:t>dépolitisés</w:t>
      </w:r>
      <w:proofErr w:type="spellEnd"/>
      <w:r w:rsidR="00B17784">
        <w:rPr>
          <w:rFonts w:asciiTheme="majorBidi" w:hAnsiTheme="majorBidi" w:cstheme="majorBidi"/>
        </w:rPr>
        <w:t xml:space="preserve"> </w:t>
      </w:r>
      <w:proofErr w:type="spellStart"/>
      <w:r w:rsidR="00B17784">
        <w:rPr>
          <w:rFonts w:asciiTheme="majorBidi" w:hAnsiTheme="majorBidi" w:cstheme="majorBidi"/>
        </w:rPr>
        <w:t>soient-ils</w:t>
      </w:r>
      <w:proofErr w:type="spellEnd"/>
      <w:r w:rsidR="00B17784">
        <w:rPr>
          <w:rFonts w:asciiTheme="majorBidi" w:hAnsiTheme="majorBidi" w:cstheme="majorBidi"/>
        </w:rPr>
        <w:t xml:space="preserve">, </w:t>
      </w:r>
      <w:proofErr w:type="spellStart"/>
      <w:r w:rsidR="00B17784">
        <w:rPr>
          <w:rFonts w:asciiTheme="majorBidi" w:hAnsiTheme="majorBidi" w:cstheme="majorBidi"/>
        </w:rPr>
        <w:t>ils</w:t>
      </w:r>
      <w:proofErr w:type="spellEnd"/>
      <w:r w:rsidR="00B17784">
        <w:rPr>
          <w:rFonts w:asciiTheme="majorBidi" w:hAnsiTheme="majorBidi" w:cstheme="majorBidi"/>
        </w:rPr>
        <w:t xml:space="preserve"> </w:t>
      </w:r>
      <w:proofErr w:type="spellStart"/>
      <w:r w:rsidR="00B17784">
        <w:rPr>
          <w:rFonts w:asciiTheme="majorBidi" w:hAnsiTheme="majorBidi" w:cstheme="majorBidi"/>
        </w:rPr>
        <w:t>semblaient</w:t>
      </w:r>
      <w:proofErr w:type="spellEnd"/>
      <w:r w:rsidR="00B17784">
        <w:rPr>
          <w:rFonts w:asciiTheme="majorBidi" w:hAnsiTheme="majorBidi" w:cstheme="majorBidi"/>
        </w:rPr>
        <w:t xml:space="preserve"> </w:t>
      </w:r>
      <w:proofErr w:type="spellStart"/>
      <w:r w:rsidR="00B17784">
        <w:rPr>
          <w:rFonts w:asciiTheme="majorBidi" w:hAnsiTheme="majorBidi" w:cstheme="majorBidi"/>
        </w:rPr>
        <w:t>ce</w:t>
      </w:r>
      <w:proofErr w:type="spellEnd"/>
      <w:r w:rsidR="00B17784">
        <w:rPr>
          <w:rFonts w:asciiTheme="majorBidi" w:hAnsiTheme="majorBidi" w:cstheme="majorBidi"/>
        </w:rPr>
        <w:t xml:space="preserve"> jour-</w:t>
      </w:r>
      <w:proofErr w:type="spellStart"/>
      <w:r w:rsidR="00B17784">
        <w:rPr>
          <w:rFonts w:asciiTheme="majorBidi" w:hAnsiTheme="majorBidi" w:cstheme="majorBidi"/>
        </w:rPr>
        <w:t>là</w:t>
      </w:r>
      <w:proofErr w:type="spellEnd"/>
      <w:r w:rsidR="00B17784">
        <w:rPr>
          <w:rFonts w:asciiTheme="majorBidi" w:hAnsiTheme="majorBidi" w:cstheme="majorBidi"/>
        </w:rPr>
        <w:t xml:space="preserve"> </w:t>
      </w:r>
      <w:proofErr w:type="spellStart"/>
      <w:r w:rsidR="00B17784">
        <w:rPr>
          <w:rFonts w:asciiTheme="majorBidi" w:hAnsiTheme="majorBidi" w:cstheme="majorBidi"/>
        </w:rPr>
        <w:t>tendus</w:t>
      </w:r>
      <w:proofErr w:type="spellEnd"/>
      <w:r w:rsidR="00B17784">
        <w:rPr>
          <w:rFonts w:asciiTheme="majorBidi" w:hAnsiTheme="majorBidi" w:cstheme="majorBidi"/>
        </w:rPr>
        <w:t xml:space="preserve">, </w:t>
      </w:r>
      <w:proofErr w:type="spellStart"/>
      <w:r w:rsidR="00B17784">
        <w:rPr>
          <w:rFonts w:asciiTheme="majorBidi" w:hAnsiTheme="majorBidi" w:cstheme="majorBidi"/>
        </w:rPr>
        <w:t>anxieux</w:t>
      </w:r>
      <w:proofErr w:type="spellEnd"/>
      <w:r w:rsidR="00B17784">
        <w:rPr>
          <w:rFonts w:asciiTheme="majorBidi" w:hAnsiTheme="majorBidi" w:cstheme="majorBidi"/>
        </w:rPr>
        <w:t xml:space="preserve"> (</w:t>
      </w:r>
      <w:r w:rsidR="00665242">
        <w:rPr>
          <w:rFonts w:asciiTheme="majorBidi" w:hAnsiTheme="majorBidi" w:cstheme="majorBidi"/>
        </w:rPr>
        <w:t xml:space="preserve">Houellebecq </w:t>
      </w:r>
      <w:r w:rsidR="00B17784">
        <w:rPr>
          <w:rFonts w:asciiTheme="majorBidi" w:hAnsiTheme="majorBidi" w:cstheme="majorBidi"/>
        </w:rPr>
        <w:t xml:space="preserve">78) </w:t>
      </w:r>
      <w:r w:rsidR="00B17784" w:rsidRPr="009B6ABF">
        <w:rPr>
          <w:rFonts w:asciiTheme="majorBidi" w:hAnsiTheme="majorBidi" w:cstheme="majorBidi"/>
          <w:color w:val="000000" w:themeColor="text1"/>
          <w:shd w:val="clear" w:color="auto" w:fill="FFFFFF"/>
        </w:rPr>
        <w:t>‘</w:t>
      </w:r>
      <w:r w:rsidR="00300090" w:rsidRPr="009B6ABF">
        <w:rPr>
          <w:rFonts w:asciiTheme="majorBidi" w:hAnsiTheme="majorBidi" w:cstheme="majorBidi"/>
        </w:rPr>
        <w:t>even the most apathetic and apolitical</w:t>
      </w:r>
      <w:r w:rsidR="00137421">
        <w:rPr>
          <w:rFonts w:asciiTheme="majorBidi" w:hAnsiTheme="majorBidi" w:cstheme="majorBidi"/>
        </w:rPr>
        <w:t xml:space="preserve"> </w:t>
      </w:r>
      <w:r w:rsidR="00300090" w:rsidRPr="009B6ABF">
        <w:rPr>
          <w:rFonts w:asciiTheme="majorBidi" w:hAnsiTheme="majorBidi" w:cstheme="majorBidi"/>
        </w:rPr>
        <w:t>looked tense, anxious</w:t>
      </w:r>
      <w:r w:rsidR="00665242">
        <w:rPr>
          <w:rFonts w:asciiTheme="majorBidi" w:hAnsiTheme="majorBidi" w:cstheme="majorBidi"/>
        </w:rPr>
        <w:t>’</w:t>
      </w:r>
      <w:r w:rsidR="005809D2" w:rsidRPr="009B6ABF">
        <w:rPr>
          <w:rFonts w:asciiTheme="majorBidi" w:hAnsiTheme="majorBidi" w:cstheme="majorBidi"/>
        </w:rPr>
        <w:t xml:space="preserve"> </w:t>
      </w:r>
      <w:r w:rsidR="00300090" w:rsidRPr="009B6ABF">
        <w:rPr>
          <w:rFonts w:asciiTheme="majorBidi" w:hAnsiTheme="majorBidi" w:cstheme="majorBidi"/>
        </w:rPr>
        <w:t>(</w:t>
      </w:r>
      <w:r w:rsidR="00665242">
        <w:rPr>
          <w:rFonts w:asciiTheme="majorBidi" w:hAnsiTheme="majorBidi" w:cstheme="majorBidi"/>
        </w:rPr>
        <w:t>Stein</w:t>
      </w:r>
      <w:r w:rsidR="004C4F4D" w:rsidRPr="009B6ABF">
        <w:rPr>
          <w:rFonts w:asciiTheme="majorBidi" w:hAnsiTheme="majorBidi" w:cstheme="majorBidi"/>
        </w:rPr>
        <w:t xml:space="preserve"> </w:t>
      </w:r>
      <w:r w:rsidR="00300090" w:rsidRPr="009B6ABF">
        <w:rPr>
          <w:rFonts w:asciiTheme="majorBidi" w:hAnsiTheme="majorBidi" w:cstheme="majorBidi"/>
        </w:rPr>
        <w:t>61)</w:t>
      </w:r>
      <w:r w:rsidR="004C4F4D" w:rsidRPr="009B6ABF">
        <w:rPr>
          <w:rFonts w:asciiTheme="majorBidi" w:hAnsiTheme="majorBidi" w:cstheme="majorBidi"/>
        </w:rPr>
        <w:t>,</w:t>
      </w:r>
      <w:r w:rsidR="00300090" w:rsidRPr="009B6ABF">
        <w:rPr>
          <w:rFonts w:asciiTheme="majorBidi" w:hAnsiTheme="majorBidi" w:cstheme="majorBidi"/>
        </w:rPr>
        <w:t xml:space="preserve"> </w:t>
      </w:r>
      <w:r w:rsidR="00137421">
        <w:rPr>
          <w:rFonts w:asciiTheme="majorBidi" w:hAnsiTheme="majorBidi" w:cstheme="majorBidi"/>
        </w:rPr>
        <w:t xml:space="preserve">whereas </w:t>
      </w:r>
      <w:r w:rsidR="00300090" w:rsidRPr="009B6ABF">
        <w:rPr>
          <w:rFonts w:asciiTheme="majorBidi" w:hAnsiTheme="majorBidi" w:cstheme="majorBidi"/>
        </w:rPr>
        <w:t xml:space="preserve">his colleagues </w:t>
      </w:r>
      <w:r w:rsidR="00137421">
        <w:rPr>
          <w:rFonts w:asciiTheme="majorBidi" w:hAnsiTheme="majorBidi" w:cstheme="majorBidi"/>
        </w:rPr>
        <w:t>show</w:t>
      </w:r>
      <w:r w:rsidR="00665242">
        <w:rPr>
          <w:rFonts w:asciiTheme="majorBidi" w:hAnsiTheme="majorBidi" w:cstheme="majorBidi"/>
        </w:rPr>
        <w:t>ed</w:t>
      </w:r>
      <w:r w:rsidR="00137421">
        <w:rPr>
          <w:rFonts w:asciiTheme="majorBidi" w:hAnsiTheme="majorBidi" w:cstheme="majorBidi"/>
        </w:rPr>
        <w:t xml:space="preserve"> </w:t>
      </w:r>
      <w:r w:rsidR="00513405">
        <w:rPr>
          <w:rFonts w:asciiTheme="majorBidi" w:hAnsiTheme="majorBidi" w:cstheme="majorBidi"/>
        </w:rPr>
        <w:t>apathy</w:t>
      </w:r>
      <w:r w:rsidR="004C4F4D" w:rsidRPr="009B6ABF">
        <w:rPr>
          <w:rFonts w:asciiTheme="majorBidi" w:hAnsiTheme="majorBidi" w:cstheme="majorBidi"/>
        </w:rPr>
        <w:t xml:space="preserve">: </w:t>
      </w:r>
    </w:p>
    <w:p w14:paraId="3BFC3E42" w14:textId="6D8472FA" w:rsidR="00D71AC8" w:rsidRPr="00B94309" w:rsidRDefault="006C5C29" w:rsidP="00590D64">
      <w:pPr>
        <w:spacing w:line="480" w:lineRule="auto"/>
        <w:ind w:left="720"/>
        <w:contextualSpacing/>
        <w:rPr>
          <w:rFonts w:asciiTheme="majorBidi" w:hAnsiTheme="majorBidi" w:cstheme="majorBidi"/>
        </w:rPr>
      </w:pPr>
      <w:r>
        <w:rPr>
          <w:rFonts w:asciiTheme="majorBidi" w:hAnsiTheme="majorBidi" w:cstheme="majorBidi"/>
          <w:lang w:val="fr-FR"/>
        </w:rPr>
        <w:t>J</w:t>
      </w:r>
      <w:r w:rsidR="00D71AC8" w:rsidRPr="009B6ABF">
        <w:rPr>
          <w:rFonts w:asciiTheme="majorBidi" w:hAnsiTheme="majorBidi" w:cstheme="majorBidi"/>
          <w:lang w:val="fr-FR"/>
        </w:rPr>
        <w:t xml:space="preserve">’étais par contre frappé par l’atonie de mes collègues. Pour eux il ne semblait y avoir aucun problème, ils ne se sentaient nullement concernés, ce qui ne faisait que confirmer ce que je pensais depuis des </w:t>
      </w:r>
      <w:commentRangeStart w:id="36"/>
      <w:r w:rsidR="00D71AC8" w:rsidRPr="009B6ABF">
        <w:rPr>
          <w:rFonts w:asciiTheme="majorBidi" w:hAnsiTheme="majorBidi" w:cstheme="majorBidi"/>
          <w:lang w:val="fr-FR"/>
        </w:rPr>
        <w:t>années</w:t>
      </w:r>
      <w:commentRangeEnd w:id="36"/>
      <w:r w:rsidR="006E0B26">
        <w:rPr>
          <w:rStyle w:val="CommentReference"/>
          <w:rFonts w:asciiTheme="minorHAnsi" w:eastAsiaTheme="minorHAnsi" w:hAnsiTheme="minorHAnsi" w:cstheme="minorBidi"/>
        </w:rPr>
        <w:commentReference w:id="36"/>
      </w:r>
      <w:del w:id="37" w:author="Susan" w:date="2023-05-18T00:01:00Z">
        <w:r w:rsidR="00D71AC8" w:rsidRPr="009B6ABF" w:rsidDel="006E0B26">
          <w:rPr>
            <w:rFonts w:asciiTheme="majorBidi" w:hAnsiTheme="majorBidi" w:cstheme="majorBidi"/>
            <w:lang w:val="fr-FR"/>
          </w:rPr>
          <w:delText> </w:delText>
        </w:r>
      </w:del>
      <w:r w:rsidR="00D71AC8" w:rsidRPr="009B6ABF">
        <w:rPr>
          <w:rFonts w:asciiTheme="majorBidi" w:hAnsiTheme="majorBidi" w:cstheme="majorBidi"/>
          <w:lang w:val="fr-FR"/>
        </w:rPr>
        <w:t xml:space="preserve">: ceux qui parviennent à un statut d’enseignant universitaire n’imaginent même pas qu’une évolution politique puisse avoir le moindre effet sur leur </w:t>
      </w:r>
      <w:proofErr w:type="gramStart"/>
      <w:r w:rsidR="00D71AC8" w:rsidRPr="009B6ABF">
        <w:rPr>
          <w:rFonts w:asciiTheme="majorBidi" w:hAnsiTheme="majorBidi" w:cstheme="majorBidi"/>
          <w:lang w:val="fr-FR"/>
        </w:rPr>
        <w:t>carrière</w:t>
      </w:r>
      <w:ins w:id="38" w:author="Susan" w:date="2023-05-18T00:01:00Z">
        <w:r w:rsidR="006E0B26">
          <w:rPr>
            <w:rFonts w:asciiTheme="majorBidi" w:hAnsiTheme="majorBidi" w:cstheme="majorBidi"/>
            <w:lang w:val="fr-FR"/>
          </w:rPr>
          <w:t>:</w:t>
        </w:r>
      </w:ins>
      <w:proofErr w:type="gramEnd"/>
      <w:del w:id="39" w:author="Susan" w:date="2023-05-18T00:01:00Z">
        <w:r w:rsidR="00D71AC8" w:rsidRPr="009B6ABF" w:rsidDel="006E0B26">
          <w:rPr>
            <w:rFonts w:asciiTheme="majorBidi" w:hAnsiTheme="majorBidi" w:cstheme="majorBidi"/>
            <w:lang w:val="fr-FR"/>
          </w:rPr>
          <w:delText> </w:delText>
        </w:r>
      </w:del>
      <w:del w:id="40" w:author="Susan" w:date="2023-05-18T00:37:00Z">
        <w:r w:rsidR="00D71AC8" w:rsidRPr="009B6ABF" w:rsidDel="002A5C7E">
          <w:rPr>
            <w:rFonts w:asciiTheme="majorBidi" w:hAnsiTheme="majorBidi" w:cstheme="majorBidi"/>
            <w:lang w:val="fr-FR"/>
          </w:rPr>
          <w:delText>;</w:delText>
        </w:r>
      </w:del>
      <w:r w:rsidR="00D71AC8" w:rsidRPr="009B6ABF">
        <w:rPr>
          <w:rFonts w:asciiTheme="majorBidi" w:hAnsiTheme="majorBidi" w:cstheme="majorBidi"/>
          <w:lang w:val="fr-FR"/>
        </w:rPr>
        <w:t xml:space="preserve"> ils se sentent absolument intouchables. </w:t>
      </w:r>
      <w:r w:rsidR="00A23A29" w:rsidRPr="00590D64">
        <w:rPr>
          <w:rFonts w:asciiTheme="majorBidi" w:hAnsiTheme="majorBidi" w:cstheme="majorBidi"/>
        </w:rPr>
        <w:t>(</w:t>
      </w:r>
      <w:r w:rsidR="00AC6756" w:rsidRPr="00590D64">
        <w:rPr>
          <w:rFonts w:asciiTheme="majorBidi" w:hAnsiTheme="majorBidi" w:cstheme="majorBidi"/>
        </w:rPr>
        <w:t xml:space="preserve">Houellebecq </w:t>
      </w:r>
      <w:r w:rsidR="00D71AC8" w:rsidRPr="00B94309">
        <w:rPr>
          <w:rFonts w:asciiTheme="majorBidi" w:hAnsiTheme="majorBidi" w:cstheme="majorBidi"/>
        </w:rPr>
        <w:t>78</w:t>
      </w:r>
      <w:ins w:id="41" w:author="Susan" w:date="2023-05-18T00:01:00Z">
        <w:r w:rsidR="006E0B26">
          <w:rPr>
            <w:rFonts w:asciiTheme="majorBidi" w:hAnsiTheme="majorBidi" w:cstheme="majorBidi"/>
          </w:rPr>
          <w:t>–</w:t>
        </w:r>
      </w:ins>
      <w:del w:id="42" w:author="Susan" w:date="2023-05-18T00:01:00Z">
        <w:r w:rsidR="00D71AC8" w:rsidRPr="00B94309" w:rsidDel="006E0B26">
          <w:rPr>
            <w:rFonts w:asciiTheme="majorBidi" w:hAnsiTheme="majorBidi" w:cstheme="majorBidi"/>
          </w:rPr>
          <w:delText>-</w:delText>
        </w:r>
      </w:del>
      <w:r w:rsidR="00D71AC8" w:rsidRPr="00B94309">
        <w:rPr>
          <w:rFonts w:asciiTheme="majorBidi" w:hAnsiTheme="majorBidi" w:cstheme="majorBidi"/>
        </w:rPr>
        <w:t>79</w:t>
      </w:r>
      <w:r w:rsidR="00A23A29" w:rsidRPr="00B94309">
        <w:rPr>
          <w:rFonts w:asciiTheme="majorBidi" w:hAnsiTheme="majorBidi" w:cstheme="majorBidi"/>
        </w:rPr>
        <w:t>)</w:t>
      </w:r>
    </w:p>
    <w:p w14:paraId="2006840B" w14:textId="77777777" w:rsidR="00AC6756" w:rsidRPr="00B94309" w:rsidRDefault="00AC6756" w:rsidP="00590D64">
      <w:pPr>
        <w:spacing w:line="480" w:lineRule="auto"/>
        <w:ind w:firstLine="720"/>
        <w:contextualSpacing/>
        <w:rPr>
          <w:rFonts w:asciiTheme="majorBidi" w:hAnsiTheme="majorBidi" w:cstheme="majorBidi"/>
        </w:rPr>
      </w:pPr>
    </w:p>
    <w:p w14:paraId="4FA1FD76" w14:textId="44B084BC" w:rsidR="00593CCD" w:rsidRDefault="00300090">
      <w:pPr>
        <w:spacing w:line="480" w:lineRule="auto"/>
        <w:ind w:left="720"/>
        <w:contextualSpacing/>
        <w:rPr>
          <w:rFonts w:asciiTheme="majorBidi" w:hAnsiTheme="majorBidi" w:cstheme="majorBidi"/>
        </w:rPr>
      </w:pPr>
      <w:r w:rsidRPr="009B6ABF">
        <w:rPr>
          <w:rFonts w:asciiTheme="majorBidi" w:hAnsiTheme="majorBidi" w:cstheme="majorBidi"/>
        </w:rPr>
        <w:t>I was equally struck by my colleagues’ lack of concern. They seemed completely unworried, as if none of this had anything to do with them. It only confirmed what I’d always thought</w:t>
      </w:r>
      <w:r w:rsidR="006C6BE0">
        <w:rPr>
          <w:rFonts w:asciiTheme="majorBidi" w:hAnsiTheme="majorBidi" w:cstheme="majorBidi"/>
        </w:rPr>
        <w:t>—</w:t>
      </w:r>
      <w:r w:rsidRPr="009B6ABF">
        <w:rPr>
          <w:rFonts w:asciiTheme="majorBidi" w:hAnsiTheme="majorBidi" w:cstheme="majorBidi"/>
        </w:rPr>
        <w:t xml:space="preserve">that, for all their education, university professors can’t even imagine </w:t>
      </w:r>
      <w:r w:rsidRPr="009B6ABF">
        <w:rPr>
          <w:rFonts w:asciiTheme="majorBidi" w:hAnsiTheme="majorBidi" w:cstheme="majorBidi"/>
        </w:rPr>
        <w:lastRenderedPageBreak/>
        <w:t xml:space="preserve">political </w:t>
      </w:r>
      <w:r w:rsidRPr="00345B4D">
        <w:rPr>
          <w:rFonts w:asciiTheme="majorBidi" w:hAnsiTheme="majorBidi" w:cstheme="majorBidi"/>
        </w:rPr>
        <w:t>developments having any effect on their careers</w:t>
      </w:r>
      <w:r w:rsidR="00B17784" w:rsidRPr="00345B4D">
        <w:rPr>
          <w:rFonts w:asciiTheme="majorBidi" w:hAnsiTheme="majorBidi" w:cstheme="majorBidi"/>
        </w:rPr>
        <w:t>:</w:t>
      </w:r>
      <w:r w:rsidRPr="00345B4D">
        <w:rPr>
          <w:rFonts w:asciiTheme="majorBidi" w:hAnsiTheme="majorBidi" w:cstheme="majorBidi"/>
        </w:rPr>
        <w:t xml:space="preserve"> they consider themselves untouchable. (</w:t>
      </w:r>
      <w:r w:rsidR="00FB65BC" w:rsidRPr="00345B4D">
        <w:rPr>
          <w:rFonts w:asciiTheme="majorBidi" w:hAnsiTheme="majorBidi" w:cstheme="majorBidi"/>
        </w:rPr>
        <w:t>Stein</w:t>
      </w:r>
      <w:r w:rsidR="00AC6756" w:rsidRPr="00345B4D">
        <w:rPr>
          <w:rFonts w:asciiTheme="majorBidi" w:hAnsiTheme="majorBidi" w:cstheme="majorBidi"/>
        </w:rPr>
        <w:t xml:space="preserve"> </w:t>
      </w:r>
      <w:r w:rsidR="00E9343A" w:rsidRPr="00345B4D">
        <w:rPr>
          <w:rFonts w:asciiTheme="majorBidi" w:hAnsiTheme="majorBidi" w:cstheme="majorBidi"/>
        </w:rPr>
        <w:t>61</w:t>
      </w:r>
      <w:r w:rsidRPr="00345B4D">
        <w:rPr>
          <w:rFonts w:asciiTheme="majorBidi" w:hAnsiTheme="majorBidi" w:cstheme="majorBidi"/>
        </w:rPr>
        <w:t>)</w:t>
      </w:r>
    </w:p>
    <w:p w14:paraId="04466138" w14:textId="4F216810" w:rsidR="005809D2" w:rsidRPr="009B6ABF" w:rsidRDefault="004C4F4D" w:rsidP="00590D64">
      <w:pPr>
        <w:spacing w:line="480" w:lineRule="auto"/>
        <w:ind w:left="720"/>
        <w:contextualSpacing/>
        <w:rPr>
          <w:rFonts w:asciiTheme="majorBidi" w:hAnsiTheme="majorBidi" w:cstheme="majorBidi"/>
        </w:rPr>
      </w:pPr>
      <w:r w:rsidRPr="009B6ABF">
        <w:rPr>
          <w:rFonts w:asciiTheme="majorBidi" w:hAnsiTheme="majorBidi" w:cstheme="majorBidi"/>
        </w:rPr>
        <w:t xml:space="preserve"> </w:t>
      </w:r>
      <w:r w:rsidR="0019590D" w:rsidRPr="009B6ABF">
        <w:rPr>
          <w:rFonts w:asciiTheme="majorBidi" w:hAnsiTheme="majorBidi" w:cstheme="majorBidi"/>
        </w:rPr>
        <w:t xml:space="preserve"> </w:t>
      </w:r>
    </w:p>
    <w:p w14:paraId="55D2670C" w14:textId="5458EEA9" w:rsidR="00300090" w:rsidRPr="009B6ABF" w:rsidRDefault="00E9343A" w:rsidP="00590D64">
      <w:pPr>
        <w:spacing w:line="480" w:lineRule="auto"/>
        <w:contextualSpacing/>
        <w:rPr>
          <w:rFonts w:asciiTheme="majorBidi" w:hAnsiTheme="majorBidi" w:cstheme="majorBidi"/>
        </w:rPr>
      </w:pPr>
      <w:r>
        <w:rPr>
          <w:rFonts w:asciiTheme="majorBidi" w:hAnsiTheme="majorBidi" w:cstheme="majorBidi"/>
        </w:rPr>
        <w:t xml:space="preserve">By comparing </w:t>
      </w:r>
      <w:r w:rsidR="00EA552C" w:rsidRPr="009B6ABF">
        <w:rPr>
          <w:rFonts w:asciiTheme="majorBidi" w:hAnsiTheme="majorBidi" w:cstheme="majorBidi"/>
        </w:rPr>
        <w:t>between the discerning students and the unperceptive professors</w:t>
      </w:r>
      <w:r>
        <w:rPr>
          <w:rFonts w:asciiTheme="majorBidi" w:hAnsiTheme="majorBidi" w:cstheme="majorBidi"/>
        </w:rPr>
        <w:t>,</w:t>
      </w:r>
      <w:del w:id="43" w:author="Susan" w:date="2023-05-18T00:02:00Z">
        <w:r w:rsidDel="006E0B26">
          <w:rPr>
            <w:rFonts w:asciiTheme="majorBidi" w:hAnsiTheme="majorBidi" w:cstheme="majorBidi"/>
          </w:rPr>
          <w:delText xml:space="preserve"> </w:delText>
        </w:r>
      </w:del>
      <w:r w:rsidR="00EA552C" w:rsidRPr="009B6ABF">
        <w:rPr>
          <w:rFonts w:asciiTheme="majorBidi" w:hAnsiTheme="majorBidi" w:cstheme="majorBidi"/>
        </w:rPr>
        <w:t xml:space="preserve"> the narrator exposes </w:t>
      </w:r>
      <w:r>
        <w:rPr>
          <w:rFonts w:asciiTheme="majorBidi" w:hAnsiTheme="majorBidi" w:cstheme="majorBidi"/>
        </w:rPr>
        <w:t xml:space="preserve">the latter’s </w:t>
      </w:r>
      <w:r w:rsidR="00EA552C" w:rsidRPr="009B6ABF">
        <w:rPr>
          <w:rFonts w:asciiTheme="majorBidi" w:hAnsiTheme="majorBidi" w:cstheme="majorBidi"/>
        </w:rPr>
        <w:t>parochial, sectarian motivations</w:t>
      </w:r>
      <w:r w:rsidR="006C5C29">
        <w:rPr>
          <w:rFonts w:asciiTheme="majorBidi" w:hAnsiTheme="majorBidi" w:cstheme="majorBidi"/>
        </w:rPr>
        <w:t>. N</w:t>
      </w:r>
      <w:r w:rsidR="00EA552C" w:rsidRPr="009B6ABF">
        <w:rPr>
          <w:rFonts w:asciiTheme="majorBidi" w:hAnsiTheme="majorBidi" w:cstheme="majorBidi"/>
        </w:rPr>
        <w:t>o</w:t>
      </w:r>
      <w:r w:rsidR="005809D2" w:rsidRPr="009B6ABF">
        <w:rPr>
          <w:rFonts w:asciiTheme="majorBidi" w:hAnsiTheme="majorBidi" w:cstheme="majorBidi"/>
        </w:rPr>
        <w:t>t only are the professors indifferent and complacent</w:t>
      </w:r>
      <w:r w:rsidR="00EA552C" w:rsidRPr="009B6ABF">
        <w:rPr>
          <w:rFonts w:asciiTheme="majorBidi" w:hAnsiTheme="majorBidi" w:cstheme="majorBidi"/>
        </w:rPr>
        <w:t xml:space="preserve"> about the political </w:t>
      </w:r>
      <w:r w:rsidR="00593CCD">
        <w:rPr>
          <w:rFonts w:asciiTheme="majorBidi" w:hAnsiTheme="majorBidi" w:cstheme="majorBidi"/>
        </w:rPr>
        <w:t>consequences</w:t>
      </w:r>
      <w:r w:rsidR="00513405">
        <w:rPr>
          <w:rFonts w:asciiTheme="majorBidi" w:hAnsiTheme="majorBidi" w:cstheme="majorBidi"/>
        </w:rPr>
        <w:t xml:space="preserve"> of </w:t>
      </w:r>
      <w:r w:rsidR="00FB65BC">
        <w:rPr>
          <w:rFonts w:asciiTheme="majorBidi" w:hAnsiTheme="majorBidi" w:cstheme="majorBidi"/>
        </w:rPr>
        <w:t>the situation</w:t>
      </w:r>
      <w:r w:rsidR="00EA552C" w:rsidRPr="009B6ABF">
        <w:rPr>
          <w:rFonts w:asciiTheme="majorBidi" w:hAnsiTheme="majorBidi" w:cstheme="majorBidi"/>
        </w:rPr>
        <w:t xml:space="preserve">, </w:t>
      </w:r>
      <w:r w:rsidR="00B17784">
        <w:rPr>
          <w:rFonts w:asciiTheme="majorBidi" w:hAnsiTheme="majorBidi" w:cstheme="majorBidi"/>
        </w:rPr>
        <w:t xml:space="preserve">but </w:t>
      </w:r>
      <w:r w:rsidR="00EA552C" w:rsidRPr="009B6ABF">
        <w:rPr>
          <w:rFonts w:asciiTheme="majorBidi" w:hAnsiTheme="majorBidi" w:cstheme="majorBidi"/>
        </w:rPr>
        <w:t xml:space="preserve">their concerns are limited to their own </w:t>
      </w:r>
      <w:r w:rsidR="00501C5D" w:rsidRPr="009B6ABF">
        <w:rPr>
          <w:rFonts w:asciiTheme="majorBidi" w:hAnsiTheme="majorBidi" w:cstheme="majorBidi"/>
        </w:rPr>
        <w:t>ego</w:t>
      </w:r>
      <w:r w:rsidR="00501C5D">
        <w:rPr>
          <w:rFonts w:asciiTheme="majorBidi" w:hAnsiTheme="majorBidi" w:cstheme="majorBidi"/>
        </w:rPr>
        <w:t>centric</w:t>
      </w:r>
      <w:r w:rsidR="00501C5D" w:rsidRPr="009B6ABF">
        <w:rPr>
          <w:rFonts w:asciiTheme="majorBidi" w:hAnsiTheme="majorBidi" w:cstheme="majorBidi"/>
        </w:rPr>
        <w:t xml:space="preserve"> </w:t>
      </w:r>
      <w:r w:rsidR="00EA552C" w:rsidRPr="009B6ABF">
        <w:rPr>
          <w:rFonts w:asciiTheme="majorBidi" w:hAnsiTheme="majorBidi" w:cstheme="majorBidi"/>
        </w:rPr>
        <w:t>world</w:t>
      </w:r>
      <w:r w:rsidR="00B45DED" w:rsidRPr="009B6ABF">
        <w:rPr>
          <w:rFonts w:asciiTheme="majorBidi" w:hAnsiTheme="majorBidi" w:cstheme="majorBidi"/>
        </w:rPr>
        <w:t xml:space="preserve">, </w:t>
      </w:r>
      <w:r w:rsidR="00593CCD">
        <w:rPr>
          <w:rFonts w:asciiTheme="majorBidi" w:hAnsiTheme="majorBidi" w:cstheme="majorBidi"/>
        </w:rPr>
        <w:t xml:space="preserve">in which </w:t>
      </w:r>
      <w:r w:rsidR="00513405">
        <w:rPr>
          <w:rFonts w:asciiTheme="majorBidi" w:hAnsiTheme="majorBidi" w:cstheme="majorBidi"/>
        </w:rPr>
        <w:t xml:space="preserve">they prefer to </w:t>
      </w:r>
      <w:r w:rsidR="00B45DED" w:rsidRPr="009B6ABF">
        <w:rPr>
          <w:rFonts w:asciiTheme="majorBidi" w:hAnsiTheme="majorBidi" w:cstheme="majorBidi"/>
        </w:rPr>
        <w:t>ignor</w:t>
      </w:r>
      <w:r w:rsidR="00513405">
        <w:rPr>
          <w:rFonts w:asciiTheme="majorBidi" w:hAnsiTheme="majorBidi" w:cstheme="majorBidi"/>
        </w:rPr>
        <w:t>e</w:t>
      </w:r>
      <w:r w:rsidR="00EA552C" w:rsidRPr="009B6ABF">
        <w:rPr>
          <w:rFonts w:asciiTheme="majorBidi" w:hAnsiTheme="majorBidi" w:cstheme="majorBidi"/>
        </w:rPr>
        <w:t xml:space="preserve"> societal concerns </w:t>
      </w:r>
      <w:r w:rsidR="00B45DED" w:rsidRPr="009B6ABF">
        <w:rPr>
          <w:rFonts w:asciiTheme="majorBidi" w:hAnsiTheme="majorBidi" w:cstheme="majorBidi"/>
        </w:rPr>
        <w:t>altogether</w:t>
      </w:r>
      <w:r w:rsidR="00EA552C" w:rsidRPr="009B6ABF">
        <w:rPr>
          <w:rFonts w:asciiTheme="majorBidi" w:hAnsiTheme="majorBidi" w:cstheme="majorBidi"/>
        </w:rPr>
        <w:t xml:space="preserve">. </w:t>
      </w:r>
      <w:r w:rsidR="00695FA9" w:rsidRPr="00590D64">
        <w:rPr>
          <w:rFonts w:asciiTheme="majorBidi" w:hAnsiTheme="majorBidi" w:cstheme="majorBidi"/>
        </w:rPr>
        <w:t xml:space="preserve">Consequently, </w:t>
      </w:r>
      <w:r w:rsidR="00EA552C" w:rsidRPr="00590D64">
        <w:rPr>
          <w:rFonts w:asciiTheme="majorBidi" w:hAnsiTheme="majorBidi" w:cstheme="majorBidi"/>
        </w:rPr>
        <w:t xml:space="preserve">as </w:t>
      </w:r>
      <w:r w:rsidR="00030F8A" w:rsidRPr="00590D64">
        <w:rPr>
          <w:rFonts w:asciiTheme="majorBidi" w:hAnsiTheme="majorBidi" w:cstheme="majorBidi"/>
        </w:rPr>
        <w:t xml:space="preserve">Chantal Michel </w:t>
      </w:r>
      <w:r w:rsidR="00EA552C" w:rsidRPr="00590D64">
        <w:rPr>
          <w:rFonts w:asciiTheme="majorBidi" w:hAnsiTheme="majorBidi" w:cstheme="majorBidi"/>
        </w:rPr>
        <w:t xml:space="preserve">notes, </w:t>
      </w:r>
      <w:r w:rsidR="00030F8A" w:rsidRPr="00590D64">
        <w:rPr>
          <w:rFonts w:asciiTheme="majorBidi" w:hAnsiTheme="majorBidi" w:cstheme="majorBidi"/>
        </w:rPr>
        <w:t>“</w:t>
      </w:r>
      <w:proofErr w:type="spellStart"/>
      <w:r w:rsidR="00030F8A" w:rsidRPr="00590D64">
        <w:rPr>
          <w:rFonts w:asciiTheme="majorBidi" w:hAnsiTheme="majorBidi" w:cstheme="majorBidi"/>
        </w:rPr>
        <w:t>en</w:t>
      </w:r>
      <w:proofErr w:type="spellEnd"/>
      <w:r w:rsidR="00030F8A" w:rsidRPr="00590D64">
        <w:rPr>
          <w:rFonts w:asciiTheme="majorBidi" w:hAnsiTheme="majorBidi" w:cstheme="majorBidi"/>
        </w:rPr>
        <w:t xml:space="preserve"> temps de crise, </w:t>
      </w:r>
      <w:proofErr w:type="spellStart"/>
      <w:r w:rsidR="00030F8A" w:rsidRPr="00590D64">
        <w:rPr>
          <w:rFonts w:asciiTheme="majorBidi" w:hAnsiTheme="majorBidi" w:cstheme="majorBidi"/>
        </w:rPr>
        <w:t>mus</w:t>
      </w:r>
      <w:proofErr w:type="spellEnd"/>
      <w:r w:rsidR="00030F8A" w:rsidRPr="00590D64">
        <w:rPr>
          <w:rFonts w:asciiTheme="majorBidi" w:hAnsiTheme="majorBidi" w:cstheme="majorBidi"/>
        </w:rPr>
        <w:t xml:space="preserve"> par la </w:t>
      </w:r>
      <w:proofErr w:type="spellStart"/>
      <w:r w:rsidR="00030F8A" w:rsidRPr="00590D64">
        <w:rPr>
          <w:rFonts w:asciiTheme="majorBidi" w:hAnsiTheme="majorBidi" w:cstheme="majorBidi"/>
        </w:rPr>
        <w:t>peur</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résignés</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ou</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apathiques</w:t>
      </w:r>
      <w:proofErr w:type="spellEnd"/>
      <w:r w:rsidR="00030F8A" w:rsidRPr="00590D64">
        <w:rPr>
          <w:rFonts w:asciiTheme="majorBidi" w:hAnsiTheme="majorBidi" w:cstheme="majorBidi"/>
        </w:rPr>
        <w:t xml:space="preserve">, François et </w:t>
      </w:r>
      <w:proofErr w:type="spellStart"/>
      <w:r w:rsidR="00030F8A" w:rsidRPr="00590D64">
        <w:rPr>
          <w:rFonts w:asciiTheme="majorBidi" w:hAnsiTheme="majorBidi" w:cstheme="majorBidi"/>
        </w:rPr>
        <w:t>ses</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collègues</w:t>
      </w:r>
      <w:proofErr w:type="spellEnd"/>
      <w:r w:rsidR="00030F8A" w:rsidRPr="00590D64">
        <w:rPr>
          <w:rFonts w:asciiTheme="majorBidi" w:hAnsiTheme="majorBidi" w:cstheme="majorBidi"/>
        </w:rPr>
        <w:t xml:space="preserve"> ne </w:t>
      </w:r>
      <w:proofErr w:type="spellStart"/>
      <w:r w:rsidR="00030F8A" w:rsidRPr="00590D64">
        <w:rPr>
          <w:rFonts w:asciiTheme="majorBidi" w:hAnsiTheme="majorBidi" w:cstheme="majorBidi"/>
        </w:rPr>
        <w:t>songent</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qu’à</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leur</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survie</w:t>
      </w:r>
      <w:proofErr w:type="spellEnd"/>
      <w:r w:rsidR="00030F8A" w:rsidRPr="00590D64">
        <w:rPr>
          <w:rFonts w:asciiTheme="majorBidi" w:hAnsiTheme="majorBidi" w:cstheme="majorBidi"/>
        </w:rPr>
        <w:t xml:space="preserve"> et à </w:t>
      </w:r>
      <w:proofErr w:type="spellStart"/>
      <w:r w:rsidR="00030F8A" w:rsidRPr="00590D64">
        <w:rPr>
          <w:rFonts w:asciiTheme="majorBidi" w:hAnsiTheme="majorBidi" w:cstheme="majorBidi"/>
        </w:rPr>
        <w:t>leur</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intérêt</w:t>
      </w:r>
      <w:proofErr w:type="spellEnd"/>
      <w:r w:rsidR="00030F8A" w:rsidRPr="00590D64">
        <w:rPr>
          <w:rFonts w:asciiTheme="majorBidi" w:hAnsiTheme="majorBidi" w:cstheme="majorBidi"/>
        </w:rPr>
        <w:t xml:space="preserve"> et </w:t>
      </w:r>
      <w:proofErr w:type="spellStart"/>
      <w:r w:rsidR="00030F8A" w:rsidRPr="00590D64">
        <w:rPr>
          <w:rFonts w:asciiTheme="majorBidi" w:hAnsiTheme="majorBidi" w:cstheme="majorBidi"/>
        </w:rPr>
        <w:t>ils</w:t>
      </w:r>
      <w:proofErr w:type="spellEnd"/>
      <w:r w:rsidR="00030F8A" w:rsidRPr="00590D64">
        <w:rPr>
          <w:rFonts w:asciiTheme="majorBidi" w:hAnsiTheme="majorBidi" w:cstheme="majorBidi"/>
        </w:rPr>
        <w:t xml:space="preserve"> se </w:t>
      </w:r>
      <w:proofErr w:type="spellStart"/>
      <w:r w:rsidR="00030F8A" w:rsidRPr="00590D64">
        <w:rPr>
          <w:rFonts w:asciiTheme="majorBidi" w:hAnsiTheme="majorBidi" w:cstheme="majorBidi"/>
        </w:rPr>
        <w:t>contentent</w:t>
      </w:r>
      <w:proofErr w:type="spellEnd"/>
      <w:r w:rsidR="00030F8A" w:rsidRPr="00590D64">
        <w:rPr>
          <w:rFonts w:asciiTheme="majorBidi" w:hAnsiTheme="majorBidi" w:cstheme="majorBidi"/>
        </w:rPr>
        <w:t xml:space="preserve"> </w:t>
      </w:r>
      <w:proofErr w:type="spellStart"/>
      <w:r w:rsidR="00030F8A" w:rsidRPr="00590D64">
        <w:rPr>
          <w:rFonts w:asciiTheme="majorBidi" w:hAnsiTheme="majorBidi" w:cstheme="majorBidi"/>
        </w:rPr>
        <w:t>d’espérer</w:t>
      </w:r>
      <w:proofErr w:type="spellEnd"/>
      <w:r w:rsidR="00030F8A" w:rsidRPr="00590D64">
        <w:rPr>
          <w:rFonts w:asciiTheme="majorBidi" w:hAnsiTheme="majorBidi" w:cstheme="majorBidi"/>
        </w:rPr>
        <w:t xml:space="preserve"> le retour d’un monde </w:t>
      </w:r>
      <w:proofErr w:type="spellStart"/>
      <w:r w:rsidR="00030F8A" w:rsidRPr="00590D64">
        <w:rPr>
          <w:rFonts w:asciiTheme="majorBidi" w:hAnsiTheme="majorBidi" w:cstheme="majorBidi"/>
        </w:rPr>
        <w:t>sûr</w:t>
      </w:r>
      <w:proofErr w:type="spellEnd"/>
      <w:r w:rsidR="00030F8A" w:rsidRPr="00E9343A">
        <w:rPr>
          <w:rFonts w:asciiTheme="majorBidi" w:hAnsiTheme="majorBidi" w:cstheme="majorBidi"/>
        </w:rPr>
        <w:t xml:space="preserve">” </w:t>
      </w:r>
      <w:r w:rsidR="00A23A29" w:rsidRPr="00345B4D">
        <w:rPr>
          <w:rFonts w:asciiTheme="majorBidi" w:hAnsiTheme="majorBidi" w:cstheme="majorBidi"/>
        </w:rPr>
        <w:t>(</w:t>
      </w:r>
      <w:r w:rsidR="00AC6756" w:rsidRPr="00345B4D">
        <w:rPr>
          <w:rFonts w:asciiTheme="majorBidi" w:hAnsiTheme="majorBidi" w:cstheme="majorBidi"/>
        </w:rPr>
        <w:t>Michel</w:t>
      </w:r>
      <w:r w:rsidR="00A23A29" w:rsidRPr="00345B4D">
        <w:rPr>
          <w:rFonts w:asciiTheme="majorBidi" w:hAnsiTheme="majorBidi" w:cstheme="majorBidi"/>
        </w:rPr>
        <w:t xml:space="preserve">) </w:t>
      </w:r>
      <w:r w:rsidR="00B17784" w:rsidRPr="00345B4D">
        <w:rPr>
          <w:rFonts w:asciiTheme="majorBidi" w:hAnsiTheme="majorBidi" w:cstheme="majorBidi"/>
        </w:rPr>
        <w:t>‘</w:t>
      </w:r>
      <w:r w:rsidR="00030F8A" w:rsidRPr="00345B4D">
        <w:rPr>
          <w:rFonts w:asciiTheme="majorBidi" w:hAnsiTheme="majorBidi" w:cstheme="majorBidi"/>
        </w:rPr>
        <w:t>in</w:t>
      </w:r>
      <w:r w:rsidR="00030F8A" w:rsidRPr="009B6ABF">
        <w:rPr>
          <w:rFonts w:asciiTheme="majorBidi" w:hAnsiTheme="majorBidi" w:cstheme="majorBidi"/>
        </w:rPr>
        <w:t xml:space="preserve"> times of crisis, fear</w:t>
      </w:r>
      <w:r w:rsidR="00A23A29">
        <w:rPr>
          <w:rFonts w:asciiTheme="majorBidi" w:hAnsiTheme="majorBidi" w:cstheme="majorBidi"/>
        </w:rPr>
        <w:t>-driven</w:t>
      </w:r>
      <w:r w:rsidR="00030F8A" w:rsidRPr="009B6ABF">
        <w:rPr>
          <w:rFonts w:asciiTheme="majorBidi" w:hAnsiTheme="majorBidi" w:cstheme="majorBidi"/>
        </w:rPr>
        <w:t xml:space="preserve">, resigned </w:t>
      </w:r>
      <w:r w:rsidR="00A23A29">
        <w:rPr>
          <w:rFonts w:asciiTheme="majorBidi" w:hAnsiTheme="majorBidi" w:cstheme="majorBidi"/>
        </w:rPr>
        <w:t>or</w:t>
      </w:r>
      <w:r w:rsidR="00030F8A" w:rsidRPr="009B6ABF">
        <w:rPr>
          <w:rFonts w:asciiTheme="majorBidi" w:hAnsiTheme="majorBidi" w:cstheme="majorBidi"/>
        </w:rPr>
        <w:t xml:space="preserve"> apathetic, François and his colleagues think only of their survival and their </w:t>
      </w:r>
      <w:r w:rsidR="00665242">
        <w:rPr>
          <w:rFonts w:asciiTheme="majorBidi" w:hAnsiTheme="majorBidi" w:cstheme="majorBidi"/>
        </w:rPr>
        <w:t xml:space="preserve">own </w:t>
      </w:r>
      <w:r w:rsidR="00030F8A" w:rsidRPr="009B6ABF">
        <w:rPr>
          <w:rFonts w:asciiTheme="majorBidi" w:hAnsiTheme="majorBidi" w:cstheme="majorBidi"/>
        </w:rPr>
        <w:t xml:space="preserve">interests, and they </w:t>
      </w:r>
      <w:r w:rsidR="007D2A2F">
        <w:rPr>
          <w:rFonts w:asciiTheme="majorBidi" w:hAnsiTheme="majorBidi" w:cstheme="majorBidi"/>
        </w:rPr>
        <w:t>do little more than</w:t>
      </w:r>
      <w:r w:rsidR="00030F8A" w:rsidRPr="009B6ABF">
        <w:rPr>
          <w:rFonts w:asciiTheme="majorBidi" w:hAnsiTheme="majorBidi" w:cstheme="majorBidi"/>
        </w:rPr>
        <w:t xml:space="preserve"> hop</w:t>
      </w:r>
      <w:r w:rsidR="007D2A2F">
        <w:rPr>
          <w:rFonts w:asciiTheme="majorBidi" w:hAnsiTheme="majorBidi" w:cstheme="majorBidi"/>
        </w:rPr>
        <w:t>e</w:t>
      </w:r>
      <w:r w:rsidR="00030F8A" w:rsidRPr="009B6ABF">
        <w:rPr>
          <w:rFonts w:asciiTheme="majorBidi" w:hAnsiTheme="majorBidi" w:cstheme="majorBidi"/>
        </w:rPr>
        <w:t xml:space="preserve"> for </w:t>
      </w:r>
      <w:r w:rsidR="007D2A2F">
        <w:rPr>
          <w:rFonts w:asciiTheme="majorBidi" w:hAnsiTheme="majorBidi" w:cstheme="majorBidi"/>
        </w:rPr>
        <w:t>the</w:t>
      </w:r>
      <w:r w:rsidR="00030F8A" w:rsidRPr="009B6ABF">
        <w:rPr>
          <w:rFonts w:asciiTheme="majorBidi" w:hAnsiTheme="majorBidi" w:cstheme="majorBidi"/>
        </w:rPr>
        <w:t xml:space="preserve"> return </w:t>
      </w:r>
      <w:r w:rsidR="007D2A2F">
        <w:rPr>
          <w:rFonts w:asciiTheme="majorBidi" w:hAnsiTheme="majorBidi" w:cstheme="majorBidi"/>
        </w:rPr>
        <w:t>of</w:t>
      </w:r>
      <w:r w:rsidR="00030F8A" w:rsidRPr="009B6ABF">
        <w:rPr>
          <w:rFonts w:asciiTheme="majorBidi" w:hAnsiTheme="majorBidi" w:cstheme="majorBidi"/>
        </w:rPr>
        <w:t xml:space="preserve"> a safe world.</w:t>
      </w:r>
      <w:r w:rsidR="00B17784">
        <w:rPr>
          <w:rFonts w:asciiTheme="majorBidi" w:hAnsiTheme="majorBidi" w:cstheme="majorBidi"/>
        </w:rPr>
        <w:t>’</w:t>
      </w:r>
      <w:r w:rsidR="00726D85">
        <w:rPr>
          <w:rStyle w:val="FootnoteReference"/>
          <w:rFonts w:asciiTheme="majorBidi" w:hAnsiTheme="majorBidi" w:cstheme="majorBidi"/>
        </w:rPr>
        <w:footnoteReference w:id="11"/>
      </w:r>
      <w:r w:rsidR="00030F8A" w:rsidRPr="009B6ABF">
        <w:rPr>
          <w:rFonts w:asciiTheme="majorBidi" w:hAnsiTheme="majorBidi" w:cstheme="majorBidi"/>
        </w:rPr>
        <w:t xml:space="preserve">  </w:t>
      </w:r>
    </w:p>
    <w:p w14:paraId="08913DB6" w14:textId="72C89BD0" w:rsidR="00044902" w:rsidRPr="009B6ABF" w:rsidRDefault="002105AB" w:rsidP="00590D64">
      <w:pPr>
        <w:spacing w:after="120" w:line="480" w:lineRule="auto"/>
        <w:ind w:right="4" w:firstLine="720"/>
        <w:contextualSpacing/>
        <w:rPr>
          <w:rFonts w:asciiTheme="majorBidi" w:hAnsiTheme="majorBidi" w:cstheme="majorBidi"/>
          <w:color w:val="000000" w:themeColor="text1"/>
        </w:rPr>
      </w:pPr>
      <w:r w:rsidRPr="009B6ABF">
        <w:rPr>
          <w:rFonts w:asciiTheme="majorBidi" w:hAnsiTheme="majorBidi" w:cstheme="majorBidi"/>
        </w:rPr>
        <w:t>As an academic novel,</w:t>
      </w:r>
      <w:r w:rsidRPr="009B6ABF">
        <w:rPr>
          <w:rFonts w:asciiTheme="majorBidi" w:hAnsiTheme="majorBidi" w:cstheme="majorBidi"/>
          <w:i/>
          <w:iCs/>
        </w:rPr>
        <w:t xml:space="preserve"> </w:t>
      </w:r>
      <w:r w:rsidR="00502682" w:rsidRPr="009B6ABF">
        <w:rPr>
          <w:rFonts w:asciiTheme="majorBidi" w:hAnsiTheme="majorBidi" w:cstheme="majorBidi"/>
          <w:i/>
          <w:iCs/>
        </w:rPr>
        <w:t>Submission</w:t>
      </w:r>
      <w:r w:rsidR="00502682" w:rsidRPr="009B6ABF">
        <w:rPr>
          <w:rFonts w:asciiTheme="majorBidi" w:hAnsiTheme="majorBidi" w:cstheme="majorBidi"/>
        </w:rPr>
        <w:t xml:space="preserve"> reexamines the humanities’ responsibility and commitment to society, as well as their complex relationship with politics, both </w:t>
      </w:r>
      <w:r w:rsidR="00593CCD">
        <w:rPr>
          <w:rFonts w:asciiTheme="majorBidi" w:hAnsiTheme="majorBidi" w:cstheme="majorBidi"/>
        </w:rPr>
        <w:t xml:space="preserve">within and outside the </w:t>
      </w:r>
      <w:r w:rsidR="00502682" w:rsidRPr="009B6ABF">
        <w:rPr>
          <w:rFonts w:asciiTheme="majorBidi" w:hAnsiTheme="majorBidi" w:cstheme="majorBidi"/>
        </w:rPr>
        <w:t xml:space="preserve">campus. </w:t>
      </w:r>
      <w:r w:rsidR="00593CCD">
        <w:rPr>
          <w:rFonts w:asciiTheme="majorBidi" w:hAnsiTheme="majorBidi" w:cstheme="majorBidi"/>
        </w:rPr>
        <w:t>In this way</w:t>
      </w:r>
      <w:r w:rsidR="00502682" w:rsidRPr="009B6ABF">
        <w:rPr>
          <w:rFonts w:asciiTheme="majorBidi" w:hAnsiTheme="majorBidi" w:cstheme="majorBidi"/>
        </w:rPr>
        <w:t>, Houellebecq challenges</w:t>
      </w:r>
      <w:r w:rsidR="00502682" w:rsidRPr="009B6ABF">
        <w:rPr>
          <w:rFonts w:asciiTheme="majorBidi" w:hAnsiTheme="majorBidi" w:cstheme="majorBidi"/>
          <w:rtl/>
        </w:rPr>
        <w:t xml:space="preserve"> </w:t>
      </w:r>
      <w:r w:rsidR="00502682" w:rsidRPr="009B6ABF">
        <w:rPr>
          <w:rFonts w:asciiTheme="majorBidi" w:hAnsiTheme="majorBidi" w:cstheme="majorBidi"/>
        </w:rPr>
        <w:t xml:space="preserve">his readers </w:t>
      </w:r>
      <w:r w:rsidR="00C00D87" w:rsidRPr="009B6ABF">
        <w:rPr>
          <w:rFonts w:asciiTheme="majorBidi" w:hAnsiTheme="majorBidi" w:cstheme="majorBidi"/>
        </w:rPr>
        <w:t>to</w:t>
      </w:r>
      <w:r w:rsidR="00502682" w:rsidRPr="009B6ABF">
        <w:rPr>
          <w:rFonts w:asciiTheme="majorBidi" w:hAnsiTheme="majorBidi" w:cstheme="majorBidi"/>
        </w:rPr>
        <w:t xml:space="preserve"> question some of the basic concepts and premises that shape </w:t>
      </w:r>
      <w:r w:rsidR="00593CCD">
        <w:rPr>
          <w:rFonts w:asciiTheme="majorBidi" w:hAnsiTheme="majorBidi" w:cstheme="majorBidi"/>
        </w:rPr>
        <w:t xml:space="preserve">today’s </w:t>
      </w:r>
      <w:r w:rsidR="00502682" w:rsidRPr="009B6ABF">
        <w:rPr>
          <w:rFonts w:asciiTheme="majorBidi" w:hAnsiTheme="majorBidi" w:cstheme="majorBidi"/>
        </w:rPr>
        <w:t>academi</w:t>
      </w:r>
      <w:r w:rsidR="00593CCD">
        <w:rPr>
          <w:rFonts w:asciiTheme="majorBidi" w:hAnsiTheme="majorBidi" w:cstheme="majorBidi"/>
        </w:rPr>
        <w:t>c environment</w:t>
      </w:r>
      <w:r w:rsidR="00502682" w:rsidRPr="009B6ABF">
        <w:rPr>
          <w:rFonts w:asciiTheme="majorBidi" w:hAnsiTheme="majorBidi" w:cstheme="majorBidi"/>
        </w:rPr>
        <w:t xml:space="preserve">. </w:t>
      </w:r>
      <w:r w:rsidR="00044902" w:rsidRPr="009B6ABF">
        <w:rPr>
          <w:rFonts w:asciiTheme="majorBidi" w:hAnsiTheme="majorBidi" w:cstheme="majorBidi"/>
        </w:rPr>
        <w:t>Naturally</w:t>
      </w:r>
      <w:r w:rsidR="00044902"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a</w:t>
      </w:r>
      <w:r w:rsidR="00044902" w:rsidRPr="009B6ABF">
        <w:rPr>
          <w:rFonts w:asciiTheme="majorBidi" w:hAnsiTheme="majorBidi" w:cstheme="majorBidi"/>
          <w:color w:val="000000" w:themeColor="text1"/>
        </w:rPr>
        <w:t xml:space="preserve">cademia is susceptible to </w:t>
      </w:r>
      <w:r w:rsidR="00332B06" w:rsidRPr="009B6ABF">
        <w:rPr>
          <w:rFonts w:asciiTheme="majorBidi" w:hAnsiTheme="majorBidi" w:cstheme="majorBidi"/>
          <w:color w:val="000000" w:themeColor="text1"/>
          <w:shd w:val="clear" w:color="auto" w:fill="FFFFFF"/>
        </w:rPr>
        <w:t xml:space="preserve">on- and off-campus </w:t>
      </w:r>
      <w:r w:rsidR="00044902" w:rsidRPr="009B6ABF">
        <w:rPr>
          <w:rFonts w:asciiTheme="majorBidi" w:hAnsiTheme="majorBidi" w:cstheme="majorBidi"/>
          <w:color w:val="000000" w:themeColor="text1"/>
        </w:rPr>
        <w:t>politicization</w:t>
      </w:r>
      <w:r w:rsidR="0042694E">
        <w:rPr>
          <w:rFonts w:asciiTheme="majorBidi" w:hAnsiTheme="majorBidi" w:cstheme="majorBidi"/>
          <w:color w:val="000000" w:themeColor="text1"/>
        </w:rPr>
        <w:t>,</w:t>
      </w:r>
      <w:r w:rsidR="00044902" w:rsidRPr="009B6ABF">
        <w:rPr>
          <w:rFonts w:asciiTheme="majorBidi" w:hAnsiTheme="majorBidi" w:cstheme="majorBidi"/>
          <w:color w:val="000000" w:themeColor="text1"/>
        </w:rPr>
        <w:t xml:space="preserve"> since</w:t>
      </w:r>
      <w:r w:rsidRPr="009B6ABF">
        <w:rPr>
          <w:rFonts w:asciiTheme="majorBidi" w:hAnsiTheme="majorBidi" w:cstheme="majorBidi"/>
          <w:color w:val="000000" w:themeColor="text1"/>
        </w:rPr>
        <w:t xml:space="preserve">, as </w:t>
      </w:r>
      <w:r w:rsidR="00593CCD">
        <w:rPr>
          <w:rFonts w:asciiTheme="majorBidi" w:hAnsiTheme="majorBidi" w:cstheme="majorBidi"/>
          <w:color w:val="000000" w:themeColor="text1"/>
        </w:rPr>
        <w:t>discussed, it is a sphere dominated by</w:t>
      </w:r>
      <w:r w:rsidR="00044902" w:rsidRPr="009B6ABF">
        <w:rPr>
          <w:rFonts w:asciiTheme="majorBidi" w:hAnsiTheme="majorBidi" w:cstheme="majorBidi"/>
          <w:color w:val="000000" w:themeColor="text1"/>
        </w:rPr>
        <w:t xml:space="preserve"> high-stakes competition with colleagues</w:t>
      </w:r>
      <w:r w:rsidR="00332B06" w:rsidRPr="009B6ABF">
        <w:rPr>
          <w:rFonts w:asciiTheme="majorBidi" w:hAnsiTheme="majorBidi" w:cstheme="majorBidi"/>
          <w:color w:val="000000" w:themeColor="text1"/>
        </w:rPr>
        <w:t xml:space="preserve"> </w:t>
      </w:r>
      <w:r w:rsidR="00D023BE">
        <w:rPr>
          <w:rFonts w:asciiTheme="majorBidi" w:hAnsiTheme="majorBidi" w:cstheme="majorBidi"/>
          <w:color w:val="000000" w:themeColor="text1"/>
        </w:rPr>
        <w:t>str</w:t>
      </w:r>
      <w:r w:rsidR="00593CCD">
        <w:rPr>
          <w:rFonts w:asciiTheme="majorBidi" w:hAnsiTheme="majorBidi" w:cstheme="majorBidi"/>
          <w:color w:val="000000" w:themeColor="text1"/>
        </w:rPr>
        <w:t>uggling</w:t>
      </w:r>
      <w:r w:rsidR="00D023BE">
        <w:rPr>
          <w:rFonts w:asciiTheme="majorBidi" w:hAnsiTheme="majorBidi" w:cstheme="majorBidi"/>
          <w:color w:val="000000" w:themeColor="text1"/>
        </w:rPr>
        <w:t xml:space="preserve"> for success </w:t>
      </w:r>
      <w:r w:rsidR="00332B06" w:rsidRPr="009B6ABF">
        <w:rPr>
          <w:rFonts w:asciiTheme="majorBidi" w:hAnsiTheme="majorBidi" w:cstheme="majorBidi"/>
          <w:color w:val="000000" w:themeColor="text1"/>
        </w:rPr>
        <w:t>in</w:t>
      </w:r>
      <w:r w:rsidR="00044902" w:rsidRPr="009B6ABF">
        <w:rPr>
          <w:rFonts w:asciiTheme="majorBidi" w:hAnsiTheme="majorBidi" w:cstheme="majorBidi"/>
          <w:color w:val="000000" w:themeColor="text1"/>
        </w:rPr>
        <w:t xml:space="preserve"> a fundamentally unequal space</w:t>
      </w:r>
      <w:r w:rsidR="00C00D87" w:rsidRPr="009B6ABF">
        <w:rPr>
          <w:rFonts w:asciiTheme="majorBidi" w:hAnsiTheme="majorBidi" w:cstheme="majorBidi"/>
          <w:color w:val="000000" w:themeColor="text1"/>
        </w:rPr>
        <w:t>,</w:t>
      </w:r>
      <w:r w:rsidR="00044902" w:rsidRPr="009B6ABF">
        <w:rPr>
          <w:rFonts w:asciiTheme="majorBidi" w:hAnsiTheme="majorBidi" w:cstheme="majorBidi"/>
          <w:color w:val="000000" w:themeColor="text1"/>
        </w:rPr>
        <w:t xml:space="preserve"> where the quality of one’s scholar</w:t>
      </w:r>
      <w:r w:rsidR="00DD2AE1">
        <w:rPr>
          <w:rFonts w:asciiTheme="majorBidi" w:hAnsiTheme="majorBidi" w:cstheme="majorBidi"/>
          <w:color w:val="000000" w:themeColor="text1"/>
        </w:rPr>
        <w:t>ship</w:t>
      </w:r>
      <w:r w:rsidR="00044902" w:rsidRPr="009B6ABF">
        <w:rPr>
          <w:rFonts w:asciiTheme="majorBidi" w:hAnsiTheme="majorBidi" w:cstheme="majorBidi"/>
          <w:color w:val="000000" w:themeColor="text1"/>
        </w:rPr>
        <w:t xml:space="preserve"> is not the </w:t>
      </w:r>
      <w:r w:rsidR="00593CCD">
        <w:rPr>
          <w:rFonts w:asciiTheme="majorBidi" w:hAnsiTheme="majorBidi" w:cstheme="majorBidi"/>
          <w:color w:val="000000" w:themeColor="text1"/>
        </w:rPr>
        <w:t>decisive factor</w:t>
      </w:r>
      <w:r w:rsidR="00044902"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shd w:val="clear" w:color="auto" w:fill="FFFFFF"/>
        </w:rPr>
        <w:t xml:space="preserve">Academics may </w:t>
      </w:r>
      <w:r w:rsidR="00044902" w:rsidRPr="009B6ABF">
        <w:rPr>
          <w:rFonts w:asciiTheme="majorBidi" w:hAnsiTheme="majorBidi" w:cstheme="majorBidi"/>
          <w:color w:val="000000" w:themeColor="text1"/>
          <w:shd w:val="clear" w:color="auto" w:fill="FFFFFF"/>
        </w:rPr>
        <w:t xml:space="preserve">take an overt political </w:t>
      </w:r>
      <w:r w:rsidR="00D023BE">
        <w:rPr>
          <w:rFonts w:asciiTheme="majorBidi" w:hAnsiTheme="majorBidi" w:cstheme="majorBidi"/>
          <w:color w:val="000000" w:themeColor="text1"/>
          <w:shd w:val="clear" w:color="auto" w:fill="FFFFFF"/>
        </w:rPr>
        <w:t>stance</w:t>
      </w:r>
      <w:r w:rsidRPr="009B6ABF">
        <w:rPr>
          <w:rFonts w:asciiTheme="majorBidi" w:hAnsiTheme="majorBidi" w:cstheme="majorBidi"/>
          <w:color w:val="000000" w:themeColor="text1"/>
          <w:shd w:val="clear" w:color="auto" w:fill="FFFFFF"/>
        </w:rPr>
        <w:t>, or, c</w:t>
      </w:r>
      <w:r w:rsidR="00044902" w:rsidRPr="009B6ABF">
        <w:rPr>
          <w:rFonts w:asciiTheme="majorBidi" w:hAnsiTheme="majorBidi" w:cstheme="majorBidi"/>
          <w:color w:val="000000" w:themeColor="text1"/>
          <w:shd w:val="clear" w:color="auto" w:fill="FFFFFF"/>
        </w:rPr>
        <w:t xml:space="preserve">onversely, abstain from politics by embracing their elevated status and purported disengagement from real life. </w:t>
      </w:r>
      <w:r w:rsidR="00613538">
        <w:rPr>
          <w:rFonts w:asciiTheme="majorBidi" w:hAnsiTheme="majorBidi" w:cstheme="majorBidi"/>
          <w:color w:val="000000" w:themeColor="text1"/>
          <w:shd w:val="clear" w:color="auto" w:fill="FFFFFF"/>
        </w:rPr>
        <w:t>Granted, i</w:t>
      </w:r>
      <w:r w:rsidRPr="009B6ABF">
        <w:rPr>
          <w:rFonts w:asciiTheme="majorBidi" w:hAnsiTheme="majorBidi" w:cstheme="majorBidi"/>
          <w:color w:val="000000" w:themeColor="text1"/>
        </w:rPr>
        <w:t>n examining the role of academia, Houellebecq leads us in two different directions. On the one hand, over-involvement in politics has d</w:t>
      </w:r>
      <w:r w:rsidR="0082182C" w:rsidRPr="009B6ABF">
        <w:rPr>
          <w:rFonts w:asciiTheme="majorBidi" w:hAnsiTheme="majorBidi" w:cstheme="majorBidi"/>
          <w:color w:val="000000" w:themeColor="text1"/>
        </w:rPr>
        <w:t>ire</w:t>
      </w:r>
      <w:r w:rsidRPr="009B6ABF">
        <w:rPr>
          <w:rFonts w:asciiTheme="majorBidi" w:hAnsiTheme="majorBidi" w:cstheme="majorBidi"/>
          <w:color w:val="000000" w:themeColor="text1"/>
        </w:rPr>
        <w:t xml:space="preserve"> implications for research and education. On the other hand, under-involvement in political life, which amounts to the </w:t>
      </w:r>
      <w:r w:rsidR="00DD2AE1" w:rsidRPr="009B6ABF">
        <w:rPr>
          <w:rFonts w:asciiTheme="majorBidi" w:hAnsiTheme="majorBidi" w:cstheme="majorBidi"/>
          <w:color w:val="000000" w:themeColor="text1"/>
        </w:rPr>
        <w:t xml:space="preserve">ivory tower </w:t>
      </w:r>
      <w:r w:rsidRPr="009B6ABF">
        <w:rPr>
          <w:rFonts w:asciiTheme="majorBidi" w:hAnsiTheme="majorBidi" w:cstheme="majorBidi"/>
          <w:color w:val="000000" w:themeColor="text1"/>
        </w:rPr>
        <w:t>disengag</w:t>
      </w:r>
      <w:r w:rsidR="00DD2AE1">
        <w:rPr>
          <w:rFonts w:asciiTheme="majorBidi" w:hAnsiTheme="majorBidi" w:cstheme="majorBidi"/>
          <w:color w:val="000000" w:themeColor="text1"/>
        </w:rPr>
        <w:t xml:space="preserve">ing </w:t>
      </w:r>
      <w:r w:rsidRPr="009B6ABF">
        <w:rPr>
          <w:rFonts w:asciiTheme="majorBidi" w:hAnsiTheme="majorBidi" w:cstheme="majorBidi"/>
          <w:color w:val="000000" w:themeColor="text1"/>
        </w:rPr>
        <w:lastRenderedPageBreak/>
        <w:t>from the teeming reality below it, has grave consequences</w:t>
      </w:r>
      <w:r w:rsidR="00DD2AE1">
        <w:rPr>
          <w:rFonts w:asciiTheme="majorBidi" w:hAnsiTheme="majorBidi" w:cstheme="majorBidi"/>
          <w:color w:val="000000" w:themeColor="text1"/>
        </w:rPr>
        <w:t>,</w:t>
      </w:r>
      <w:r w:rsidRPr="009B6ABF">
        <w:rPr>
          <w:rFonts w:asciiTheme="majorBidi" w:hAnsiTheme="majorBidi" w:cstheme="majorBidi"/>
          <w:color w:val="000000" w:themeColor="text1"/>
        </w:rPr>
        <w:t xml:space="preserve"> both in terms of social irresponsibility and</w:t>
      </w:r>
      <w:del w:id="44" w:author="Susan" w:date="2023-05-18T00:03:00Z">
        <w:r w:rsidRPr="009B6ABF" w:rsidDel="006E0B26">
          <w:rPr>
            <w:rFonts w:asciiTheme="majorBidi" w:hAnsiTheme="majorBidi" w:cstheme="majorBidi"/>
            <w:color w:val="000000" w:themeColor="text1"/>
          </w:rPr>
          <w:delText xml:space="preserve"> </w:delText>
        </w:r>
      </w:del>
      <w:r w:rsidRPr="009B6ABF">
        <w:rPr>
          <w:rFonts w:asciiTheme="majorBidi" w:hAnsiTheme="majorBidi" w:cstheme="majorBidi"/>
          <w:color w:val="000000" w:themeColor="text1"/>
        </w:rPr>
        <w:t xml:space="preserve"> </w:t>
      </w:r>
      <w:r w:rsidR="00CA3358">
        <w:rPr>
          <w:rFonts w:asciiTheme="majorBidi" w:hAnsiTheme="majorBidi" w:cstheme="majorBidi"/>
          <w:color w:val="000000" w:themeColor="text1"/>
        </w:rPr>
        <w:t xml:space="preserve">of </w:t>
      </w:r>
      <w:r w:rsidRPr="009B6ABF">
        <w:rPr>
          <w:rFonts w:asciiTheme="majorBidi" w:hAnsiTheme="majorBidi" w:cstheme="majorBidi"/>
          <w:color w:val="000000" w:themeColor="text1"/>
        </w:rPr>
        <w:t>government investment</w:t>
      </w:r>
      <w:r w:rsidR="00CA3358">
        <w:rPr>
          <w:rFonts w:asciiTheme="majorBidi" w:hAnsiTheme="majorBidi" w:cstheme="majorBidi"/>
          <w:color w:val="000000" w:themeColor="text1"/>
        </w:rPr>
        <w:t>’s</w:t>
      </w:r>
      <w:r w:rsidR="00CA3358" w:rsidRPr="00CA3358">
        <w:rPr>
          <w:rFonts w:asciiTheme="majorBidi" w:hAnsiTheme="majorBidi" w:cstheme="majorBidi"/>
          <w:color w:val="000000" w:themeColor="text1"/>
        </w:rPr>
        <w:t xml:space="preserve"> </w:t>
      </w:r>
      <w:r w:rsidR="00CA3358">
        <w:rPr>
          <w:rFonts w:asciiTheme="majorBidi" w:hAnsiTheme="majorBidi" w:cstheme="majorBidi"/>
          <w:color w:val="000000" w:themeColor="text1"/>
        </w:rPr>
        <w:t xml:space="preserve">ultimately unfavorable </w:t>
      </w:r>
      <w:r w:rsidR="00EE2B73">
        <w:rPr>
          <w:rFonts w:asciiTheme="majorBidi" w:hAnsiTheme="majorBidi" w:cstheme="majorBidi"/>
          <w:color w:val="000000" w:themeColor="text1"/>
        </w:rPr>
        <w:t>results</w:t>
      </w:r>
      <w:r w:rsidR="00332B06" w:rsidRPr="009B6ABF">
        <w:rPr>
          <w:rFonts w:asciiTheme="majorBidi" w:hAnsiTheme="majorBidi" w:cstheme="majorBidi"/>
          <w:color w:val="000000" w:themeColor="text1"/>
        </w:rPr>
        <w:t>.</w:t>
      </w:r>
    </w:p>
    <w:p w14:paraId="7FC89343" w14:textId="77777777" w:rsidR="00AF0A0C" w:rsidRPr="009B6ABF" w:rsidRDefault="00AF0A0C" w:rsidP="00590D64">
      <w:pPr>
        <w:spacing w:line="480" w:lineRule="auto"/>
        <w:contextualSpacing/>
        <w:rPr>
          <w:rFonts w:asciiTheme="majorBidi" w:hAnsiTheme="majorBidi" w:cstheme="majorBidi"/>
          <w:color w:val="000000" w:themeColor="text1"/>
          <w:shd w:val="clear" w:color="auto" w:fill="FFFFFF"/>
        </w:rPr>
      </w:pPr>
    </w:p>
    <w:p w14:paraId="2FBC32D7" w14:textId="4D8BB217" w:rsidR="00751798" w:rsidRPr="009B6ABF" w:rsidRDefault="00751798" w:rsidP="00590D64">
      <w:pPr>
        <w:spacing w:line="480" w:lineRule="auto"/>
        <w:contextualSpacing/>
        <w:rPr>
          <w:rFonts w:asciiTheme="majorBidi" w:hAnsiTheme="majorBidi" w:cstheme="majorBidi"/>
          <w:b/>
          <w:bCs/>
          <w:color w:val="FF0000"/>
          <w:shd w:val="clear" w:color="auto" w:fill="FFFFFF"/>
        </w:rPr>
      </w:pPr>
      <w:r w:rsidRPr="009B6ABF">
        <w:rPr>
          <w:rFonts w:asciiTheme="majorBidi" w:hAnsiTheme="majorBidi" w:cstheme="majorBidi"/>
          <w:b/>
          <w:bCs/>
          <w:color w:val="000000" w:themeColor="text1"/>
          <w:shd w:val="clear" w:color="auto" w:fill="FFFFFF"/>
        </w:rPr>
        <w:t>O</w:t>
      </w:r>
      <w:r w:rsidRPr="009B6ABF">
        <w:rPr>
          <w:rFonts w:asciiTheme="majorBidi" w:hAnsiTheme="majorBidi" w:cstheme="majorBidi"/>
          <w:b/>
          <w:bCs/>
          <w:color w:val="000000" w:themeColor="text1"/>
        </w:rPr>
        <w:t xml:space="preserve">ver-involvement </w:t>
      </w:r>
    </w:p>
    <w:p w14:paraId="004866D2" w14:textId="631A4D4A" w:rsidR="006D081D" w:rsidRPr="009B6ABF" w:rsidRDefault="00A7596F" w:rsidP="00590D64">
      <w:pPr>
        <w:spacing w:line="480" w:lineRule="auto"/>
        <w:contextualSpacing/>
        <w:rPr>
          <w:rFonts w:asciiTheme="majorBidi" w:hAnsiTheme="majorBidi" w:cstheme="majorBidi"/>
          <w:color w:val="000000" w:themeColor="text1"/>
        </w:rPr>
      </w:pPr>
      <w:r>
        <w:rPr>
          <w:rFonts w:asciiTheme="majorBidi" w:hAnsiTheme="majorBidi" w:cstheme="majorBidi"/>
          <w:color w:val="000000" w:themeColor="text1"/>
        </w:rPr>
        <w:tab/>
      </w:r>
      <w:r w:rsidR="00331A59" w:rsidRPr="009B6ABF">
        <w:rPr>
          <w:rFonts w:asciiTheme="majorBidi" w:hAnsiTheme="majorBidi" w:cstheme="majorBidi"/>
          <w:color w:val="000000" w:themeColor="text1"/>
          <w:shd w:val="clear" w:color="auto" w:fill="FFFFFF"/>
        </w:rPr>
        <w:t>T</w:t>
      </w:r>
      <w:r w:rsidR="00B640A3" w:rsidRPr="009B6ABF">
        <w:rPr>
          <w:rFonts w:asciiTheme="majorBidi" w:hAnsiTheme="majorBidi" w:cstheme="majorBidi"/>
          <w:color w:val="000000" w:themeColor="text1"/>
        </w:rPr>
        <w:t xml:space="preserve">he </w:t>
      </w:r>
      <w:r w:rsidR="005C065E" w:rsidRPr="009B6ABF">
        <w:rPr>
          <w:rFonts w:asciiTheme="majorBidi" w:hAnsiTheme="majorBidi" w:cstheme="majorBidi"/>
          <w:color w:val="000000" w:themeColor="text1"/>
        </w:rPr>
        <w:t>flagrant</w:t>
      </w:r>
      <w:r w:rsidR="006D7804" w:rsidRPr="009B6ABF">
        <w:rPr>
          <w:rFonts w:asciiTheme="majorBidi" w:hAnsiTheme="majorBidi" w:cstheme="majorBidi"/>
          <w:color w:val="000000" w:themeColor="text1"/>
        </w:rPr>
        <w:t xml:space="preserve"> </w:t>
      </w:r>
      <w:r w:rsidR="00B640A3" w:rsidRPr="009B6ABF">
        <w:rPr>
          <w:rFonts w:asciiTheme="majorBidi" w:hAnsiTheme="majorBidi" w:cstheme="majorBidi"/>
          <w:color w:val="000000" w:themeColor="text1"/>
        </w:rPr>
        <w:t>politi</w:t>
      </w:r>
      <w:r w:rsidR="006B2FB2" w:rsidRPr="009B6ABF">
        <w:rPr>
          <w:rFonts w:asciiTheme="majorBidi" w:hAnsiTheme="majorBidi" w:cstheme="majorBidi"/>
          <w:color w:val="000000" w:themeColor="text1"/>
        </w:rPr>
        <w:t xml:space="preserve">cization of academia </w:t>
      </w:r>
      <w:r w:rsidR="00B640A3" w:rsidRPr="009B6ABF">
        <w:rPr>
          <w:rFonts w:asciiTheme="majorBidi" w:hAnsiTheme="majorBidi" w:cstheme="majorBidi"/>
          <w:color w:val="000000" w:themeColor="text1"/>
        </w:rPr>
        <w:t>is</w:t>
      </w:r>
      <w:r w:rsidR="00522620" w:rsidRPr="009B6ABF">
        <w:rPr>
          <w:rFonts w:asciiTheme="majorBidi" w:hAnsiTheme="majorBidi" w:cstheme="majorBidi"/>
          <w:color w:val="000000" w:themeColor="text1"/>
        </w:rPr>
        <w:t xml:space="preserve"> </w:t>
      </w:r>
      <w:r w:rsidR="002F6537" w:rsidRPr="009B6ABF">
        <w:rPr>
          <w:rFonts w:asciiTheme="majorBidi" w:hAnsiTheme="majorBidi" w:cstheme="majorBidi"/>
          <w:color w:val="000000" w:themeColor="text1"/>
        </w:rPr>
        <w:t>embodie</w:t>
      </w:r>
      <w:r w:rsidR="00331A59" w:rsidRPr="009B6ABF">
        <w:rPr>
          <w:rFonts w:asciiTheme="majorBidi" w:hAnsiTheme="majorBidi" w:cstheme="majorBidi"/>
          <w:color w:val="000000" w:themeColor="text1"/>
        </w:rPr>
        <w:t xml:space="preserve">d by the </w:t>
      </w:r>
      <w:r w:rsidR="00A964BA">
        <w:rPr>
          <w:rFonts w:asciiTheme="majorBidi" w:hAnsiTheme="majorBidi" w:cstheme="majorBidi"/>
          <w:color w:val="000000" w:themeColor="text1"/>
        </w:rPr>
        <w:t>academic</w:t>
      </w:r>
      <w:r w:rsidR="00A964BA" w:rsidRPr="009B6ABF">
        <w:rPr>
          <w:rFonts w:asciiTheme="majorBidi" w:hAnsiTheme="majorBidi" w:cstheme="majorBidi"/>
          <w:color w:val="000000" w:themeColor="text1"/>
        </w:rPr>
        <w:t xml:space="preserve"> </w:t>
      </w:r>
      <w:r w:rsidR="00003ABA" w:rsidRPr="009B6ABF">
        <w:rPr>
          <w:rFonts w:asciiTheme="majorBidi" w:hAnsiTheme="majorBidi" w:cstheme="majorBidi"/>
          <w:color w:val="000000" w:themeColor="text1"/>
        </w:rPr>
        <w:t>who</w:t>
      </w:r>
      <w:r w:rsidR="000F1339" w:rsidRPr="009B6ABF">
        <w:rPr>
          <w:rFonts w:asciiTheme="majorBidi" w:hAnsiTheme="majorBidi" w:cstheme="majorBidi"/>
          <w:color w:val="000000" w:themeColor="text1"/>
        </w:rPr>
        <w:t xml:space="preserve"> serves political interests</w:t>
      </w:r>
      <w:r w:rsidR="006B2FB2" w:rsidRPr="009B6ABF">
        <w:rPr>
          <w:rFonts w:asciiTheme="majorBidi" w:hAnsiTheme="majorBidi" w:cstheme="majorBidi"/>
          <w:color w:val="000000" w:themeColor="text1"/>
        </w:rPr>
        <w:t xml:space="preserve"> or </w:t>
      </w:r>
      <w:r w:rsidR="00331A59" w:rsidRPr="009B6ABF">
        <w:rPr>
          <w:rFonts w:asciiTheme="majorBidi" w:hAnsiTheme="majorBidi" w:cstheme="majorBidi"/>
          <w:color w:val="000000" w:themeColor="text1"/>
        </w:rPr>
        <w:t xml:space="preserve">seeks promotion by associating with </w:t>
      </w:r>
      <w:r w:rsidR="000F1339" w:rsidRPr="009B6ABF">
        <w:rPr>
          <w:rFonts w:asciiTheme="majorBidi" w:hAnsiTheme="majorBidi" w:cstheme="majorBidi"/>
          <w:color w:val="000000" w:themeColor="text1"/>
        </w:rPr>
        <w:t xml:space="preserve">those </w:t>
      </w:r>
      <w:r w:rsidR="00CA3358">
        <w:rPr>
          <w:rFonts w:asciiTheme="majorBidi" w:hAnsiTheme="majorBidi" w:cstheme="majorBidi"/>
          <w:color w:val="000000" w:themeColor="text1"/>
        </w:rPr>
        <w:t>enjoying</w:t>
      </w:r>
      <w:r w:rsidR="000F1339" w:rsidRPr="009B6ABF">
        <w:rPr>
          <w:rFonts w:asciiTheme="majorBidi" w:hAnsiTheme="majorBidi" w:cstheme="majorBidi"/>
          <w:color w:val="000000" w:themeColor="text1"/>
        </w:rPr>
        <w:t xml:space="preserve"> money and power</w:t>
      </w:r>
      <w:r w:rsidR="002F1A75" w:rsidRPr="009B6ABF">
        <w:rPr>
          <w:rFonts w:asciiTheme="majorBidi" w:hAnsiTheme="majorBidi" w:cstheme="majorBidi"/>
          <w:color w:val="000000" w:themeColor="text1"/>
        </w:rPr>
        <w:t xml:space="preserve">. </w:t>
      </w:r>
      <w:r w:rsidR="005655E9">
        <w:rPr>
          <w:rFonts w:asciiTheme="majorBidi" w:hAnsiTheme="majorBidi" w:cstheme="majorBidi"/>
          <w:color w:val="000000" w:themeColor="text1"/>
        </w:rPr>
        <w:t>Such a</w:t>
      </w:r>
      <w:r w:rsidR="00AF0A0C" w:rsidRPr="009B6ABF">
        <w:rPr>
          <w:rFonts w:asciiTheme="majorBidi" w:hAnsiTheme="majorBidi" w:cstheme="majorBidi"/>
          <w:color w:val="000000" w:themeColor="text1"/>
        </w:rPr>
        <w:t>cademics are “motivated less by faith and service than by ambition and the longing for power” (Showalter 119)</w:t>
      </w:r>
      <w:r w:rsidR="005655E9">
        <w:rPr>
          <w:rFonts w:asciiTheme="majorBidi" w:hAnsiTheme="majorBidi" w:cstheme="majorBidi"/>
          <w:color w:val="000000" w:themeColor="text1"/>
        </w:rPr>
        <w:t>.</w:t>
      </w:r>
      <w:r w:rsidR="00AF0A0C" w:rsidRPr="009B6ABF">
        <w:rPr>
          <w:rFonts w:asciiTheme="majorBidi" w:hAnsiTheme="majorBidi" w:cstheme="majorBidi"/>
          <w:color w:val="000000" w:themeColor="text1"/>
        </w:rPr>
        <w:t xml:space="preserve"> François himself </w:t>
      </w:r>
      <w:r w:rsidR="00CA3358">
        <w:rPr>
          <w:rFonts w:asciiTheme="majorBidi" w:hAnsiTheme="majorBidi" w:cstheme="majorBidi"/>
          <w:color w:val="000000" w:themeColor="text1"/>
        </w:rPr>
        <w:t>evinces</w:t>
      </w:r>
      <w:r w:rsidR="00AF0A0C" w:rsidRPr="009B6ABF">
        <w:rPr>
          <w:rFonts w:asciiTheme="majorBidi" w:hAnsiTheme="majorBidi" w:cstheme="majorBidi"/>
          <w:color w:val="000000" w:themeColor="text1"/>
        </w:rPr>
        <w:t xml:space="preserve"> this propensity </w:t>
      </w:r>
      <w:r w:rsidR="005655E9">
        <w:rPr>
          <w:rFonts w:asciiTheme="majorBidi" w:hAnsiTheme="majorBidi" w:cstheme="majorBidi"/>
          <w:color w:val="000000" w:themeColor="text1"/>
        </w:rPr>
        <w:t xml:space="preserve">when he imagines </w:t>
      </w:r>
      <w:r w:rsidR="00AF0A0C" w:rsidRPr="009B6ABF">
        <w:rPr>
          <w:rFonts w:asciiTheme="majorBidi" w:hAnsiTheme="majorBidi" w:cstheme="majorBidi"/>
          <w:color w:val="000000" w:themeColor="text1"/>
        </w:rPr>
        <w:t xml:space="preserve">his </w:t>
      </w:r>
      <w:r w:rsidR="005655E9">
        <w:rPr>
          <w:rFonts w:asciiTheme="majorBidi" w:hAnsiTheme="majorBidi" w:cstheme="majorBidi"/>
          <w:color w:val="000000" w:themeColor="text1"/>
        </w:rPr>
        <w:t xml:space="preserve">own </w:t>
      </w:r>
      <w:r w:rsidR="00AF0A0C" w:rsidRPr="009B6ABF">
        <w:rPr>
          <w:rFonts w:asciiTheme="majorBidi" w:hAnsiTheme="majorBidi" w:cstheme="majorBidi"/>
          <w:color w:val="000000" w:themeColor="text1"/>
        </w:rPr>
        <w:t xml:space="preserve">path </w:t>
      </w:r>
      <w:r w:rsidR="005655E9">
        <w:rPr>
          <w:rFonts w:asciiTheme="majorBidi" w:hAnsiTheme="majorBidi" w:cstheme="majorBidi"/>
          <w:color w:val="000000" w:themeColor="text1"/>
        </w:rPr>
        <w:t>to</w:t>
      </w:r>
      <w:r w:rsidR="00AF0A0C" w:rsidRPr="009B6ABF">
        <w:rPr>
          <w:rFonts w:asciiTheme="majorBidi" w:hAnsiTheme="majorBidi" w:cstheme="majorBidi"/>
          <w:color w:val="000000" w:themeColor="text1"/>
        </w:rPr>
        <w:t xml:space="preserve"> promotion:  </w:t>
      </w:r>
    </w:p>
    <w:p w14:paraId="40F855AC" w14:textId="2E637FDC" w:rsidR="007D2A2F" w:rsidRPr="004942DE" w:rsidRDefault="006C7BE8" w:rsidP="00590D64">
      <w:pPr>
        <w:spacing w:line="480" w:lineRule="auto"/>
        <w:ind w:left="709"/>
        <w:contextualSpacing/>
        <w:rPr>
          <w:rFonts w:asciiTheme="majorBidi" w:hAnsiTheme="majorBidi" w:cstheme="majorBidi"/>
          <w:color w:val="000000" w:themeColor="text1"/>
        </w:rPr>
      </w:pPr>
      <w:r>
        <w:rPr>
          <w:rFonts w:asciiTheme="majorBidi" w:hAnsiTheme="majorBidi" w:cstheme="majorBidi"/>
          <w:color w:val="000000" w:themeColor="text1"/>
          <w:lang w:val="fr-FR"/>
        </w:rPr>
        <w:t>D</w:t>
      </w:r>
      <w:r w:rsidR="007D2A2F" w:rsidRPr="009B6ABF">
        <w:rPr>
          <w:rFonts w:asciiTheme="majorBidi" w:hAnsiTheme="majorBidi" w:cstheme="majorBidi"/>
          <w:color w:val="000000" w:themeColor="text1"/>
          <w:lang w:val="fr-FR"/>
        </w:rPr>
        <w:t xml:space="preserve">epuis quelques semaines on reparlait d’un projet vieux d’au moins quatre ou cinq ans concernant l’implantation d’une réplique de la Sorbonne à Dubaï (ou au </w:t>
      </w:r>
      <w:proofErr w:type="spellStart"/>
      <w:r w:rsidR="007D2A2F" w:rsidRPr="009B6ABF">
        <w:rPr>
          <w:rFonts w:asciiTheme="majorBidi" w:hAnsiTheme="majorBidi" w:cstheme="majorBidi"/>
          <w:color w:val="000000" w:themeColor="text1"/>
          <w:lang w:val="fr-FR"/>
        </w:rPr>
        <w:t>Bahrein</w:t>
      </w:r>
      <w:proofErr w:type="spellEnd"/>
      <w:r w:rsidR="007D2A2F" w:rsidRPr="009B6ABF">
        <w:rPr>
          <w:rFonts w:asciiTheme="majorBidi" w:hAnsiTheme="majorBidi" w:cstheme="majorBidi"/>
          <w:color w:val="000000" w:themeColor="text1"/>
          <w:lang w:val="fr-FR"/>
        </w:rPr>
        <w:t> ? ou au Qatar ? je les confondais). Un projet similaire était à l’étude avec Oxford, l’ancienneté de nos deux universités avait dû séduire un</w:t>
      </w:r>
      <w:ins w:id="45" w:author="Susan" w:date="2023-05-18T00:04:00Z">
        <w:r w:rsidR="006E0B26">
          <w:rPr>
            <w:rFonts w:asciiTheme="majorBidi" w:hAnsiTheme="majorBidi" w:cstheme="majorBidi"/>
            <w:color w:val="000000" w:themeColor="text1"/>
            <w:lang w:val="fr-FR"/>
          </w:rPr>
          <w:t>e</w:t>
        </w:r>
      </w:ins>
      <w:r w:rsidR="007D2A2F" w:rsidRPr="009B6ABF">
        <w:rPr>
          <w:rFonts w:asciiTheme="majorBidi" w:hAnsiTheme="majorBidi" w:cstheme="majorBidi"/>
          <w:color w:val="000000" w:themeColor="text1"/>
          <w:lang w:val="fr-FR"/>
        </w:rPr>
        <w:t xml:space="preserve"> pétromonarchie quelconque. Dans cette perspective, certainement prometteuse d’opportunités financières réelles pour un jeune maître de conférences, envisageait-il de se mettre sur les rangs en affichant de positions antisionistes ? Et pensait-il que j’avais intérêt à adopter la même </w:t>
      </w:r>
      <w:proofErr w:type="gramStart"/>
      <w:r w:rsidR="007D2A2F" w:rsidRPr="009B6ABF">
        <w:rPr>
          <w:rFonts w:asciiTheme="majorBidi" w:hAnsiTheme="majorBidi" w:cstheme="majorBidi"/>
          <w:color w:val="000000" w:themeColor="text1"/>
          <w:lang w:val="fr-FR"/>
        </w:rPr>
        <w:t>attitude?</w:t>
      </w:r>
      <w:proofErr w:type="gramEnd"/>
      <w:r w:rsidR="007D2A2F" w:rsidRPr="009B6ABF">
        <w:rPr>
          <w:rFonts w:asciiTheme="majorBidi" w:hAnsiTheme="majorBidi" w:cstheme="majorBidi"/>
          <w:color w:val="000000" w:themeColor="text1"/>
          <w:lang w:val="fr-FR"/>
        </w:rPr>
        <w:t xml:space="preserve"> </w:t>
      </w:r>
      <w:r w:rsidR="007D2A2F" w:rsidRPr="00590D64">
        <w:rPr>
          <w:rFonts w:asciiTheme="majorBidi" w:hAnsiTheme="majorBidi" w:cstheme="majorBidi"/>
          <w:color w:val="000000" w:themeColor="text1"/>
        </w:rPr>
        <w:t>(</w:t>
      </w:r>
      <w:r w:rsidR="00AC6756" w:rsidRPr="00590D64">
        <w:rPr>
          <w:rFonts w:asciiTheme="majorBidi" w:hAnsiTheme="majorBidi" w:cstheme="majorBidi"/>
          <w:color w:val="000000" w:themeColor="text1"/>
        </w:rPr>
        <w:t xml:space="preserve">Houellebecq </w:t>
      </w:r>
      <w:r w:rsidR="007D2A2F" w:rsidRPr="004942DE">
        <w:rPr>
          <w:rFonts w:asciiTheme="majorBidi" w:hAnsiTheme="majorBidi" w:cstheme="majorBidi"/>
          <w:color w:val="000000" w:themeColor="text1"/>
        </w:rPr>
        <w:t>30</w:t>
      </w:r>
      <w:ins w:id="46" w:author="Susan" w:date="2023-05-18T00:05:00Z">
        <w:r w:rsidR="005F1D6F">
          <w:rPr>
            <w:rFonts w:asciiTheme="majorBidi" w:hAnsiTheme="majorBidi" w:cstheme="majorBidi"/>
          </w:rPr>
          <w:t>–</w:t>
        </w:r>
      </w:ins>
      <w:del w:id="47" w:author="Susan" w:date="2023-05-18T00:05:00Z">
        <w:r w:rsidR="007D2A2F" w:rsidRPr="004942DE" w:rsidDel="005F1D6F">
          <w:rPr>
            <w:rFonts w:asciiTheme="majorBidi" w:hAnsiTheme="majorBidi" w:cstheme="majorBidi"/>
            <w:color w:val="000000" w:themeColor="text1"/>
          </w:rPr>
          <w:delText>-</w:delText>
        </w:r>
      </w:del>
      <w:r w:rsidR="007D2A2F" w:rsidRPr="004942DE">
        <w:rPr>
          <w:rFonts w:asciiTheme="majorBidi" w:hAnsiTheme="majorBidi" w:cstheme="majorBidi"/>
          <w:color w:val="000000" w:themeColor="text1"/>
        </w:rPr>
        <w:t>31</w:t>
      </w:r>
      <w:r w:rsidR="007D2A2F">
        <w:rPr>
          <w:rFonts w:asciiTheme="majorBidi" w:hAnsiTheme="majorBidi" w:cstheme="majorBidi"/>
          <w:color w:val="000000" w:themeColor="text1"/>
        </w:rPr>
        <w:t>)</w:t>
      </w:r>
    </w:p>
    <w:p w14:paraId="4F2B08AB" w14:textId="77777777" w:rsidR="007D2A2F" w:rsidRDefault="007D2A2F" w:rsidP="00590D64">
      <w:pPr>
        <w:spacing w:line="480" w:lineRule="auto"/>
        <w:ind w:left="709"/>
        <w:contextualSpacing/>
        <w:rPr>
          <w:rFonts w:asciiTheme="majorBidi" w:hAnsiTheme="majorBidi" w:cstheme="majorBidi"/>
          <w:color w:val="000000" w:themeColor="text1"/>
        </w:rPr>
      </w:pPr>
    </w:p>
    <w:p w14:paraId="4EAF8686" w14:textId="68E7B7D2" w:rsidR="006D081D" w:rsidRPr="00345B4D" w:rsidRDefault="006D081D" w:rsidP="00590D64">
      <w:pPr>
        <w:spacing w:line="480" w:lineRule="auto"/>
        <w:ind w:left="709"/>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Lately there had been more talk about a project, first proposed four or five years ago, to create a replica of the Sorbonne in Dubai (or was </w:t>
      </w:r>
      <w:proofErr w:type="gramStart"/>
      <w:r w:rsidRPr="009B6ABF">
        <w:rPr>
          <w:rFonts w:asciiTheme="majorBidi" w:hAnsiTheme="majorBidi" w:cstheme="majorBidi"/>
          <w:color w:val="000000" w:themeColor="text1"/>
        </w:rPr>
        <w:t>it</w:t>
      </w:r>
      <w:proofErr w:type="gramEnd"/>
      <w:r w:rsidRPr="009B6ABF">
        <w:rPr>
          <w:rFonts w:asciiTheme="majorBidi" w:hAnsiTheme="majorBidi" w:cstheme="majorBidi"/>
          <w:color w:val="000000" w:themeColor="text1"/>
        </w:rPr>
        <w:t xml:space="preserve"> Bahrain? Qatar? I always g</w:t>
      </w:r>
      <w:r w:rsidR="00925CEF" w:rsidRPr="009B6ABF">
        <w:rPr>
          <w:rFonts w:asciiTheme="majorBidi" w:hAnsiTheme="majorBidi" w:cstheme="majorBidi"/>
          <w:color w:val="000000" w:themeColor="text1"/>
        </w:rPr>
        <w:t>et</w:t>
      </w:r>
      <w:r w:rsidRPr="009B6ABF">
        <w:rPr>
          <w:rFonts w:asciiTheme="majorBidi" w:hAnsiTheme="majorBidi" w:cstheme="majorBidi"/>
          <w:color w:val="000000" w:themeColor="text1"/>
        </w:rPr>
        <w:t xml:space="preserve"> them mixed up). Oxford had a similar plan in the works. Clearly the antiquity of our two universities had caught some </w:t>
      </w:r>
      <w:proofErr w:type="spellStart"/>
      <w:r w:rsidRPr="009B6ABF">
        <w:rPr>
          <w:rFonts w:asciiTheme="majorBidi" w:hAnsiTheme="majorBidi" w:cstheme="majorBidi"/>
          <w:color w:val="000000" w:themeColor="text1"/>
        </w:rPr>
        <w:t>petromonarch’s</w:t>
      </w:r>
      <w:proofErr w:type="spellEnd"/>
      <w:r w:rsidRPr="009B6ABF">
        <w:rPr>
          <w:rFonts w:asciiTheme="majorBidi" w:hAnsiTheme="majorBidi" w:cstheme="majorBidi"/>
          <w:color w:val="000000" w:themeColor="text1"/>
        </w:rPr>
        <w:t xml:space="preserve"> eye. If the project went through, there’d be real financial opportunities for a young lecturer like Steve. </w:t>
      </w:r>
      <w:r w:rsidRPr="009B6ABF">
        <w:rPr>
          <w:rFonts w:asciiTheme="majorBidi" w:hAnsiTheme="majorBidi" w:cstheme="majorBidi"/>
          <w:i/>
          <w:iCs/>
          <w:color w:val="000000" w:themeColor="text1"/>
        </w:rPr>
        <w:t xml:space="preserve">Had he considered throwing his hat into the ring with a little anti-Zionist agitation? And did he think </w:t>
      </w:r>
      <w:r w:rsidR="00925CEF" w:rsidRPr="009B6ABF">
        <w:rPr>
          <w:rFonts w:asciiTheme="majorBidi" w:hAnsiTheme="majorBidi" w:cstheme="majorBidi"/>
          <w:i/>
          <w:iCs/>
          <w:color w:val="000000" w:themeColor="text1"/>
        </w:rPr>
        <w:t>there</w:t>
      </w:r>
      <w:r w:rsidRPr="009B6ABF">
        <w:rPr>
          <w:rFonts w:asciiTheme="majorBidi" w:hAnsiTheme="majorBidi" w:cstheme="majorBidi"/>
          <w:i/>
          <w:iCs/>
          <w:color w:val="000000" w:themeColor="text1"/>
        </w:rPr>
        <w:t xml:space="preserve"> might be anything in it for me</w:t>
      </w:r>
      <w:r w:rsidRPr="009B6ABF">
        <w:rPr>
          <w:rFonts w:asciiTheme="majorBidi" w:hAnsiTheme="majorBidi" w:cstheme="majorBidi"/>
          <w:color w:val="000000" w:themeColor="text1"/>
        </w:rPr>
        <w:t xml:space="preserve">? </w:t>
      </w:r>
      <w:r w:rsidRPr="00345B4D">
        <w:rPr>
          <w:rFonts w:asciiTheme="majorBidi" w:hAnsiTheme="majorBidi" w:cstheme="majorBidi"/>
          <w:color w:val="000000" w:themeColor="text1"/>
        </w:rPr>
        <w:t>(</w:t>
      </w:r>
      <w:r w:rsidR="009A1E78" w:rsidRPr="00345B4D">
        <w:rPr>
          <w:rFonts w:asciiTheme="majorBidi" w:hAnsiTheme="majorBidi" w:cstheme="majorBidi"/>
          <w:color w:val="000000" w:themeColor="text1"/>
        </w:rPr>
        <w:t>Stein</w:t>
      </w:r>
      <w:r w:rsidR="009B16FF" w:rsidRPr="00345B4D">
        <w:rPr>
          <w:rFonts w:asciiTheme="majorBidi" w:hAnsiTheme="majorBidi" w:cstheme="majorBidi"/>
          <w:color w:val="000000" w:themeColor="text1"/>
        </w:rPr>
        <w:t xml:space="preserve"> </w:t>
      </w:r>
      <w:r w:rsidRPr="00345B4D">
        <w:rPr>
          <w:rFonts w:asciiTheme="majorBidi" w:hAnsiTheme="majorBidi" w:cstheme="majorBidi"/>
          <w:color w:val="000000" w:themeColor="text1"/>
        </w:rPr>
        <w:t>18</w:t>
      </w:r>
      <w:ins w:id="48" w:author="Susan" w:date="2023-05-18T00:06:00Z">
        <w:r w:rsidR="005F1D6F">
          <w:rPr>
            <w:rFonts w:asciiTheme="majorBidi" w:hAnsiTheme="majorBidi" w:cstheme="majorBidi"/>
          </w:rPr>
          <w:t>–</w:t>
        </w:r>
      </w:ins>
      <w:del w:id="49" w:author="Susan" w:date="2023-05-18T00:06:00Z">
        <w:r w:rsidRPr="00345B4D" w:rsidDel="005F1D6F">
          <w:rPr>
            <w:rFonts w:asciiTheme="majorBidi" w:hAnsiTheme="majorBidi" w:cstheme="majorBidi"/>
            <w:color w:val="000000" w:themeColor="text1"/>
          </w:rPr>
          <w:delText>-</w:delText>
        </w:r>
      </w:del>
      <w:r w:rsidRPr="00345B4D">
        <w:rPr>
          <w:rFonts w:asciiTheme="majorBidi" w:hAnsiTheme="majorBidi" w:cstheme="majorBidi"/>
          <w:color w:val="000000" w:themeColor="text1"/>
        </w:rPr>
        <w:t>19, my italics)</w:t>
      </w:r>
    </w:p>
    <w:p w14:paraId="3DFB8019" w14:textId="77777777" w:rsidR="00366124" w:rsidRPr="00345B4D" w:rsidRDefault="00366124" w:rsidP="00590D64">
      <w:pPr>
        <w:spacing w:line="360" w:lineRule="auto"/>
        <w:ind w:left="709"/>
        <w:contextualSpacing/>
        <w:rPr>
          <w:rFonts w:asciiTheme="majorBidi" w:hAnsiTheme="majorBidi" w:cstheme="majorBidi"/>
          <w:color w:val="000000" w:themeColor="text1"/>
        </w:rPr>
      </w:pPr>
    </w:p>
    <w:p w14:paraId="59123A23" w14:textId="0DBBF2BF" w:rsidR="0072724F" w:rsidRPr="009B6ABF" w:rsidRDefault="00112E3E" w:rsidP="00345B4D">
      <w:pPr>
        <w:spacing w:line="480" w:lineRule="auto"/>
        <w:contextualSpacing/>
        <w:rPr>
          <w:rFonts w:asciiTheme="majorBidi" w:hAnsiTheme="majorBidi" w:cstheme="majorBidi"/>
          <w:color w:val="000000" w:themeColor="text1"/>
          <w:shd w:val="clear" w:color="auto" w:fill="FFFFFF"/>
        </w:rPr>
      </w:pPr>
      <w:r w:rsidRPr="009B6ABF">
        <w:rPr>
          <w:rFonts w:asciiTheme="majorBidi" w:hAnsiTheme="majorBidi" w:cstheme="majorBidi"/>
          <w:color w:val="000000" w:themeColor="text1"/>
        </w:rPr>
        <w:t>S</w:t>
      </w:r>
      <w:r w:rsidR="00670C32" w:rsidRPr="009B6ABF">
        <w:rPr>
          <w:rFonts w:asciiTheme="majorBidi" w:hAnsiTheme="majorBidi" w:cstheme="majorBidi"/>
          <w:color w:val="000000" w:themeColor="text1"/>
        </w:rPr>
        <w:t xml:space="preserve">uch opportunism is exemplified </w:t>
      </w:r>
      <w:r w:rsidR="003C0B27">
        <w:rPr>
          <w:rFonts w:asciiTheme="majorBidi" w:hAnsiTheme="majorBidi" w:cstheme="majorBidi"/>
          <w:color w:val="000000" w:themeColor="text1"/>
        </w:rPr>
        <w:t>i</w:t>
      </w:r>
      <w:r w:rsidR="00832D26" w:rsidRPr="009B6ABF">
        <w:rPr>
          <w:rFonts w:asciiTheme="majorBidi" w:hAnsiTheme="majorBidi" w:cstheme="majorBidi"/>
          <w:color w:val="000000" w:themeColor="text1"/>
        </w:rPr>
        <w:t>n</w:t>
      </w:r>
      <w:r w:rsidR="00331A59" w:rsidRPr="009B6ABF">
        <w:rPr>
          <w:rFonts w:asciiTheme="majorBidi" w:hAnsiTheme="majorBidi" w:cstheme="majorBidi"/>
          <w:color w:val="000000" w:themeColor="text1"/>
        </w:rPr>
        <w:t xml:space="preserve"> </w:t>
      </w:r>
      <w:r w:rsidR="009B1997" w:rsidRPr="009B6ABF">
        <w:rPr>
          <w:rFonts w:asciiTheme="majorBidi" w:hAnsiTheme="majorBidi" w:cstheme="majorBidi"/>
          <w:i/>
          <w:iCs/>
          <w:color w:val="000000" w:themeColor="text1"/>
        </w:rPr>
        <w:t>Submission</w:t>
      </w:r>
      <w:r w:rsidR="00331A59" w:rsidRPr="009B6ABF">
        <w:rPr>
          <w:rFonts w:asciiTheme="majorBidi" w:hAnsiTheme="majorBidi" w:cstheme="majorBidi"/>
          <w:color w:val="000000" w:themeColor="text1"/>
        </w:rPr>
        <w:t xml:space="preserve">, </w:t>
      </w:r>
      <w:r w:rsidR="00670C32" w:rsidRPr="009B6ABF">
        <w:rPr>
          <w:rFonts w:asciiTheme="majorBidi" w:hAnsiTheme="majorBidi" w:cstheme="majorBidi"/>
          <w:color w:val="000000" w:themeColor="text1"/>
        </w:rPr>
        <w:t xml:space="preserve">chiefly </w:t>
      </w:r>
      <w:r w:rsidR="00832D26" w:rsidRPr="009B6ABF">
        <w:rPr>
          <w:rFonts w:asciiTheme="majorBidi" w:hAnsiTheme="majorBidi" w:cstheme="majorBidi"/>
          <w:color w:val="000000" w:themeColor="text1"/>
        </w:rPr>
        <w:t xml:space="preserve">by academics </w:t>
      </w:r>
      <w:r w:rsidR="00832D26" w:rsidRPr="009B6ABF">
        <w:rPr>
          <w:rFonts w:asciiTheme="majorBidi" w:hAnsiTheme="majorBidi" w:cstheme="majorBidi"/>
          <w:color w:val="000000" w:themeColor="text1"/>
          <w:shd w:val="clear" w:color="auto" w:fill="FFFFFF"/>
        </w:rPr>
        <w:t xml:space="preserve">who take </w:t>
      </w:r>
      <w:r w:rsidR="00331A59" w:rsidRPr="009B6ABF">
        <w:rPr>
          <w:rFonts w:asciiTheme="majorBidi" w:hAnsiTheme="majorBidi" w:cstheme="majorBidi"/>
          <w:color w:val="000000" w:themeColor="text1"/>
          <w:shd w:val="clear" w:color="auto" w:fill="FFFFFF"/>
        </w:rPr>
        <w:t xml:space="preserve">part </w:t>
      </w:r>
      <w:r w:rsidR="000C33AD" w:rsidRPr="009B6ABF">
        <w:rPr>
          <w:rFonts w:asciiTheme="majorBidi" w:hAnsiTheme="majorBidi" w:cstheme="majorBidi"/>
          <w:color w:val="000000" w:themeColor="text1"/>
          <w:shd w:val="clear" w:color="auto" w:fill="FFFFFF"/>
        </w:rPr>
        <w:t xml:space="preserve">in efforts to boycott Israel </w:t>
      </w:r>
      <w:r w:rsidR="00331A59" w:rsidRPr="009B6ABF">
        <w:rPr>
          <w:rFonts w:asciiTheme="majorBidi" w:hAnsiTheme="majorBidi" w:cstheme="majorBidi"/>
          <w:color w:val="000000" w:themeColor="text1"/>
          <w:shd w:val="clear" w:color="auto" w:fill="FFFFFF"/>
        </w:rPr>
        <w:t xml:space="preserve">as </w:t>
      </w:r>
      <w:r w:rsidR="000C33AD" w:rsidRPr="009B6ABF">
        <w:rPr>
          <w:rFonts w:asciiTheme="majorBidi" w:hAnsiTheme="majorBidi" w:cstheme="majorBidi"/>
          <w:color w:val="000000" w:themeColor="text1"/>
          <w:shd w:val="clear" w:color="auto" w:fill="FFFFFF"/>
        </w:rPr>
        <w:t>a stepping</w:t>
      </w:r>
      <w:r w:rsidR="00682CD1" w:rsidRPr="009B6ABF">
        <w:rPr>
          <w:rFonts w:asciiTheme="majorBidi" w:hAnsiTheme="majorBidi" w:cstheme="majorBidi"/>
          <w:color w:val="000000" w:themeColor="text1"/>
          <w:shd w:val="clear" w:color="auto" w:fill="FFFFFF"/>
        </w:rPr>
        <w:t xml:space="preserve"> </w:t>
      </w:r>
      <w:r w:rsidR="000C33AD" w:rsidRPr="009B6ABF">
        <w:rPr>
          <w:rFonts w:asciiTheme="majorBidi" w:hAnsiTheme="majorBidi" w:cstheme="majorBidi"/>
          <w:color w:val="000000" w:themeColor="text1"/>
          <w:shd w:val="clear" w:color="auto" w:fill="FFFFFF"/>
        </w:rPr>
        <w:t xml:space="preserve">stone to academic </w:t>
      </w:r>
      <w:r w:rsidR="00A440C3" w:rsidRPr="009B6ABF">
        <w:rPr>
          <w:rFonts w:asciiTheme="majorBidi" w:hAnsiTheme="majorBidi" w:cstheme="majorBidi"/>
          <w:color w:val="000000" w:themeColor="text1"/>
          <w:shd w:val="clear" w:color="auto" w:fill="FFFFFF"/>
        </w:rPr>
        <w:t>promotion</w:t>
      </w:r>
      <w:r w:rsidR="005A67E6" w:rsidRPr="009B6ABF">
        <w:rPr>
          <w:rFonts w:asciiTheme="majorBidi" w:hAnsiTheme="majorBidi" w:cstheme="majorBidi"/>
          <w:color w:val="000000" w:themeColor="text1"/>
          <w:shd w:val="clear" w:color="auto" w:fill="FFFFFF"/>
        </w:rPr>
        <w:t xml:space="preserve"> and then </w:t>
      </w:r>
      <w:r w:rsidR="00832D26" w:rsidRPr="009B6ABF">
        <w:rPr>
          <w:rFonts w:asciiTheme="majorBidi" w:hAnsiTheme="majorBidi" w:cstheme="majorBidi"/>
          <w:color w:val="000000" w:themeColor="text1"/>
          <w:shd w:val="clear" w:color="auto" w:fill="FFFFFF"/>
        </w:rPr>
        <w:t xml:space="preserve">promulgate </w:t>
      </w:r>
      <w:r w:rsidR="005A67E6" w:rsidRPr="009B6ABF">
        <w:rPr>
          <w:rFonts w:asciiTheme="majorBidi" w:hAnsiTheme="majorBidi" w:cstheme="majorBidi"/>
          <w:color w:val="000000" w:themeColor="text1"/>
          <w:shd w:val="clear" w:color="auto" w:fill="FFFFFF"/>
        </w:rPr>
        <w:t>the Islamic party’s concepts in writing and in action.</w:t>
      </w:r>
      <w:r w:rsidR="00A440C3" w:rsidRPr="009B6ABF">
        <w:rPr>
          <w:rFonts w:asciiTheme="majorBidi" w:hAnsiTheme="majorBidi" w:cstheme="majorBidi"/>
          <w:color w:val="000000" w:themeColor="text1"/>
          <w:shd w:val="clear" w:color="auto" w:fill="FFFFFF"/>
        </w:rPr>
        <w:t xml:space="preserve"> </w:t>
      </w:r>
      <w:r w:rsidR="00CD1248" w:rsidRPr="009B6ABF">
        <w:rPr>
          <w:rFonts w:asciiTheme="majorBidi" w:hAnsiTheme="majorBidi" w:cstheme="majorBidi"/>
          <w:color w:val="000000" w:themeColor="text1"/>
          <w:shd w:val="clear" w:color="auto" w:fill="FFFFFF"/>
        </w:rPr>
        <w:t xml:space="preserve">The political career of </w:t>
      </w:r>
      <w:r w:rsidR="00331A59" w:rsidRPr="009B6ABF">
        <w:rPr>
          <w:rFonts w:asciiTheme="majorBidi" w:hAnsiTheme="majorBidi" w:cstheme="majorBidi"/>
          <w:color w:val="000000" w:themeColor="text1"/>
          <w:shd w:val="clear" w:color="auto" w:fill="FFFFFF"/>
        </w:rPr>
        <w:t>François</w:t>
      </w:r>
      <w:r w:rsidR="002E1B70" w:rsidRPr="009B6ABF">
        <w:rPr>
          <w:rFonts w:asciiTheme="majorBidi" w:hAnsiTheme="majorBidi" w:cstheme="majorBidi"/>
          <w:color w:val="000000" w:themeColor="text1"/>
        </w:rPr>
        <w:t>’</w:t>
      </w:r>
      <w:r w:rsidR="003C0B27">
        <w:rPr>
          <w:rFonts w:asciiTheme="majorBidi" w:hAnsiTheme="majorBidi" w:cstheme="majorBidi"/>
          <w:color w:val="000000" w:themeColor="text1"/>
        </w:rPr>
        <w:t>s</w:t>
      </w:r>
      <w:r w:rsidR="00CD1248" w:rsidRPr="009B6ABF">
        <w:rPr>
          <w:rFonts w:asciiTheme="majorBidi" w:hAnsiTheme="majorBidi" w:cstheme="majorBidi"/>
          <w:color w:val="000000" w:themeColor="text1"/>
        </w:rPr>
        <w:t xml:space="preserve"> superior</w:t>
      </w:r>
      <w:r w:rsidR="00832D26" w:rsidRPr="009B6ABF">
        <w:rPr>
          <w:rFonts w:asciiTheme="majorBidi" w:hAnsiTheme="majorBidi" w:cstheme="majorBidi"/>
          <w:color w:val="000000" w:themeColor="text1"/>
        </w:rPr>
        <w:t>,</w:t>
      </w:r>
      <w:r w:rsidR="00CD1248" w:rsidRPr="009B6ABF">
        <w:rPr>
          <w:rFonts w:asciiTheme="majorBidi" w:hAnsiTheme="majorBidi" w:cstheme="majorBidi"/>
          <w:color w:val="000000" w:themeColor="text1"/>
        </w:rPr>
        <w:t xml:space="preserve"> </w:t>
      </w:r>
      <w:r w:rsidR="001E7131" w:rsidRPr="009B6ABF">
        <w:rPr>
          <w:rFonts w:asciiTheme="majorBidi" w:hAnsiTheme="majorBidi" w:cstheme="majorBidi"/>
          <w:color w:val="000000" w:themeColor="text1"/>
        </w:rPr>
        <w:t xml:space="preserve">newly appointed university president </w:t>
      </w:r>
      <w:r w:rsidR="00A74982" w:rsidRPr="009B6ABF">
        <w:rPr>
          <w:rFonts w:asciiTheme="majorBidi" w:hAnsiTheme="majorBidi" w:cstheme="majorBidi"/>
          <w:color w:val="000000" w:themeColor="text1"/>
        </w:rPr>
        <w:t>Prof</w:t>
      </w:r>
      <w:r w:rsidR="00CD1248" w:rsidRPr="009B6ABF">
        <w:rPr>
          <w:rFonts w:asciiTheme="majorBidi" w:hAnsiTheme="majorBidi" w:cstheme="majorBidi"/>
          <w:color w:val="000000" w:themeColor="text1"/>
        </w:rPr>
        <w:t xml:space="preserve">. </w:t>
      </w:r>
      <w:proofErr w:type="spellStart"/>
      <w:r w:rsidR="000F1339" w:rsidRPr="009B6ABF">
        <w:rPr>
          <w:rFonts w:asciiTheme="majorBidi" w:hAnsiTheme="majorBidi" w:cstheme="majorBidi"/>
          <w:color w:val="000000" w:themeColor="text1"/>
        </w:rPr>
        <w:t>Redig</w:t>
      </w:r>
      <w:r w:rsidR="00CD1248" w:rsidRPr="009B6ABF">
        <w:rPr>
          <w:rFonts w:asciiTheme="majorBidi" w:hAnsiTheme="majorBidi" w:cstheme="majorBidi"/>
          <w:color w:val="000000" w:themeColor="text1"/>
        </w:rPr>
        <w:t>er</w:t>
      </w:r>
      <w:proofErr w:type="spellEnd"/>
      <w:r w:rsidR="00832D26" w:rsidRPr="009B6ABF">
        <w:rPr>
          <w:rFonts w:asciiTheme="majorBidi" w:hAnsiTheme="majorBidi" w:cstheme="majorBidi"/>
          <w:color w:val="000000" w:themeColor="text1"/>
        </w:rPr>
        <w:t>,</w:t>
      </w:r>
      <w:r w:rsidR="006A7C90" w:rsidRPr="009B6ABF">
        <w:rPr>
          <w:rFonts w:asciiTheme="majorBidi" w:hAnsiTheme="majorBidi" w:cstheme="majorBidi"/>
          <w:color w:val="000000" w:themeColor="text1"/>
        </w:rPr>
        <w:t xml:space="preserve"> is marked by direct involvement in politics</w:t>
      </w:r>
      <w:r w:rsidR="00BF6814" w:rsidRPr="009B6ABF">
        <w:rPr>
          <w:rFonts w:asciiTheme="majorBidi" w:hAnsiTheme="majorBidi" w:cstheme="majorBidi"/>
          <w:color w:val="000000" w:themeColor="text1"/>
        </w:rPr>
        <w:t xml:space="preserve">: </w:t>
      </w:r>
      <w:r w:rsidR="003C0B27">
        <w:rPr>
          <w:rFonts w:asciiTheme="majorBidi" w:hAnsiTheme="majorBidi" w:cstheme="majorBidi"/>
          <w:color w:val="000000" w:themeColor="text1"/>
        </w:rPr>
        <w:t>“</w:t>
      </w:r>
      <w:r w:rsidR="003C0B27" w:rsidRPr="00590D64">
        <w:rPr>
          <w:rFonts w:asciiTheme="majorBidi" w:hAnsiTheme="majorBidi" w:cstheme="majorBidi"/>
          <w:color w:val="000000" w:themeColor="text1"/>
        </w:rPr>
        <w:t xml:space="preserve">Une recherche de deux minutes à </w:t>
      </w:r>
      <w:proofErr w:type="spellStart"/>
      <w:r w:rsidR="003C0B27" w:rsidRPr="00590D64">
        <w:rPr>
          <w:rFonts w:asciiTheme="majorBidi" w:hAnsiTheme="majorBidi" w:cstheme="majorBidi"/>
          <w:color w:val="000000" w:themeColor="text1"/>
        </w:rPr>
        <w:t>peine</w:t>
      </w:r>
      <w:proofErr w:type="spellEnd"/>
      <w:r w:rsidR="003C0B27" w:rsidRPr="00590D64">
        <w:rPr>
          <w:rFonts w:asciiTheme="majorBidi" w:hAnsiTheme="majorBidi" w:cstheme="majorBidi"/>
          <w:color w:val="000000" w:themeColor="text1"/>
        </w:rPr>
        <w:t xml:space="preserve"> </w:t>
      </w:r>
      <w:proofErr w:type="spellStart"/>
      <w:r w:rsidR="003C0B27" w:rsidRPr="00590D64">
        <w:rPr>
          <w:rFonts w:asciiTheme="majorBidi" w:hAnsiTheme="majorBidi" w:cstheme="majorBidi"/>
          <w:color w:val="000000" w:themeColor="text1"/>
        </w:rPr>
        <w:t>m’apprit</w:t>
      </w:r>
      <w:proofErr w:type="spellEnd"/>
      <w:r w:rsidR="003C0B27" w:rsidRPr="00590D64">
        <w:rPr>
          <w:rFonts w:asciiTheme="majorBidi" w:hAnsiTheme="majorBidi" w:cstheme="majorBidi"/>
          <w:color w:val="000000" w:themeColor="text1"/>
        </w:rPr>
        <w:t xml:space="preserve"> que Robert </w:t>
      </w:r>
      <w:proofErr w:type="spellStart"/>
      <w:r w:rsidR="003C0B27" w:rsidRPr="00590D64">
        <w:rPr>
          <w:rFonts w:asciiTheme="majorBidi" w:hAnsiTheme="majorBidi" w:cstheme="majorBidi"/>
          <w:color w:val="000000" w:themeColor="text1"/>
        </w:rPr>
        <w:t>Rediger</w:t>
      </w:r>
      <w:proofErr w:type="spellEnd"/>
      <w:r w:rsidR="003C0B27" w:rsidRPr="00590D64">
        <w:rPr>
          <w:rFonts w:asciiTheme="majorBidi" w:hAnsiTheme="majorBidi" w:cstheme="majorBidi"/>
          <w:color w:val="000000" w:themeColor="text1"/>
        </w:rPr>
        <w:t xml:space="preserve"> </w:t>
      </w:r>
      <w:proofErr w:type="spellStart"/>
      <w:r w:rsidR="003C0B27" w:rsidRPr="00590D64">
        <w:rPr>
          <w:rFonts w:asciiTheme="majorBidi" w:hAnsiTheme="majorBidi" w:cstheme="majorBidi"/>
          <w:color w:val="000000" w:themeColor="text1"/>
        </w:rPr>
        <w:t>était</w:t>
      </w:r>
      <w:proofErr w:type="spellEnd"/>
      <w:r w:rsidR="003C0B27" w:rsidRPr="00590D64">
        <w:rPr>
          <w:rFonts w:asciiTheme="majorBidi" w:hAnsiTheme="majorBidi" w:cstheme="majorBidi"/>
          <w:color w:val="000000" w:themeColor="text1"/>
        </w:rPr>
        <w:t xml:space="preserve"> célèbre pour </w:t>
      </w:r>
      <w:proofErr w:type="spellStart"/>
      <w:r w:rsidR="003C0B27" w:rsidRPr="00590D64">
        <w:rPr>
          <w:rFonts w:asciiTheme="majorBidi" w:hAnsiTheme="majorBidi" w:cstheme="majorBidi"/>
          <w:color w:val="000000" w:themeColor="text1"/>
        </w:rPr>
        <w:t>ses</w:t>
      </w:r>
      <w:proofErr w:type="spellEnd"/>
      <w:r w:rsidR="003C0B27" w:rsidRPr="00590D64">
        <w:rPr>
          <w:rFonts w:asciiTheme="majorBidi" w:hAnsiTheme="majorBidi" w:cstheme="majorBidi"/>
          <w:color w:val="000000" w:themeColor="text1"/>
        </w:rPr>
        <w:t xml:space="preserve"> positions </w:t>
      </w:r>
      <w:proofErr w:type="spellStart"/>
      <w:r w:rsidR="003C0B27" w:rsidRPr="00590D64">
        <w:rPr>
          <w:rFonts w:asciiTheme="majorBidi" w:hAnsiTheme="majorBidi" w:cstheme="majorBidi"/>
          <w:color w:val="000000" w:themeColor="text1"/>
        </w:rPr>
        <w:t>propalestiniennes</w:t>
      </w:r>
      <w:proofErr w:type="spellEnd"/>
      <w:r w:rsidR="003C0B27" w:rsidRPr="00590D64">
        <w:rPr>
          <w:rFonts w:asciiTheme="majorBidi" w:hAnsiTheme="majorBidi" w:cstheme="majorBidi"/>
          <w:color w:val="000000" w:themeColor="text1"/>
        </w:rPr>
        <w:t xml:space="preserve">, et </w:t>
      </w:r>
      <w:proofErr w:type="spellStart"/>
      <w:r w:rsidR="003C0B27" w:rsidRPr="00590D64">
        <w:rPr>
          <w:rFonts w:asciiTheme="majorBidi" w:hAnsiTheme="majorBidi" w:cstheme="majorBidi"/>
          <w:color w:val="000000" w:themeColor="text1"/>
        </w:rPr>
        <w:t>qu’il</w:t>
      </w:r>
      <w:proofErr w:type="spellEnd"/>
      <w:r w:rsidR="003C0B27" w:rsidRPr="00590D64">
        <w:rPr>
          <w:rFonts w:asciiTheme="majorBidi" w:hAnsiTheme="majorBidi" w:cstheme="majorBidi"/>
          <w:color w:val="000000" w:themeColor="text1"/>
        </w:rPr>
        <w:t xml:space="preserve"> </w:t>
      </w:r>
      <w:proofErr w:type="spellStart"/>
      <w:r w:rsidR="003C0B27" w:rsidRPr="00590D64">
        <w:rPr>
          <w:rFonts w:asciiTheme="majorBidi" w:hAnsiTheme="majorBidi" w:cstheme="majorBidi"/>
          <w:color w:val="000000" w:themeColor="text1"/>
        </w:rPr>
        <w:t>avait</w:t>
      </w:r>
      <w:proofErr w:type="spellEnd"/>
      <w:r w:rsidR="003C0B27" w:rsidRPr="00590D64">
        <w:rPr>
          <w:rFonts w:asciiTheme="majorBidi" w:hAnsiTheme="majorBidi" w:cstheme="majorBidi"/>
          <w:color w:val="000000" w:themeColor="text1"/>
        </w:rPr>
        <w:t xml:space="preserve"> </w:t>
      </w:r>
      <w:proofErr w:type="spellStart"/>
      <w:r w:rsidR="003C0B27" w:rsidRPr="00590D64">
        <w:rPr>
          <w:rFonts w:asciiTheme="majorBidi" w:hAnsiTheme="majorBidi" w:cstheme="majorBidi"/>
          <w:color w:val="000000" w:themeColor="text1"/>
        </w:rPr>
        <w:t>été</w:t>
      </w:r>
      <w:proofErr w:type="spellEnd"/>
      <w:r w:rsidR="003C0B27" w:rsidRPr="00590D64">
        <w:rPr>
          <w:rFonts w:asciiTheme="majorBidi" w:hAnsiTheme="majorBidi" w:cstheme="majorBidi"/>
          <w:color w:val="000000" w:themeColor="text1"/>
        </w:rPr>
        <w:t xml:space="preserve"> </w:t>
      </w:r>
      <w:proofErr w:type="spellStart"/>
      <w:r w:rsidR="003C0B27" w:rsidRPr="00590D64">
        <w:rPr>
          <w:rFonts w:asciiTheme="majorBidi" w:hAnsiTheme="majorBidi" w:cstheme="majorBidi"/>
          <w:color w:val="000000" w:themeColor="text1"/>
        </w:rPr>
        <w:t>l’un</w:t>
      </w:r>
      <w:proofErr w:type="spellEnd"/>
      <w:r w:rsidR="003C0B27" w:rsidRPr="00590D64">
        <w:rPr>
          <w:rFonts w:asciiTheme="majorBidi" w:hAnsiTheme="majorBidi" w:cstheme="majorBidi"/>
          <w:color w:val="000000" w:themeColor="text1"/>
        </w:rPr>
        <w:t xml:space="preserve"> des </w:t>
      </w:r>
      <w:proofErr w:type="spellStart"/>
      <w:r w:rsidR="003C0B27" w:rsidRPr="00590D64">
        <w:rPr>
          <w:rFonts w:asciiTheme="majorBidi" w:hAnsiTheme="majorBidi" w:cstheme="majorBidi"/>
          <w:color w:val="000000" w:themeColor="text1"/>
        </w:rPr>
        <w:t>principaux</w:t>
      </w:r>
      <w:proofErr w:type="spellEnd"/>
      <w:r w:rsidR="003C0B27" w:rsidRPr="00590D64">
        <w:rPr>
          <w:rFonts w:asciiTheme="majorBidi" w:hAnsiTheme="majorBidi" w:cstheme="majorBidi"/>
          <w:color w:val="000000" w:themeColor="text1"/>
        </w:rPr>
        <w:t xml:space="preserve"> artisans du boycott des </w:t>
      </w:r>
      <w:proofErr w:type="spellStart"/>
      <w:r w:rsidR="003C0B27" w:rsidRPr="00590D64">
        <w:rPr>
          <w:rFonts w:asciiTheme="majorBidi" w:hAnsiTheme="majorBidi" w:cstheme="majorBidi"/>
          <w:color w:val="000000" w:themeColor="text1"/>
        </w:rPr>
        <w:t>universitaires</w:t>
      </w:r>
      <w:proofErr w:type="spellEnd"/>
      <w:r w:rsidR="003C0B27" w:rsidRPr="00590D64">
        <w:rPr>
          <w:rFonts w:asciiTheme="majorBidi" w:hAnsiTheme="majorBidi" w:cstheme="majorBidi"/>
          <w:color w:val="000000" w:themeColor="text1"/>
        </w:rPr>
        <w:t xml:space="preserve"> </w:t>
      </w:r>
      <w:proofErr w:type="spellStart"/>
      <w:r w:rsidR="003C0B27" w:rsidRPr="00590D64">
        <w:rPr>
          <w:rFonts w:asciiTheme="majorBidi" w:hAnsiTheme="majorBidi" w:cstheme="majorBidi"/>
          <w:color w:val="000000" w:themeColor="text1"/>
        </w:rPr>
        <w:t>israéliens</w:t>
      </w:r>
      <w:proofErr w:type="spellEnd"/>
      <w:r w:rsidR="003C0B27">
        <w:rPr>
          <w:rFonts w:asciiTheme="majorBidi" w:hAnsiTheme="majorBidi" w:cstheme="majorBidi"/>
          <w:color w:val="000000" w:themeColor="text1"/>
        </w:rPr>
        <w:t>” (</w:t>
      </w:r>
      <w:r w:rsidR="006D3284">
        <w:rPr>
          <w:rFonts w:asciiTheme="majorBidi" w:hAnsiTheme="majorBidi" w:cstheme="majorBidi"/>
          <w:color w:val="000000" w:themeColor="text1"/>
        </w:rPr>
        <w:t xml:space="preserve">Houellebecq </w:t>
      </w:r>
      <w:r w:rsidR="003C0B27">
        <w:rPr>
          <w:rFonts w:asciiTheme="majorBidi" w:hAnsiTheme="majorBidi" w:cstheme="majorBidi"/>
          <w:color w:val="000000" w:themeColor="text1"/>
        </w:rPr>
        <w:t>37)</w:t>
      </w:r>
      <w:r w:rsidR="003C0B27" w:rsidRPr="009B6ABF">
        <w:rPr>
          <w:rFonts w:asciiTheme="majorBidi" w:hAnsiTheme="majorBidi" w:cstheme="majorBidi"/>
          <w:color w:val="000000" w:themeColor="text1"/>
        </w:rPr>
        <w:t xml:space="preserve"> </w:t>
      </w:r>
      <w:r w:rsidR="003C0B27">
        <w:rPr>
          <w:rFonts w:asciiTheme="majorBidi" w:hAnsiTheme="majorBidi" w:cstheme="majorBidi"/>
        </w:rPr>
        <w:t>‘</w:t>
      </w:r>
      <w:r w:rsidR="003C0B27">
        <w:rPr>
          <w:rFonts w:asciiTheme="majorBidi" w:hAnsiTheme="majorBidi" w:cstheme="majorBidi"/>
          <w:color w:val="000000" w:themeColor="text1"/>
        </w:rPr>
        <w:t>A</w:t>
      </w:r>
      <w:r w:rsidR="00BF6814" w:rsidRPr="009B6ABF">
        <w:rPr>
          <w:rFonts w:asciiTheme="majorBidi" w:hAnsiTheme="majorBidi" w:cstheme="majorBidi"/>
          <w:color w:val="000000" w:themeColor="text1"/>
        </w:rPr>
        <w:t xml:space="preserve"> two-minute search revealed that Robert </w:t>
      </w:r>
      <w:proofErr w:type="spellStart"/>
      <w:r w:rsidR="00BF6814" w:rsidRPr="009B6ABF">
        <w:rPr>
          <w:rFonts w:asciiTheme="majorBidi" w:hAnsiTheme="majorBidi" w:cstheme="majorBidi"/>
          <w:color w:val="000000" w:themeColor="text1"/>
        </w:rPr>
        <w:t>Rediger</w:t>
      </w:r>
      <w:proofErr w:type="spellEnd"/>
      <w:r w:rsidR="00BF6814" w:rsidRPr="009B6ABF">
        <w:rPr>
          <w:rFonts w:asciiTheme="majorBidi" w:hAnsiTheme="majorBidi" w:cstheme="majorBidi"/>
          <w:color w:val="000000" w:themeColor="text1"/>
        </w:rPr>
        <w:t xml:space="preserve"> was famously pro-Palestinian, and that he’d helped orchestrate the boycott against the Israelis</w:t>
      </w:r>
      <w:r w:rsidR="00A10715">
        <w:rPr>
          <w:rFonts w:asciiTheme="majorBidi" w:hAnsiTheme="majorBidi" w:cstheme="majorBidi"/>
          <w:color w:val="000000" w:themeColor="text1"/>
        </w:rPr>
        <w:t>’</w:t>
      </w:r>
      <w:r w:rsidR="00BF6814" w:rsidRPr="009B6ABF">
        <w:rPr>
          <w:rFonts w:asciiTheme="majorBidi" w:hAnsiTheme="majorBidi" w:cstheme="majorBidi"/>
          <w:color w:val="000000" w:themeColor="text1"/>
        </w:rPr>
        <w:t xml:space="preserve"> (</w:t>
      </w:r>
      <w:r w:rsidR="00A10715">
        <w:rPr>
          <w:rFonts w:asciiTheme="majorBidi" w:hAnsiTheme="majorBidi" w:cstheme="majorBidi"/>
          <w:color w:val="000000" w:themeColor="text1"/>
        </w:rPr>
        <w:t>Stein</w:t>
      </w:r>
      <w:r w:rsidR="008A4CA8" w:rsidRPr="009B6ABF">
        <w:rPr>
          <w:rFonts w:asciiTheme="majorBidi" w:hAnsiTheme="majorBidi" w:cstheme="majorBidi"/>
          <w:color w:val="000000" w:themeColor="text1"/>
        </w:rPr>
        <w:t xml:space="preserve"> </w:t>
      </w:r>
      <w:r w:rsidR="00BF6814" w:rsidRPr="009B6ABF">
        <w:rPr>
          <w:rFonts w:asciiTheme="majorBidi" w:hAnsiTheme="majorBidi" w:cstheme="majorBidi"/>
          <w:color w:val="000000" w:themeColor="text1"/>
        </w:rPr>
        <w:t>23)</w:t>
      </w:r>
      <w:r w:rsidR="00A74982" w:rsidRPr="009B6ABF">
        <w:rPr>
          <w:rFonts w:asciiTheme="majorBidi" w:hAnsiTheme="majorBidi" w:cstheme="majorBidi"/>
          <w:color w:val="000000" w:themeColor="text1"/>
        </w:rPr>
        <w:t>.</w:t>
      </w:r>
      <w:r w:rsidR="006A7C90" w:rsidRPr="009B6ABF">
        <w:rPr>
          <w:rFonts w:asciiTheme="majorBidi" w:hAnsiTheme="majorBidi" w:cstheme="majorBidi"/>
          <w:color w:val="000000" w:themeColor="text1"/>
        </w:rPr>
        <w:t xml:space="preserve"> </w:t>
      </w:r>
      <w:r w:rsidR="00A964BA">
        <w:rPr>
          <w:rFonts w:asciiTheme="majorBidi" w:hAnsiTheme="majorBidi" w:cstheme="majorBidi"/>
          <w:color w:val="000000" w:themeColor="text1"/>
        </w:rPr>
        <w:t xml:space="preserve"> </w:t>
      </w:r>
      <w:r w:rsidR="00622621">
        <w:rPr>
          <w:rFonts w:asciiTheme="majorBidi" w:hAnsiTheme="majorBidi" w:cstheme="majorBidi"/>
          <w:color w:val="000000" w:themeColor="text1"/>
        </w:rPr>
        <w:t>As a reward</w:t>
      </w:r>
      <w:r w:rsidR="00CD1248" w:rsidRPr="009B6ABF">
        <w:rPr>
          <w:rFonts w:asciiTheme="majorBidi" w:hAnsiTheme="majorBidi" w:cstheme="majorBidi"/>
          <w:color w:val="000000" w:themeColor="text1"/>
        </w:rPr>
        <w:t xml:space="preserve"> for converting to Islam and </w:t>
      </w:r>
      <w:r w:rsidR="00A74982" w:rsidRPr="009B6ABF">
        <w:rPr>
          <w:rStyle w:val="apple-converted-space"/>
          <w:rFonts w:asciiTheme="majorBidi" w:hAnsiTheme="majorBidi" w:cstheme="majorBidi"/>
          <w:color w:val="000000" w:themeColor="text1"/>
          <w:shd w:val="clear" w:color="auto" w:fill="FFFFFF"/>
        </w:rPr>
        <w:t>pro</w:t>
      </w:r>
      <w:ins w:id="50" w:author="Susan" w:date="2023-05-18T00:07:00Z">
        <w:r w:rsidR="005F1D6F">
          <w:rPr>
            <w:rStyle w:val="apple-converted-space"/>
            <w:rFonts w:asciiTheme="majorBidi" w:hAnsiTheme="majorBidi" w:cstheme="majorBidi"/>
            <w:color w:val="000000" w:themeColor="text1"/>
            <w:shd w:val="clear" w:color="auto" w:fill="FFFFFF"/>
          </w:rPr>
          <w:t>moting</w:t>
        </w:r>
      </w:ins>
      <w:del w:id="51" w:author="Susan" w:date="2023-05-18T00:07:00Z">
        <w:r w:rsidR="00A74982" w:rsidRPr="009B6ABF" w:rsidDel="005F1D6F">
          <w:rPr>
            <w:rStyle w:val="apple-converted-space"/>
            <w:rFonts w:asciiTheme="majorBidi" w:hAnsiTheme="majorBidi" w:cstheme="majorBidi"/>
            <w:color w:val="000000" w:themeColor="text1"/>
            <w:shd w:val="clear" w:color="auto" w:fill="FFFFFF"/>
          </w:rPr>
          <w:delText>pagating</w:delText>
        </w:r>
      </w:del>
      <w:r w:rsidR="00A74982" w:rsidRPr="009B6ABF">
        <w:rPr>
          <w:rStyle w:val="apple-converted-space"/>
          <w:rFonts w:asciiTheme="majorBidi" w:hAnsiTheme="majorBidi" w:cstheme="majorBidi"/>
          <w:color w:val="000000" w:themeColor="text1"/>
          <w:shd w:val="clear" w:color="auto" w:fill="FFFFFF"/>
        </w:rPr>
        <w:t xml:space="preserve"> Islamic politics</w:t>
      </w:r>
      <w:r w:rsidR="00682CD1" w:rsidRPr="009B6ABF">
        <w:rPr>
          <w:rStyle w:val="apple-converted-space"/>
          <w:rFonts w:asciiTheme="majorBidi" w:hAnsiTheme="majorBidi" w:cstheme="majorBidi"/>
          <w:color w:val="000000" w:themeColor="text1"/>
          <w:shd w:val="clear" w:color="auto" w:fill="FFFFFF"/>
        </w:rPr>
        <w:t>,</w:t>
      </w:r>
      <w:r w:rsidR="00A74982" w:rsidRPr="009B6ABF">
        <w:rPr>
          <w:rStyle w:val="apple-converted-space"/>
          <w:rFonts w:asciiTheme="majorBidi" w:hAnsiTheme="majorBidi" w:cstheme="majorBidi"/>
          <w:color w:val="000000" w:themeColor="text1"/>
          <w:shd w:val="clear" w:color="auto" w:fill="FFFFFF"/>
        </w:rPr>
        <w:t xml:space="preserve"> </w:t>
      </w:r>
      <w:proofErr w:type="spellStart"/>
      <w:r w:rsidR="001124F6" w:rsidRPr="00590D64">
        <w:rPr>
          <w:rFonts w:asciiTheme="majorBidi" w:hAnsiTheme="majorBidi" w:cstheme="majorBidi"/>
          <w:color w:val="000000" w:themeColor="text1"/>
        </w:rPr>
        <w:t>Rediger</w:t>
      </w:r>
      <w:proofErr w:type="spellEnd"/>
      <w:r w:rsidR="00A74982" w:rsidRPr="009B6ABF">
        <w:rPr>
          <w:rStyle w:val="apple-converted-space"/>
          <w:rFonts w:asciiTheme="majorBidi" w:hAnsiTheme="majorBidi" w:cstheme="majorBidi"/>
          <w:color w:val="000000" w:themeColor="text1"/>
          <w:shd w:val="clear" w:color="auto" w:fill="FFFFFF"/>
        </w:rPr>
        <w:t xml:space="preserve"> is not only</w:t>
      </w:r>
      <w:r w:rsidR="00832D26" w:rsidRPr="009B6ABF">
        <w:rPr>
          <w:rStyle w:val="apple-converted-space"/>
          <w:rFonts w:asciiTheme="majorBidi" w:hAnsiTheme="majorBidi" w:cstheme="majorBidi"/>
          <w:color w:val="000000" w:themeColor="text1"/>
          <w:shd w:val="clear" w:color="auto" w:fill="FFFFFF"/>
        </w:rPr>
        <w:t xml:space="preserve"> </w:t>
      </w:r>
      <w:r w:rsidR="00622621">
        <w:rPr>
          <w:rStyle w:val="apple-converted-space"/>
          <w:rFonts w:asciiTheme="majorBidi" w:hAnsiTheme="majorBidi" w:cstheme="majorBidi"/>
          <w:color w:val="000000" w:themeColor="text1"/>
          <w:shd w:val="clear" w:color="auto" w:fill="FFFFFF"/>
        </w:rPr>
        <w:t>granted</w:t>
      </w:r>
      <w:r w:rsidR="00832D26" w:rsidRPr="009B6ABF">
        <w:rPr>
          <w:rStyle w:val="apple-converted-space"/>
          <w:rFonts w:asciiTheme="majorBidi" w:hAnsiTheme="majorBidi" w:cstheme="majorBidi"/>
          <w:color w:val="000000" w:themeColor="text1"/>
          <w:shd w:val="clear" w:color="auto" w:fill="FFFFFF"/>
        </w:rPr>
        <w:t xml:space="preserve"> a</w:t>
      </w:r>
      <w:r w:rsidR="00A74982" w:rsidRPr="009B6ABF">
        <w:rPr>
          <w:rStyle w:val="apple-converted-space"/>
          <w:rFonts w:asciiTheme="majorBidi" w:hAnsiTheme="majorBidi" w:cstheme="majorBidi"/>
          <w:color w:val="000000" w:themeColor="text1"/>
          <w:shd w:val="clear" w:color="auto" w:fill="FFFFFF"/>
        </w:rPr>
        <w:t xml:space="preserve"> professorship </w:t>
      </w:r>
      <w:r w:rsidR="00DF06E7" w:rsidRPr="009B6ABF">
        <w:rPr>
          <w:rStyle w:val="apple-converted-space"/>
          <w:rFonts w:asciiTheme="majorBidi" w:hAnsiTheme="majorBidi" w:cstheme="majorBidi"/>
          <w:color w:val="000000" w:themeColor="text1"/>
          <w:shd w:val="clear" w:color="auto" w:fill="FFFFFF"/>
        </w:rPr>
        <w:t>but</w:t>
      </w:r>
      <w:r w:rsidR="00DF06E7" w:rsidRPr="009B6ABF">
        <w:rPr>
          <w:rStyle w:val="apple-converted-space"/>
          <w:rFonts w:asciiTheme="majorBidi" w:hAnsiTheme="majorBidi" w:cstheme="majorBidi"/>
          <w:b/>
          <w:bCs/>
          <w:color w:val="000000" w:themeColor="text1"/>
          <w:shd w:val="clear" w:color="auto" w:fill="FFFFFF"/>
        </w:rPr>
        <w:t xml:space="preserve"> </w:t>
      </w:r>
      <w:r w:rsidR="00EE2B73">
        <w:rPr>
          <w:rStyle w:val="apple-converted-space"/>
          <w:rFonts w:asciiTheme="majorBidi" w:hAnsiTheme="majorBidi" w:cstheme="majorBidi"/>
          <w:b/>
          <w:bCs/>
          <w:color w:val="000000" w:themeColor="text1"/>
          <w:shd w:val="clear" w:color="auto" w:fill="FFFFFF"/>
        </w:rPr>
        <w:t xml:space="preserve">is </w:t>
      </w:r>
      <w:r w:rsidR="00CD1248" w:rsidRPr="009B6ABF">
        <w:rPr>
          <w:rStyle w:val="apple-converted-space"/>
          <w:rFonts w:asciiTheme="majorBidi" w:hAnsiTheme="majorBidi" w:cstheme="majorBidi"/>
          <w:color w:val="000000" w:themeColor="text1"/>
          <w:shd w:val="clear" w:color="auto" w:fill="FFFFFF"/>
        </w:rPr>
        <w:t>also</w:t>
      </w:r>
      <w:r w:rsidR="00832D26" w:rsidRPr="009B6ABF">
        <w:rPr>
          <w:rStyle w:val="apple-converted-space"/>
          <w:rFonts w:asciiTheme="majorBidi" w:hAnsiTheme="majorBidi" w:cstheme="majorBidi"/>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appoint</w:t>
      </w:r>
      <w:r w:rsidR="00622621">
        <w:rPr>
          <w:rStyle w:val="apple-converted-space"/>
          <w:rFonts w:asciiTheme="majorBidi" w:hAnsiTheme="majorBidi" w:cstheme="majorBidi"/>
          <w:color w:val="000000" w:themeColor="text1"/>
          <w:shd w:val="clear" w:color="auto" w:fill="FFFFFF"/>
        </w:rPr>
        <w:t>ed</w:t>
      </w:r>
      <w:r w:rsidR="00A74982" w:rsidRPr="009B6ABF">
        <w:rPr>
          <w:rStyle w:val="apple-converted-space"/>
          <w:rFonts w:asciiTheme="majorBidi" w:hAnsiTheme="majorBidi" w:cstheme="majorBidi"/>
          <w:color w:val="000000" w:themeColor="text1"/>
          <w:shd w:val="clear" w:color="auto" w:fill="FFFFFF"/>
        </w:rPr>
        <w:t xml:space="preserve"> </w:t>
      </w:r>
      <w:r w:rsidR="00CD1248" w:rsidRPr="009B6ABF">
        <w:rPr>
          <w:rStyle w:val="apple-converted-space"/>
          <w:rFonts w:asciiTheme="majorBidi" w:hAnsiTheme="majorBidi" w:cstheme="majorBidi"/>
          <w:color w:val="000000" w:themeColor="text1"/>
          <w:shd w:val="clear" w:color="auto" w:fill="FFFFFF"/>
        </w:rPr>
        <w:t>p</w:t>
      </w:r>
      <w:r w:rsidR="00A74982" w:rsidRPr="009B6ABF">
        <w:rPr>
          <w:rStyle w:val="apple-converted-space"/>
          <w:rFonts w:asciiTheme="majorBidi" w:hAnsiTheme="majorBidi" w:cstheme="majorBidi"/>
          <w:color w:val="000000" w:themeColor="text1"/>
          <w:shd w:val="clear" w:color="auto" w:fill="FFFFFF"/>
        </w:rPr>
        <w:t>resident of the university</w:t>
      </w:r>
      <w:r w:rsidR="00A74982" w:rsidRPr="009B6ABF">
        <w:rPr>
          <w:rStyle w:val="apple-converted-space"/>
          <w:rFonts w:asciiTheme="majorBidi" w:hAnsiTheme="majorBidi" w:cstheme="majorBidi"/>
          <w:b/>
          <w:bCs/>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 xml:space="preserve">after the Sorbonne is purchased by the Saudi </w:t>
      </w:r>
      <w:r w:rsidR="00DF06E7" w:rsidRPr="009B6ABF">
        <w:rPr>
          <w:rStyle w:val="apple-converted-space"/>
          <w:rFonts w:asciiTheme="majorBidi" w:hAnsiTheme="majorBidi" w:cstheme="majorBidi"/>
          <w:color w:val="000000" w:themeColor="text1"/>
          <w:shd w:val="clear" w:color="auto" w:fill="FFFFFF"/>
        </w:rPr>
        <w:t>government.</w:t>
      </w:r>
      <w:r w:rsidR="00522620" w:rsidRPr="008E5A23">
        <w:rPr>
          <w:rStyle w:val="apple-converted-space"/>
          <w:rFonts w:asciiTheme="majorBidi" w:hAnsiTheme="majorBidi" w:cstheme="majorBidi"/>
          <w:bCs/>
          <w:color w:val="000000" w:themeColor="text1"/>
          <w:shd w:val="clear" w:color="auto" w:fill="FFFFFF"/>
        </w:rPr>
        <w:t xml:space="preserve"> </w:t>
      </w:r>
      <w:r w:rsidR="008E5A23" w:rsidRPr="008E5A23">
        <w:rPr>
          <w:rStyle w:val="apple-converted-space"/>
          <w:rFonts w:asciiTheme="majorBidi" w:hAnsiTheme="majorBidi" w:cstheme="majorBidi"/>
          <w:bCs/>
          <w:color w:val="000000" w:themeColor="text1"/>
          <w:shd w:val="clear" w:color="auto" w:fill="FFFFFF"/>
        </w:rPr>
        <w:t>Then,</w:t>
      </w:r>
      <w:r w:rsidR="008E5A23">
        <w:rPr>
          <w:rStyle w:val="apple-converted-space"/>
          <w:rFonts w:asciiTheme="majorBidi" w:hAnsiTheme="majorBidi" w:cstheme="majorBidi"/>
          <w:b/>
          <w:bCs/>
          <w:color w:val="000000" w:themeColor="text1"/>
          <w:shd w:val="clear" w:color="auto" w:fill="FFFFFF"/>
        </w:rPr>
        <w:t xml:space="preserve"> </w:t>
      </w:r>
      <w:r w:rsidR="008E5A23">
        <w:rPr>
          <w:rStyle w:val="apple-converted-space"/>
          <w:rFonts w:asciiTheme="majorBidi" w:hAnsiTheme="majorBidi" w:cstheme="majorBidi"/>
          <w:color w:val="000000" w:themeColor="text1"/>
          <w:shd w:val="clear" w:color="auto" w:fill="FFFFFF"/>
        </w:rPr>
        <w:t>f</w:t>
      </w:r>
      <w:r w:rsidR="00CD1248" w:rsidRPr="009B6ABF">
        <w:rPr>
          <w:rStyle w:val="apple-converted-space"/>
          <w:rFonts w:asciiTheme="majorBidi" w:hAnsiTheme="majorBidi" w:cstheme="majorBidi"/>
          <w:color w:val="000000" w:themeColor="text1"/>
          <w:shd w:val="clear" w:color="auto" w:fill="FFFFFF"/>
        </w:rPr>
        <w:t xml:space="preserve">ollowing </w:t>
      </w:r>
      <w:r w:rsidR="00DF06E7" w:rsidRPr="009B6ABF">
        <w:rPr>
          <w:rFonts w:asciiTheme="majorBidi" w:hAnsiTheme="majorBidi" w:cstheme="majorBidi"/>
          <w:color w:val="000000" w:themeColor="text1"/>
        </w:rPr>
        <w:t xml:space="preserve">the elections, </w:t>
      </w:r>
      <w:r w:rsidR="00CD1248" w:rsidRPr="009B6ABF">
        <w:rPr>
          <w:rStyle w:val="apple-converted-space"/>
          <w:rFonts w:asciiTheme="majorBidi" w:hAnsiTheme="majorBidi" w:cstheme="majorBidi"/>
          <w:color w:val="000000" w:themeColor="text1"/>
          <w:shd w:val="clear" w:color="auto" w:fill="FFFFFF"/>
        </w:rPr>
        <w:t xml:space="preserve">he </w:t>
      </w:r>
      <w:r w:rsidR="00832D26" w:rsidRPr="009B6ABF">
        <w:rPr>
          <w:rStyle w:val="apple-converted-space"/>
          <w:rFonts w:asciiTheme="majorBidi" w:hAnsiTheme="majorBidi" w:cstheme="majorBidi"/>
          <w:color w:val="000000" w:themeColor="text1"/>
          <w:shd w:val="clear" w:color="auto" w:fill="FFFFFF"/>
        </w:rPr>
        <w:t xml:space="preserve">is </w:t>
      </w:r>
      <w:r w:rsidR="00D04B32" w:rsidRPr="009B6ABF">
        <w:rPr>
          <w:rStyle w:val="apple-converted-space"/>
          <w:rFonts w:asciiTheme="majorBidi" w:hAnsiTheme="majorBidi" w:cstheme="majorBidi"/>
          <w:color w:val="000000" w:themeColor="text1"/>
          <w:shd w:val="clear" w:color="auto" w:fill="FFFFFF"/>
        </w:rPr>
        <w:t xml:space="preserve">compensated for his loyalty by being </w:t>
      </w:r>
      <w:r w:rsidR="00A74982" w:rsidRPr="009B6ABF">
        <w:rPr>
          <w:rStyle w:val="apple-converted-space"/>
          <w:rFonts w:asciiTheme="majorBidi" w:hAnsiTheme="majorBidi" w:cstheme="majorBidi"/>
          <w:color w:val="000000" w:themeColor="text1"/>
          <w:shd w:val="clear" w:color="auto" w:fill="FFFFFF"/>
        </w:rPr>
        <w:t xml:space="preserve">appointed </w:t>
      </w:r>
      <w:r w:rsidR="00832D26" w:rsidRPr="009B6ABF">
        <w:rPr>
          <w:rStyle w:val="apple-converted-space"/>
          <w:rFonts w:asciiTheme="majorBidi" w:hAnsiTheme="majorBidi" w:cstheme="majorBidi"/>
          <w:color w:val="000000" w:themeColor="text1"/>
          <w:shd w:val="clear" w:color="auto" w:fill="FFFFFF"/>
        </w:rPr>
        <w:t>Minister of Higher Education</w:t>
      </w:r>
      <w:r w:rsidR="00875573">
        <w:rPr>
          <w:rStyle w:val="apple-converted-space"/>
          <w:rFonts w:asciiTheme="majorBidi" w:hAnsiTheme="majorBidi" w:cstheme="majorBidi"/>
          <w:color w:val="000000" w:themeColor="text1"/>
          <w:shd w:val="clear" w:color="auto" w:fill="FFFFFF"/>
        </w:rPr>
        <w:t>:</w:t>
      </w:r>
      <w:r w:rsidR="00832D26" w:rsidRPr="009B6ABF">
        <w:rPr>
          <w:rStyle w:val="apple-converted-space"/>
          <w:rFonts w:asciiTheme="majorBidi" w:hAnsiTheme="majorBidi" w:cstheme="majorBidi"/>
          <w:color w:val="000000" w:themeColor="text1"/>
          <w:shd w:val="clear" w:color="auto" w:fill="FFFFFF"/>
        </w:rPr>
        <w:t xml:space="preserve"> </w:t>
      </w:r>
      <w:r w:rsidR="00875573">
        <w:rPr>
          <w:rStyle w:val="apple-converted-space"/>
          <w:rFonts w:asciiTheme="majorBidi" w:hAnsiTheme="majorBidi" w:cstheme="majorBidi"/>
          <w:color w:val="000000" w:themeColor="text1"/>
          <w:shd w:val="clear" w:color="auto" w:fill="FFFFFF"/>
        </w:rPr>
        <w:t>“</w:t>
      </w:r>
      <w:r w:rsidR="00875573" w:rsidRPr="007419FA">
        <w:rPr>
          <w:rFonts w:asciiTheme="majorBidi" w:hAnsiTheme="majorBidi" w:cstheme="majorBidi"/>
          <w:color w:val="000000" w:themeColor="text1"/>
          <w:shd w:val="clear" w:color="auto" w:fill="FFFFFF"/>
        </w:rPr>
        <w:t xml:space="preserve">Il </w:t>
      </w:r>
      <w:proofErr w:type="spellStart"/>
      <w:r w:rsidR="00875573" w:rsidRPr="007419FA">
        <w:rPr>
          <w:rFonts w:asciiTheme="majorBidi" w:hAnsiTheme="majorBidi" w:cstheme="majorBidi"/>
          <w:color w:val="000000" w:themeColor="text1"/>
          <w:shd w:val="clear" w:color="auto" w:fill="FFFFFF"/>
        </w:rPr>
        <w:t>venait</w:t>
      </w:r>
      <w:proofErr w:type="spellEnd"/>
      <w:r w:rsidR="00875573" w:rsidRPr="007419FA">
        <w:rPr>
          <w:rFonts w:asciiTheme="majorBidi" w:hAnsiTheme="majorBidi" w:cstheme="majorBidi"/>
          <w:color w:val="000000" w:themeColor="text1"/>
          <w:shd w:val="clear" w:color="auto" w:fill="FFFFFF"/>
        </w:rPr>
        <w:t xml:space="preserve"> d’être </w:t>
      </w:r>
      <w:proofErr w:type="spellStart"/>
      <w:r w:rsidR="00875573" w:rsidRPr="007419FA">
        <w:rPr>
          <w:rFonts w:asciiTheme="majorBidi" w:hAnsiTheme="majorBidi" w:cstheme="majorBidi"/>
          <w:color w:val="000000" w:themeColor="text1"/>
          <w:shd w:val="clear" w:color="auto" w:fill="FFFFFF"/>
        </w:rPr>
        <w:t>nommé</w:t>
      </w:r>
      <w:proofErr w:type="spellEnd"/>
      <w:r w:rsidR="00875573" w:rsidRPr="007419FA">
        <w:rPr>
          <w:rFonts w:asciiTheme="majorBidi" w:hAnsiTheme="majorBidi" w:cstheme="majorBidi"/>
          <w:color w:val="000000" w:themeColor="text1"/>
          <w:shd w:val="clear" w:color="auto" w:fill="FFFFFF"/>
        </w:rPr>
        <w:t xml:space="preserve"> à la </w:t>
      </w:r>
      <w:proofErr w:type="spellStart"/>
      <w:r w:rsidR="00875573" w:rsidRPr="007419FA">
        <w:rPr>
          <w:rFonts w:asciiTheme="majorBidi" w:hAnsiTheme="majorBidi" w:cstheme="majorBidi"/>
          <w:color w:val="000000" w:themeColor="text1"/>
          <w:shd w:val="clear" w:color="auto" w:fill="FFFFFF"/>
        </w:rPr>
        <w:t>fonction</w:t>
      </w:r>
      <w:proofErr w:type="spellEnd"/>
      <w:r w:rsidR="00875573" w:rsidRPr="007419FA">
        <w:rPr>
          <w:rFonts w:asciiTheme="majorBidi" w:hAnsiTheme="majorBidi" w:cstheme="majorBidi"/>
          <w:color w:val="000000" w:themeColor="text1"/>
          <w:shd w:val="clear" w:color="auto" w:fill="FFFFFF"/>
        </w:rPr>
        <w:t xml:space="preserve"> de </w:t>
      </w:r>
      <w:proofErr w:type="spellStart"/>
      <w:r w:rsidR="00875573" w:rsidRPr="007419FA">
        <w:rPr>
          <w:rFonts w:asciiTheme="majorBidi" w:hAnsiTheme="majorBidi" w:cstheme="majorBidi"/>
          <w:color w:val="000000" w:themeColor="text1"/>
          <w:shd w:val="clear" w:color="auto" w:fill="FFFFFF"/>
        </w:rPr>
        <w:t>secrétaire</w:t>
      </w:r>
      <w:proofErr w:type="spellEnd"/>
      <w:r w:rsidR="00875573" w:rsidRPr="007419FA">
        <w:rPr>
          <w:rFonts w:asciiTheme="majorBidi" w:hAnsiTheme="majorBidi" w:cstheme="majorBidi"/>
          <w:color w:val="000000" w:themeColor="text1"/>
          <w:shd w:val="clear" w:color="auto" w:fill="FFFFFF"/>
        </w:rPr>
        <w:t xml:space="preserve"> d’état aux </w:t>
      </w:r>
      <w:proofErr w:type="spellStart"/>
      <w:r w:rsidR="00875573" w:rsidRPr="007419FA">
        <w:rPr>
          <w:rFonts w:asciiTheme="majorBidi" w:hAnsiTheme="majorBidi" w:cstheme="majorBidi"/>
          <w:color w:val="000000" w:themeColor="text1"/>
          <w:shd w:val="clear" w:color="auto" w:fill="FFFFFF"/>
        </w:rPr>
        <w:t>Universités</w:t>
      </w:r>
      <w:proofErr w:type="spellEnd"/>
      <w:r w:rsidR="00875573" w:rsidRPr="007419FA">
        <w:rPr>
          <w:rFonts w:asciiTheme="majorBidi" w:hAnsiTheme="majorBidi" w:cstheme="majorBidi"/>
          <w:color w:val="000000" w:themeColor="text1"/>
          <w:shd w:val="clear" w:color="auto" w:fill="FFFFFF"/>
        </w:rPr>
        <w:t xml:space="preserve">, </w:t>
      </w:r>
      <w:proofErr w:type="spellStart"/>
      <w:r w:rsidR="00875573" w:rsidRPr="007419FA">
        <w:rPr>
          <w:rFonts w:asciiTheme="majorBidi" w:hAnsiTheme="majorBidi" w:cstheme="majorBidi"/>
          <w:color w:val="000000" w:themeColor="text1"/>
          <w:shd w:val="clear" w:color="auto" w:fill="FFFFFF"/>
        </w:rPr>
        <w:t>recréée</w:t>
      </w:r>
      <w:proofErr w:type="spellEnd"/>
      <w:r w:rsidR="00875573" w:rsidRPr="007419FA">
        <w:rPr>
          <w:rFonts w:asciiTheme="majorBidi" w:hAnsiTheme="majorBidi" w:cstheme="majorBidi"/>
          <w:color w:val="000000" w:themeColor="text1"/>
          <w:shd w:val="clear" w:color="auto" w:fill="FFFFFF"/>
        </w:rPr>
        <w:t xml:space="preserve"> pour </w:t>
      </w:r>
      <w:proofErr w:type="spellStart"/>
      <w:r w:rsidR="00875573" w:rsidRPr="007419FA">
        <w:rPr>
          <w:rFonts w:asciiTheme="majorBidi" w:hAnsiTheme="majorBidi" w:cstheme="majorBidi"/>
          <w:color w:val="000000" w:themeColor="text1"/>
          <w:shd w:val="clear" w:color="auto" w:fill="FFFFFF"/>
        </w:rPr>
        <w:t>l’occasion</w:t>
      </w:r>
      <w:proofErr w:type="spellEnd"/>
      <w:r w:rsidR="00875573">
        <w:rPr>
          <w:rFonts w:asciiTheme="majorBidi" w:hAnsiTheme="majorBidi" w:cstheme="majorBidi"/>
          <w:color w:val="000000" w:themeColor="text1"/>
          <w:shd w:val="clear" w:color="auto" w:fill="FFFFFF"/>
        </w:rPr>
        <w:t>”</w:t>
      </w:r>
      <w:r w:rsidR="00875573" w:rsidRPr="009B6ABF">
        <w:rPr>
          <w:rStyle w:val="apple-converted-space"/>
          <w:rFonts w:asciiTheme="majorBidi" w:hAnsiTheme="majorBidi" w:cstheme="majorBidi"/>
          <w:color w:val="000000" w:themeColor="text1"/>
          <w:shd w:val="clear" w:color="auto" w:fill="FFFFFF"/>
        </w:rPr>
        <w:t xml:space="preserve"> </w:t>
      </w:r>
      <w:r w:rsidR="00875573">
        <w:rPr>
          <w:rStyle w:val="apple-converted-space"/>
          <w:rFonts w:asciiTheme="majorBidi" w:hAnsiTheme="majorBidi" w:cstheme="majorBidi"/>
          <w:color w:val="000000" w:themeColor="text1"/>
          <w:shd w:val="clear" w:color="auto" w:fill="FFFFFF"/>
        </w:rPr>
        <w:t>(</w:t>
      </w:r>
      <w:r w:rsidR="006D3284">
        <w:rPr>
          <w:rStyle w:val="apple-converted-space"/>
          <w:rFonts w:asciiTheme="majorBidi" w:hAnsiTheme="majorBidi" w:cstheme="majorBidi"/>
          <w:color w:val="000000" w:themeColor="text1"/>
          <w:shd w:val="clear" w:color="auto" w:fill="FFFFFF"/>
        </w:rPr>
        <w:t xml:space="preserve">Houellebecq </w:t>
      </w:r>
      <w:r w:rsidR="00875573">
        <w:rPr>
          <w:rStyle w:val="apple-converted-space"/>
          <w:rFonts w:asciiTheme="majorBidi" w:hAnsiTheme="majorBidi" w:cstheme="majorBidi"/>
          <w:color w:val="000000" w:themeColor="text1"/>
          <w:shd w:val="clear" w:color="auto" w:fill="FFFFFF"/>
        </w:rPr>
        <w:t>270)</w:t>
      </w:r>
      <w:r w:rsidR="00A74982" w:rsidRPr="009B6ABF">
        <w:rPr>
          <w:rStyle w:val="apple-converted-space"/>
          <w:rFonts w:asciiTheme="majorBidi" w:hAnsiTheme="majorBidi" w:cstheme="majorBidi"/>
          <w:color w:val="000000" w:themeColor="text1"/>
          <w:shd w:val="clear" w:color="auto" w:fill="FFFFFF"/>
        </w:rPr>
        <w:t xml:space="preserve"> </w:t>
      </w:r>
      <w:r w:rsidR="008E5A23">
        <w:rPr>
          <w:rFonts w:asciiTheme="majorBidi" w:hAnsiTheme="majorBidi" w:cstheme="majorBidi"/>
        </w:rPr>
        <w:t>‘</w:t>
      </w:r>
      <w:proofErr w:type="spellStart"/>
      <w:r w:rsidR="00875573">
        <w:rPr>
          <w:rStyle w:val="apple-converted-space"/>
          <w:rFonts w:asciiTheme="majorBidi" w:hAnsiTheme="majorBidi" w:cstheme="majorBidi"/>
          <w:color w:val="000000" w:themeColor="text1"/>
          <w:shd w:val="clear" w:color="auto" w:fill="FFFFFF"/>
        </w:rPr>
        <w:t>Rediger</w:t>
      </w:r>
      <w:proofErr w:type="spellEnd"/>
      <w:r w:rsidR="00875573">
        <w:rPr>
          <w:rStyle w:val="apple-converted-space"/>
          <w:rFonts w:asciiTheme="majorBidi" w:hAnsiTheme="majorBidi" w:cstheme="majorBidi"/>
          <w:color w:val="000000" w:themeColor="text1"/>
          <w:shd w:val="clear" w:color="auto" w:fill="FFFFFF"/>
        </w:rPr>
        <w:t xml:space="preserve"> had been named </w:t>
      </w:r>
      <w:r w:rsidR="00A74982" w:rsidRPr="009B6ABF">
        <w:rPr>
          <w:rStyle w:val="apple-converted-space"/>
          <w:rFonts w:asciiTheme="majorBidi" w:hAnsiTheme="majorBidi" w:cstheme="majorBidi"/>
          <w:color w:val="000000" w:themeColor="text1"/>
          <w:shd w:val="clear" w:color="auto" w:fill="FFFFFF"/>
        </w:rPr>
        <w:t>secretary of universities</w:t>
      </w:r>
      <w:r w:rsidR="00832D26" w:rsidRPr="009B6ABF">
        <w:rPr>
          <w:rStyle w:val="apple-converted-space"/>
          <w:rFonts w:asciiTheme="majorBidi" w:hAnsiTheme="majorBidi" w:cstheme="majorBidi"/>
          <w:color w:val="000000" w:themeColor="text1"/>
          <w:shd w:val="clear" w:color="auto" w:fill="FFFFFF"/>
        </w:rPr>
        <w:t>—</w:t>
      </w:r>
      <w:r w:rsidR="00A74982" w:rsidRPr="009B6ABF">
        <w:rPr>
          <w:rStyle w:val="apple-converted-space"/>
          <w:rFonts w:asciiTheme="majorBidi" w:hAnsiTheme="majorBidi" w:cstheme="majorBidi"/>
          <w:i/>
          <w:iCs/>
          <w:color w:val="000000" w:themeColor="text1"/>
          <w:shd w:val="clear" w:color="auto" w:fill="FFFFFF"/>
        </w:rPr>
        <w:t>a post they’d revived just for him</w:t>
      </w:r>
      <w:r w:rsidR="008E5A23">
        <w:rPr>
          <w:rStyle w:val="apple-converted-space"/>
          <w:rFonts w:asciiTheme="majorBidi" w:hAnsiTheme="majorBidi" w:cstheme="majorBidi"/>
          <w:color w:val="000000" w:themeColor="text1"/>
          <w:shd w:val="clear" w:color="auto" w:fill="FFFFFF"/>
        </w:rPr>
        <w:t>’</w:t>
      </w:r>
      <w:r w:rsidR="00A74982" w:rsidRPr="009B6ABF">
        <w:rPr>
          <w:rStyle w:val="apple-converted-space"/>
          <w:rFonts w:asciiTheme="majorBidi" w:hAnsiTheme="majorBidi" w:cstheme="majorBidi"/>
          <w:color w:val="000000" w:themeColor="text1"/>
          <w:shd w:val="clear" w:color="auto" w:fill="FFFFFF"/>
        </w:rPr>
        <w:t xml:space="preserve"> (</w:t>
      </w:r>
      <w:r w:rsidR="008E5A23">
        <w:rPr>
          <w:rStyle w:val="apple-converted-space"/>
          <w:rFonts w:asciiTheme="majorBidi" w:hAnsiTheme="majorBidi" w:cstheme="majorBidi"/>
          <w:color w:val="000000" w:themeColor="text1"/>
          <w:shd w:val="clear" w:color="auto" w:fill="FFFFFF"/>
        </w:rPr>
        <w:t>Stein</w:t>
      </w:r>
      <w:r w:rsidR="008A4CA8" w:rsidRPr="009B6ABF">
        <w:rPr>
          <w:rStyle w:val="apple-converted-space"/>
          <w:rFonts w:asciiTheme="majorBidi" w:hAnsiTheme="majorBidi" w:cstheme="majorBidi"/>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221</w:t>
      </w:r>
      <w:r w:rsidRPr="009B6ABF">
        <w:rPr>
          <w:rStyle w:val="apple-converted-space"/>
          <w:rFonts w:asciiTheme="majorBidi" w:hAnsiTheme="majorBidi" w:cstheme="majorBidi"/>
          <w:color w:val="000000" w:themeColor="text1"/>
          <w:shd w:val="clear" w:color="auto" w:fill="FFFFFF"/>
        </w:rPr>
        <w:t xml:space="preserve"> [my emphasis</w:t>
      </w:r>
      <w:r w:rsidR="00925212" w:rsidRPr="009B6ABF">
        <w:rPr>
          <w:rStyle w:val="apple-converted-space"/>
          <w:rFonts w:asciiTheme="majorBidi" w:hAnsiTheme="majorBidi" w:cstheme="majorBidi"/>
          <w:color w:val="000000" w:themeColor="text1"/>
          <w:shd w:val="clear" w:color="auto" w:fill="FFFFFF"/>
        </w:rPr>
        <w:t>]</w:t>
      </w:r>
      <w:r w:rsidR="008E5A23">
        <w:rPr>
          <w:rStyle w:val="apple-converted-space"/>
          <w:rFonts w:asciiTheme="majorBidi" w:hAnsiTheme="majorBidi" w:cstheme="majorBidi"/>
          <w:color w:val="000000" w:themeColor="text1"/>
          <w:shd w:val="clear" w:color="auto" w:fill="FFFFFF"/>
        </w:rPr>
        <w:t>)</w:t>
      </w:r>
      <w:r w:rsidR="00832D26" w:rsidRPr="009B6ABF">
        <w:rPr>
          <w:rStyle w:val="apple-converted-space"/>
          <w:rFonts w:asciiTheme="majorBidi" w:hAnsiTheme="majorBidi" w:cstheme="majorBidi"/>
          <w:color w:val="000000" w:themeColor="text1"/>
          <w:shd w:val="clear" w:color="auto" w:fill="FFFFFF"/>
        </w:rPr>
        <w:t>.</w:t>
      </w:r>
      <w:r w:rsidR="00832D26" w:rsidRPr="009B6ABF">
        <w:rPr>
          <w:rFonts w:asciiTheme="majorBidi" w:hAnsiTheme="majorBidi" w:cstheme="majorBidi"/>
          <w:color w:val="000000" w:themeColor="text1"/>
          <w:shd w:val="clear" w:color="auto" w:fill="FFFFFF"/>
        </w:rPr>
        <w:t xml:space="preserve"> </w:t>
      </w:r>
      <w:proofErr w:type="spellStart"/>
      <w:r w:rsidR="00DF06E7" w:rsidRPr="00875573">
        <w:rPr>
          <w:rFonts w:asciiTheme="majorBidi" w:hAnsiTheme="majorBidi" w:cstheme="majorBidi"/>
          <w:color w:val="000000" w:themeColor="text1"/>
          <w:shd w:val="clear" w:color="auto" w:fill="FFFFFF"/>
        </w:rPr>
        <w:t>Redige</w:t>
      </w:r>
      <w:r w:rsidR="00832D26" w:rsidRPr="00875573">
        <w:rPr>
          <w:rFonts w:asciiTheme="majorBidi" w:hAnsiTheme="majorBidi" w:cstheme="majorBidi"/>
          <w:color w:val="000000" w:themeColor="text1"/>
          <w:shd w:val="clear" w:color="auto" w:fill="FFFFFF"/>
        </w:rPr>
        <w:t>r</w:t>
      </w:r>
      <w:r w:rsidR="00DF06E7" w:rsidRPr="00875573">
        <w:rPr>
          <w:rFonts w:asciiTheme="majorBidi" w:hAnsiTheme="majorBidi" w:cstheme="majorBidi"/>
          <w:color w:val="000000" w:themeColor="text1"/>
          <w:shd w:val="clear" w:color="auto" w:fill="FFFFFF"/>
        </w:rPr>
        <w:t>’s</w:t>
      </w:r>
      <w:proofErr w:type="spellEnd"/>
      <w:r w:rsidR="00DF06E7" w:rsidRPr="00875573">
        <w:rPr>
          <w:rFonts w:asciiTheme="majorBidi" w:hAnsiTheme="majorBidi" w:cstheme="majorBidi"/>
          <w:color w:val="000000" w:themeColor="text1"/>
          <w:shd w:val="clear" w:color="auto" w:fill="FFFFFF"/>
        </w:rPr>
        <w:t xml:space="preserve"> political bias </w:t>
      </w:r>
      <w:r w:rsidR="001124F6">
        <w:rPr>
          <w:rFonts w:asciiTheme="majorBidi" w:hAnsiTheme="majorBidi" w:cstheme="majorBidi"/>
          <w:color w:val="000000" w:themeColor="text1"/>
          <w:shd w:val="clear" w:color="auto" w:fill="FFFFFF"/>
        </w:rPr>
        <w:t>is accompanied by</w:t>
      </w:r>
      <w:r w:rsidR="00B640A3" w:rsidRPr="00875573">
        <w:rPr>
          <w:rFonts w:asciiTheme="majorBidi" w:hAnsiTheme="majorBidi" w:cstheme="majorBidi"/>
          <w:color w:val="000000" w:themeColor="text1"/>
          <w:shd w:val="clear" w:color="auto" w:fill="FFFFFF"/>
        </w:rPr>
        <w:t xml:space="preserve"> </w:t>
      </w:r>
      <w:r w:rsidR="00CD1248" w:rsidRPr="00875573">
        <w:rPr>
          <w:rFonts w:asciiTheme="majorBidi" w:hAnsiTheme="majorBidi" w:cstheme="majorBidi"/>
          <w:color w:val="000000" w:themeColor="text1"/>
          <w:shd w:val="clear" w:color="auto" w:fill="FFFFFF"/>
        </w:rPr>
        <w:t xml:space="preserve">inaccuracies </w:t>
      </w:r>
      <w:r w:rsidR="00B640A3" w:rsidRPr="00875573">
        <w:rPr>
          <w:rFonts w:asciiTheme="majorBidi" w:hAnsiTheme="majorBidi" w:cstheme="majorBidi"/>
          <w:color w:val="000000" w:themeColor="text1"/>
          <w:shd w:val="clear" w:color="auto" w:fill="FFFFFF"/>
        </w:rPr>
        <w:t>in his research</w:t>
      </w:r>
      <w:r w:rsidR="00832D26" w:rsidRPr="009E4410">
        <w:rPr>
          <w:rFonts w:asciiTheme="majorBidi" w:hAnsiTheme="majorBidi" w:cstheme="majorBidi"/>
          <w:color w:val="000000" w:themeColor="text1"/>
          <w:shd w:val="clear" w:color="auto" w:fill="FFFFFF"/>
        </w:rPr>
        <w:t xml:space="preserve">. </w:t>
      </w:r>
      <w:r w:rsidR="00832D26" w:rsidRPr="007419FA">
        <w:rPr>
          <w:rFonts w:asciiTheme="majorBidi" w:hAnsiTheme="majorBidi" w:cstheme="majorBidi"/>
          <w:color w:val="000000" w:themeColor="text1"/>
          <w:shd w:val="clear" w:color="auto" w:fill="FFFFFF"/>
          <w:lang w:val="fr-FR"/>
        </w:rPr>
        <w:t xml:space="preserve">As </w:t>
      </w:r>
      <w:proofErr w:type="spellStart"/>
      <w:r w:rsidR="00DF06E7" w:rsidRPr="007419FA">
        <w:rPr>
          <w:rFonts w:asciiTheme="majorBidi" w:hAnsiTheme="majorBidi" w:cstheme="majorBidi"/>
          <w:color w:val="000000" w:themeColor="text1"/>
          <w:shd w:val="clear" w:color="auto" w:fill="FFFFFF"/>
          <w:lang w:val="fr-FR"/>
        </w:rPr>
        <w:t>he</w:t>
      </w:r>
      <w:proofErr w:type="spellEnd"/>
      <w:r w:rsidR="001124F6">
        <w:rPr>
          <w:rFonts w:asciiTheme="majorBidi" w:hAnsiTheme="majorBidi" w:cstheme="majorBidi"/>
          <w:color w:val="000000" w:themeColor="text1"/>
          <w:shd w:val="clear" w:color="auto" w:fill="FFFFFF"/>
          <w:lang w:val="fr-FR"/>
        </w:rPr>
        <w:t xml:space="preserve"> </w:t>
      </w:r>
      <w:proofErr w:type="spellStart"/>
      <w:r w:rsidR="00DF06E7" w:rsidRPr="007419FA">
        <w:rPr>
          <w:rFonts w:asciiTheme="majorBidi" w:hAnsiTheme="majorBidi" w:cstheme="majorBidi"/>
          <w:color w:val="000000" w:themeColor="text1"/>
          <w:shd w:val="clear" w:color="auto" w:fill="FFFFFF"/>
          <w:lang w:val="fr-FR"/>
        </w:rPr>
        <w:t>admits</w:t>
      </w:r>
      <w:proofErr w:type="spellEnd"/>
      <w:r w:rsidR="00CD1248" w:rsidRPr="007419FA">
        <w:rPr>
          <w:rFonts w:asciiTheme="majorBidi" w:hAnsiTheme="majorBidi" w:cstheme="majorBidi"/>
          <w:color w:val="000000" w:themeColor="text1"/>
          <w:shd w:val="clear" w:color="auto" w:fill="FFFFFF"/>
          <w:lang w:val="fr-FR"/>
        </w:rPr>
        <w:t xml:space="preserve"> to François,</w:t>
      </w:r>
      <w:r w:rsidR="00B640A3" w:rsidRPr="007419FA">
        <w:rPr>
          <w:rFonts w:asciiTheme="majorBidi" w:hAnsiTheme="majorBidi" w:cstheme="majorBidi"/>
          <w:color w:val="000000" w:themeColor="text1"/>
          <w:shd w:val="clear" w:color="auto" w:fill="FFFFFF"/>
          <w:lang w:val="fr-FR"/>
        </w:rPr>
        <w:t xml:space="preserve"> </w:t>
      </w:r>
      <w:r w:rsidR="0008511C" w:rsidRPr="007419FA">
        <w:rPr>
          <w:rFonts w:asciiTheme="majorBidi" w:hAnsiTheme="majorBidi" w:cstheme="majorBidi"/>
          <w:color w:val="000000" w:themeColor="text1"/>
          <w:shd w:val="clear" w:color="auto" w:fill="FFFFFF"/>
          <w:lang w:val="fr-FR"/>
        </w:rPr>
        <w:t>“</w:t>
      </w:r>
      <w:r w:rsidR="009E4410" w:rsidRPr="009B6ABF">
        <w:rPr>
          <w:rStyle w:val="apple-converted-space"/>
          <w:rFonts w:asciiTheme="majorBidi" w:hAnsiTheme="majorBidi" w:cstheme="majorBidi"/>
          <w:color w:val="000000" w:themeColor="text1"/>
          <w:shd w:val="clear" w:color="auto" w:fill="FFFFFF"/>
          <w:lang w:val="fr-FR"/>
        </w:rPr>
        <w:t xml:space="preserve">J’ai obtenu mon </w:t>
      </w:r>
      <w:proofErr w:type="gramStart"/>
      <w:r w:rsidR="009E4410" w:rsidRPr="009B6ABF">
        <w:rPr>
          <w:rStyle w:val="apple-converted-space"/>
          <w:rFonts w:asciiTheme="majorBidi" w:hAnsiTheme="majorBidi" w:cstheme="majorBidi"/>
          <w:color w:val="000000" w:themeColor="text1"/>
          <w:shd w:val="clear" w:color="auto" w:fill="FFFFFF"/>
          <w:lang w:val="fr-FR"/>
        </w:rPr>
        <w:t>doctorat;</w:t>
      </w:r>
      <w:proofErr w:type="gramEnd"/>
      <w:r w:rsidR="009E4410" w:rsidRPr="009B6ABF">
        <w:rPr>
          <w:rStyle w:val="apple-converted-space"/>
          <w:rFonts w:asciiTheme="majorBidi" w:hAnsiTheme="majorBidi" w:cstheme="majorBidi"/>
          <w:color w:val="000000" w:themeColor="text1"/>
          <w:shd w:val="clear" w:color="auto" w:fill="FFFFFF"/>
          <w:lang w:val="fr-FR"/>
        </w:rPr>
        <w:t xml:space="preserve"> mais ce n’était pas une très bonne thèse. Bien inférieure à la vôtre, en tout cas. Disons que </w:t>
      </w:r>
      <w:r w:rsidR="001236A7">
        <w:rPr>
          <w:rStyle w:val="apple-converted-space"/>
          <w:rFonts w:asciiTheme="majorBidi" w:hAnsiTheme="majorBidi" w:cstheme="majorBidi"/>
          <w:color w:val="000000" w:themeColor="text1"/>
          <w:shd w:val="clear" w:color="auto" w:fill="FFFFFF"/>
          <w:lang w:val="fr-FR"/>
        </w:rPr>
        <w:t>j</w:t>
      </w:r>
      <w:r w:rsidR="009E4410" w:rsidRPr="009B6ABF">
        <w:rPr>
          <w:rStyle w:val="apple-converted-space"/>
          <w:rFonts w:asciiTheme="majorBidi" w:hAnsiTheme="majorBidi" w:cstheme="majorBidi"/>
          <w:color w:val="000000" w:themeColor="text1"/>
          <w:shd w:val="clear" w:color="auto" w:fill="FFFFFF"/>
          <w:lang w:val="fr-FR"/>
        </w:rPr>
        <w:t>e sollicitais un peu le</w:t>
      </w:r>
      <w:r w:rsidR="009E4410">
        <w:rPr>
          <w:rStyle w:val="apple-converted-space"/>
          <w:rFonts w:asciiTheme="majorBidi" w:hAnsiTheme="majorBidi" w:cstheme="majorBidi"/>
          <w:color w:val="000000" w:themeColor="text1"/>
          <w:shd w:val="clear" w:color="auto" w:fill="FFFFFF"/>
          <w:lang w:val="fr-FR"/>
        </w:rPr>
        <w:t>s</w:t>
      </w:r>
      <w:r w:rsidR="009E4410" w:rsidRPr="009B6ABF">
        <w:rPr>
          <w:rStyle w:val="apple-converted-space"/>
          <w:rFonts w:asciiTheme="majorBidi" w:hAnsiTheme="majorBidi" w:cstheme="majorBidi"/>
          <w:color w:val="000000" w:themeColor="text1"/>
          <w:shd w:val="clear" w:color="auto" w:fill="FFFFFF"/>
          <w:lang w:val="fr-FR"/>
        </w:rPr>
        <w:t xml:space="preserve"> textes, comme on dit</w:t>
      </w:r>
      <w:r w:rsidR="009E4410" w:rsidRPr="007419FA">
        <w:rPr>
          <w:rFonts w:asciiTheme="majorBidi" w:hAnsiTheme="majorBidi" w:cstheme="majorBidi"/>
          <w:color w:val="000000" w:themeColor="text1"/>
          <w:shd w:val="clear" w:color="auto" w:fill="FFFFFF"/>
          <w:lang w:val="fr-FR"/>
        </w:rPr>
        <w:t xml:space="preserve">” </w:t>
      </w:r>
      <w:r w:rsidR="009E4410" w:rsidRPr="008E4428">
        <w:rPr>
          <w:rFonts w:asciiTheme="majorBidi" w:hAnsiTheme="majorBidi" w:cstheme="majorBidi"/>
          <w:color w:val="000000" w:themeColor="text1"/>
          <w:shd w:val="clear" w:color="auto" w:fill="FFFFFF"/>
          <w:lang w:val="fr-FR"/>
        </w:rPr>
        <w:t>(</w:t>
      </w:r>
      <w:r w:rsidR="006D3284">
        <w:rPr>
          <w:rFonts w:asciiTheme="majorBidi" w:hAnsiTheme="majorBidi" w:cstheme="majorBidi"/>
          <w:color w:val="000000" w:themeColor="text1"/>
          <w:shd w:val="clear" w:color="auto" w:fill="FFFFFF"/>
          <w:lang w:val="fr-FR"/>
        </w:rPr>
        <w:t xml:space="preserve">Houellebecq </w:t>
      </w:r>
      <w:r w:rsidR="009E4410" w:rsidRPr="008E4428">
        <w:rPr>
          <w:rFonts w:asciiTheme="majorBidi" w:hAnsiTheme="majorBidi" w:cstheme="majorBidi"/>
          <w:color w:val="000000" w:themeColor="text1"/>
          <w:shd w:val="clear" w:color="auto" w:fill="FFFFFF"/>
          <w:lang w:val="fr-FR"/>
        </w:rPr>
        <w:t>245) ‘</w:t>
      </w:r>
      <w:proofErr w:type="spellStart"/>
      <w:r w:rsidR="00832D26" w:rsidRPr="007419FA">
        <w:rPr>
          <w:rFonts w:asciiTheme="majorBidi" w:hAnsiTheme="majorBidi" w:cstheme="majorBidi"/>
          <w:color w:val="000000" w:themeColor="text1"/>
          <w:shd w:val="clear" w:color="auto" w:fill="FFFFFF"/>
          <w:lang w:val="fr-FR"/>
        </w:rPr>
        <w:t>they</w:t>
      </w:r>
      <w:proofErr w:type="spellEnd"/>
      <w:r w:rsidR="00832D26" w:rsidRPr="007419FA">
        <w:rPr>
          <w:rFonts w:asciiTheme="majorBidi" w:hAnsiTheme="majorBidi" w:cstheme="majorBidi"/>
          <w:color w:val="000000" w:themeColor="text1"/>
          <w:shd w:val="clear" w:color="auto" w:fill="FFFFFF"/>
          <w:lang w:val="fr-FR"/>
        </w:rPr>
        <w:t xml:space="preserve"> </w:t>
      </w:r>
      <w:r w:rsidR="0008511C" w:rsidRPr="007419FA">
        <w:rPr>
          <w:rFonts w:asciiTheme="majorBidi" w:hAnsiTheme="majorBidi" w:cstheme="majorBidi"/>
          <w:color w:val="000000" w:themeColor="text1"/>
          <w:shd w:val="clear" w:color="auto" w:fill="FFFFFF"/>
          <w:lang w:val="fr-FR"/>
        </w:rPr>
        <w:t xml:space="preserve">gave me </w:t>
      </w:r>
      <w:proofErr w:type="spellStart"/>
      <w:r w:rsidR="0008511C" w:rsidRPr="007419FA">
        <w:rPr>
          <w:rFonts w:asciiTheme="majorBidi" w:hAnsiTheme="majorBidi" w:cstheme="majorBidi"/>
          <w:color w:val="000000" w:themeColor="text1"/>
          <w:shd w:val="clear" w:color="auto" w:fill="FFFFFF"/>
          <w:lang w:val="fr-FR"/>
        </w:rPr>
        <w:t>my</w:t>
      </w:r>
      <w:proofErr w:type="spellEnd"/>
      <w:r w:rsidR="0008511C" w:rsidRPr="007419FA">
        <w:rPr>
          <w:rFonts w:asciiTheme="majorBidi" w:hAnsiTheme="majorBidi" w:cstheme="majorBidi"/>
          <w:color w:val="000000" w:themeColor="text1"/>
          <w:shd w:val="clear" w:color="auto" w:fill="FFFFFF"/>
          <w:lang w:val="fr-FR"/>
        </w:rPr>
        <w:t xml:space="preserve"> </w:t>
      </w:r>
      <w:proofErr w:type="spellStart"/>
      <w:r w:rsidR="0056699B" w:rsidRPr="007419FA">
        <w:rPr>
          <w:rFonts w:asciiTheme="majorBidi" w:hAnsiTheme="majorBidi" w:cstheme="majorBidi"/>
          <w:color w:val="000000" w:themeColor="text1"/>
          <w:shd w:val="clear" w:color="auto" w:fill="FFFFFF"/>
          <w:lang w:val="fr-FR"/>
        </w:rPr>
        <w:t>doctorate</w:t>
      </w:r>
      <w:proofErr w:type="spellEnd"/>
      <w:r w:rsidR="0008511C" w:rsidRPr="007419FA">
        <w:rPr>
          <w:rFonts w:asciiTheme="majorBidi" w:hAnsiTheme="majorBidi" w:cstheme="majorBidi"/>
          <w:color w:val="000000" w:themeColor="text1"/>
          <w:shd w:val="clear" w:color="auto" w:fill="FFFFFF"/>
          <w:lang w:val="fr-FR"/>
        </w:rPr>
        <w:t xml:space="preserve">, but </w:t>
      </w:r>
      <w:proofErr w:type="spellStart"/>
      <w:r w:rsidR="0008511C" w:rsidRPr="007419FA">
        <w:rPr>
          <w:rFonts w:asciiTheme="majorBidi" w:hAnsiTheme="majorBidi" w:cstheme="majorBidi"/>
          <w:color w:val="000000" w:themeColor="text1"/>
          <w:shd w:val="clear" w:color="auto" w:fill="FFFFFF"/>
          <w:lang w:val="fr-FR"/>
        </w:rPr>
        <w:t>it</w:t>
      </w:r>
      <w:proofErr w:type="spellEnd"/>
      <w:r w:rsidR="0008511C" w:rsidRPr="007419FA">
        <w:rPr>
          <w:rFonts w:asciiTheme="majorBidi" w:hAnsiTheme="majorBidi" w:cstheme="majorBidi"/>
          <w:color w:val="000000" w:themeColor="text1"/>
          <w:shd w:val="clear" w:color="auto" w:fill="FFFFFF"/>
          <w:lang w:val="fr-FR"/>
        </w:rPr>
        <w:t xml:space="preserve"> </w:t>
      </w:r>
      <w:proofErr w:type="spellStart"/>
      <w:r w:rsidR="0008511C" w:rsidRPr="007419FA">
        <w:rPr>
          <w:rFonts w:asciiTheme="majorBidi" w:hAnsiTheme="majorBidi" w:cstheme="majorBidi"/>
          <w:color w:val="000000" w:themeColor="text1"/>
          <w:shd w:val="clear" w:color="auto" w:fill="FFFFFF"/>
          <w:lang w:val="fr-FR"/>
        </w:rPr>
        <w:t>wasn’t</w:t>
      </w:r>
      <w:proofErr w:type="spellEnd"/>
      <w:r w:rsidR="0008511C" w:rsidRPr="007419FA">
        <w:rPr>
          <w:rFonts w:asciiTheme="majorBidi" w:hAnsiTheme="majorBidi" w:cstheme="majorBidi"/>
          <w:color w:val="000000" w:themeColor="text1"/>
          <w:shd w:val="clear" w:color="auto" w:fill="FFFFFF"/>
          <w:lang w:val="fr-FR"/>
        </w:rPr>
        <w:t xml:space="preserve"> </w:t>
      </w:r>
      <w:proofErr w:type="spellStart"/>
      <w:r w:rsidR="0008511C" w:rsidRPr="007419FA">
        <w:rPr>
          <w:rFonts w:asciiTheme="majorBidi" w:hAnsiTheme="majorBidi" w:cstheme="majorBidi"/>
          <w:color w:val="000000" w:themeColor="text1"/>
          <w:shd w:val="clear" w:color="auto" w:fill="FFFFFF"/>
          <w:lang w:val="fr-FR"/>
        </w:rPr>
        <w:t>much</w:t>
      </w:r>
      <w:proofErr w:type="spellEnd"/>
      <w:r w:rsidR="0008511C" w:rsidRPr="007419FA">
        <w:rPr>
          <w:rFonts w:asciiTheme="majorBidi" w:hAnsiTheme="majorBidi" w:cstheme="majorBidi"/>
          <w:color w:val="000000" w:themeColor="text1"/>
          <w:shd w:val="clear" w:color="auto" w:fill="FFFFFF"/>
          <w:lang w:val="fr-FR"/>
        </w:rPr>
        <w:t xml:space="preserve"> of a </w:t>
      </w:r>
      <w:proofErr w:type="spellStart"/>
      <w:r w:rsidR="0008511C" w:rsidRPr="007419FA">
        <w:rPr>
          <w:rFonts w:asciiTheme="majorBidi" w:hAnsiTheme="majorBidi" w:cstheme="majorBidi"/>
          <w:color w:val="000000" w:themeColor="text1"/>
          <w:shd w:val="clear" w:color="auto" w:fill="FFFFFF"/>
          <w:lang w:val="fr-FR"/>
        </w:rPr>
        <w:t>thesis</w:t>
      </w:r>
      <w:proofErr w:type="spellEnd"/>
      <w:r w:rsidR="0008511C" w:rsidRPr="007419FA">
        <w:rPr>
          <w:rFonts w:asciiTheme="majorBidi" w:hAnsiTheme="majorBidi" w:cstheme="majorBidi"/>
          <w:color w:val="000000" w:themeColor="text1"/>
          <w:shd w:val="clear" w:color="auto" w:fill="FFFFFF"/>
          <w:lang w:val="fr-FR"/>
        </w:rPr>
        <w:t>.</w:t>
      </w:r>
      <w:r w:rsidR="00522620" w:rsidRPr="007419FA">
        <w:rPr>
          <w:rFonts w:asciiTheme="majorBidi" w:hAnsiTheme="majorBidi" w:cstheme="majorBidi"/>
          <w:b/>
          <w:bCs/>
          <w:color w:val="000000" w:themeColor="text1"/>
          <w:shd w:val="clear" w:color="auto" w:fill="FFFFFF"/>
          <w:lang w:val="fr-FR"/>
        </w:rPr>
        <w:t xml:space="preserve"> </w:t>
      </w:r>
      <w:r w:rsidR="0008511C" w:rsidRPr="009B6ABF">
        <w:rPr>
          <w:rFonts w:asciiTheme="majorBidi" w:hAnsiTheme="majorBidi" w:cstheme="majorBidi"/>
          <w:color w:val="000000" w:themeColor="text1"/>
          <w:shd w:val="clear" w:color="auto" w:fill="FFFFFF"/>
        </w:rPr>
        <w:t>Nothing like yours. Anyway.</w:t>
      </w:r>
      <w:r w:rsidR="00522620" w:rsidRPr="009B6ABF">
        <w:rPr>
          <w:rFonts w:asciiTheme="majorBidi" w:hAnsiTheme="majorBidi" w:cstheme="majorBidi"/>
          <w:b/>
          <w:bCs/>
          <w:color w:val="000000" w:themeColor="text1"/>
          <w:shd w:val="clear" w:color="auto" w:fill="FFFFFF"/>
        </w:rPr>
        <w:t xml:space="preserve"> </w:t>
      </w:r>
      <w:r w:rsidR="0008511C" w:rsidRPr="009B6ABF">
        <w:rPr>
          <w:rFonts w:asciiTheme="majorBidi" w:hAnsiTheme="majorBidi" w:cstheme="majorBidi"/>
          <w:color w:val="000000" w:themeColor="text1"/>
          <w:shd w:val="clear" w:color="auto" w:fill="FFFFFF"/>
        </w:rPr>
        <w:t xml:space="preserve">My reading </w:t>
      </w:r>
      <w:r w:rsidR="00DF06E7" w:rsidRPr="009B6ABF">
        <w:rPr>
          <w:rFonts w:asciiTheme="majorBidi" w:hAnsiTheme="majorBidi" w:cstheme="majorBidi"/>
          <w:color w:val="000000" w:themeColor="text1"/>
          <w:shd w:val="clear" w:color="auto" w:fill="FFFFFF"/>
        </w:rPr>
        <w:t xml:space="preserve">[of Nietzsche] </w:t>
      </w:r>
      <w:r w:rsidR="0008511C" w:rsidRPr="009B6ABF">
        <w:rPr>
          <w:rFonts w:asciiTheme="majorBidi" w:hAnsiTheme="majorBidi" w:cstheme="majorBidi"/>
          <w:color w:val="000000" w:themeColor="text1"/>
          <w:shd w:val="clear" w:color="auto" w:fill="FFFFFF"/>
        </w:rPr>
        <w:t>was, as they say, selective</w:t>
      </w:r>
      <w:r w:rsidR="001236A7">
        <w:rPr>
          <w:rFonts w:asciiTheme="majorBidi" w:hAnsiTheme="majorBidi" w:cstheme="majorBidi"/>
          <w:color w:val="000000" w:themeColor="text1"/>
          <w:shd w:val="clear" w:color="auto" w:fill="FFFFFF"/>
        </w:rPr>
        <w:t>’</w:t>
      </w:r>
      <w:r w:rsidR="0008511C" w:rsidRPr="009B6ABF">
        <w:rPr>
          <w:rFonts w:asciiTheme="majorBidi" w:hAnsiTheme="majorBidi" w:cstheme="majorBidi"/>
          <w:color w:val="000000" w:themeColor="text1"/>
          <w:shd w:val="clear" w:color="auto" w:fill="FFFFFF"/>
        </w:rPr>
        <w:t xml:space="preserve"> (</w:t>
      </w:r>
      <w:r w:rsidR="00656ABF">
        <w:rPr>
          <w:rFonts w:asciiTheme="majorBidi" w:hAnsiTheme="majorBidi" w:cstheme="majorBidi"/>
          <w:color w:val="000000" w:themeColor="text1"/>
          <w:shd w:val="clear" w:color="auto" w:fill="FFFFFF"/>
        </w:rPr>
        <w:t>Stein</w:t>
      </w:r>
      <w:r w:rsidR="008A4CA8" w:rsidRPr="009B6ABF">
        <w:rPr>
          <w:rFonts w:asciiTheme="majorBidi" w:hAnsiTheme="majorBidi" w:cstheme="majorBidi"/>
          <w:color w:val="000000" w:themeColor="text1"/>
          <w:shd w:val="clear" w:color="auto" w:fill="FFFFFF"/>
        </w:rPr>
        <w:t xml:space="preserve"> </w:t>
      </w:r>
      <w:r w:rsidR="0008511C" w:rsidRPr="009B6ABF">
        <w:rPr>
          <w:rFonts w:asciiTheme="majorBidi" w:hAnsiTheme="majorBidi" w:cstheme="majorBidi"/>
          <w:color w:val="000000" w:themeColor="text1"/>
          <w:shd w:val="clear" w:color="auto" w:fill="FFFFFF"/>
        </w:rPr>
        <w:t>200)</w:t>
      </w:r>
      <w:r w:rsidR="00CD1248" w:rsidRPr="009B6ABF">
        <w:rPr>
          <w:rFonts w:asciiTheme="majorBidi" w:hAnsiTheme="majorBidi" w:cstheme="majorBidi"/>
          <w:color w:val="000000" w:themeColor="text1"/>
          <w:shd w:val="clear" w:color="auto" w:fill="FFFFFF"/>
        </w:rPr>
        <w:t>.</w:t>
      </w:r>
      <w:r w:rsidR="0072724F" w:rsidRPr="009B6ABF">
        <w:rPr>
          <w:rStyle w:val="apple-converted-space"/>
          <w:rFonts w:asciiTheme="majorBidi" w:hAnsiTheme="majorBidi" w:cstheme="majorBidi"/>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Once appointed university president</w:t>
      </w:r>
      <w:r w:rsidR="0072724F" w:rsidRPr="009B6ABF">
        <w:rPr>
          <w:rStyle w:val="apple-converted-space"/>
          <w:rFonts w:asciiTheme="majorBidi" w:hAnsiTheme="majorBidi" w:cstheme="majorBidi"/>
          <w:color w:val="000000" w:themeColor="text1"/>
          <w:shd w:val="clear" w:color="auto" w:fill="FFFFFF"/>
        </w:rPr>
        <w:t>,</w:t>
      </w:r>
      <w:r w:rsidR="00CD1248" w:rsidRPr="009B6ABF">
        <w:rPr>
          <w:rStyle w:val="apple-converted-space"/>
          <w:rFonts w:asciiTheme="majorBidi" w:hAnsiTheme="majorBidi" w:cstheme="majorBidi"/>
          <w:color w:val="000000" w:themeColor="text1"/>
          <w:shd w:val="clear" w:color="auto" w:fill="FFFFFF"/>
        </w:rPr>
        <w:t xml:space="preserve"> </w:t>
      </w:r>
      <w:proofErr w:type="spellStart"/>
      <w:r w:rsidR="00CD1248" w:rsidRPr="009B6ABF">
        <w:rPr>
          <w:rStyle w:val="apple-converted-space"/>
          <w:rFonts w:asciiTheme="majorBidi" w:hAnsiTheme="majorBidi" w:cstheme="majorBidi"/>
          <w:color w:val="000000" w:themeColor="text1"/>
          <w:shd w:val="clear" w:color="auto" w:fill="FFFFFF"/>
        </w:rPr>
        <w:t>Rediger</w:t>
      </w:r>
      <w:proofErr w:type="spellEnd"/>
      <w:r w:rsidR="00CD1248" w:rsidRPr="009B6ABF">
        <w:rPr>
          <w:rStyle w:val="apple-converted-space"/>
          <w:rFonts w:asciiTheme="majorBidi" w:hAnsiTheme="majorBidi" w:cstheme="majorBidi"/>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declares that i</w:t>
      </w:r>
      <w:r w:rsidR="006228B6" w:rsidRPr="009B6ABF">
        <w:rPr>
          <w:rStyle w:val="apple-converted-space"/>
          <w:rFonts w:asciiTheme="majorBidi" w:hAnsiTheme="majorBidi" w:cstheme="majorBidi"/>
          <w:color w:val="000000" w:themeColor="text1"/>
          <w:shd w:val="clear" w:color="auto" w:fill="FFFFFF"/>
        </w:rPr>
        <w:t>n order to work at the Sorbonne</w:t>
      </w:r>
      <w:r w:rsidR="00682CD1" w:rsidRPr="009B6ABF">
        <w:rPr>
          <w:rStyle w:val="apple-converted-space"/>
          <w:rFonts w:asciiTheme="majorBidi" w:hAnsiTheme="majorBidi" w:cstheme="majorBidi"/>
          <w:color w:val="000000" w:themeColor="text1"/>
          <w:shd w:val="clear" w:color="auto" w:fill="FFFFFF"/>
        </w:rPr>
        <w:t>,</w:t>
      </w:r>
      <w:r w:rsidR="006228B6" w:rsidRPr="009B6ABF">
        <w:rPr>
          <w:rStyle w:val="apple-converted-space"/>
          <w:rFonts w:asciiTheme="majorBidi" w:hAnsiTheme="majorBidi" w:cstheme="majorBidi"/>
          <w:color w:val="000000" w:themeColor="text1"/>
          <w:shd w:val="clear" w:color="auto" w:fill="FFFFFF"/>
        </w:rPr>
        <w:t xml:space="preserve"> one must </w:t>
      </w:r>
      <w:r w:rsidR="00AC5BCF" w:rsidRPr="009B6ABF">
        <w:rPr>
          <w:rStyle w:val="apple-converted-space"/>
          <w:rFonts w:asciiTheme="majorBidi" w:hAnsiTheme="majorBidi" w:cstheme="majorBidi"/>
          <w:color w:val="000000" w:themeColor="text1"/>
          <w:shd w:val="clear" w:color="auto" w:fill="FFFFFF"/>
        </w:rPr>
        <w:t>convert to Islam</w:t>
      </w:r>
      <w:r w:rsidR="006228B6" w:rsidRPr="009B6ABF">
        <w:rPr>
          <w:rStyle w:val="apple-converted-space"/>
          <w:rFonts w:asciiTheme="majorBidi" w:hAnsiTheme="majorBidi" w:cstheme="majorBidi"/>
          <w:color w:val="000000" w:themeColor="text1"/>
          <w:shd w:val="clear" w:color="auto" w:fill="FFFFFF"/>
        </w:rPr>
        <w:t xml:space="preserve">. </w:t>
      </w:r>
      <w:r w:rsidR="0072724F" w:rsidRPr="009B6ABF">
        <w:rPr>
          <w:rStyle w:val="apple-converted-space"/>
          <w:rFonts w:asciiTheme="majorBidi" w:hAnsiTheme="majorBidi" w:cstheme="majorBidi"/>
          <w:color w:val="000000" w:themeColor="text1"/>
          <w:shd w:val="clear" w:color="auto" w:fill="FFFFFF"/>
        </w:rPr>
        <w:t>To protect their personal interests, f</w:t>
      </w:r>
      <w:r w:rsidR="00AC5BCF" w:rsidRPr="009B6ABF">
        <w:rPr>
          <w:rStyle w:val="apple-converted-space"/>
          <w:rFonts w:asciiTheme="majorBidi" w:hAnsiTheme="majorBidi" w:cstheme="majorBidi"/>
          <w:color w:val="000000" w:themeColor="text1"/>
          <w:shd w:val="clear" w:color="auto" w:fill="FFFFFF"/>
        </w:rPr>
        <w:t>aculty members</w:t>
      </w:r>
      <w:r w:rsidR="0072724F" w:rsidRPr="009B6ABF">
        <w:rPr>
          <w:rStyle w:val="apple-converted-space"/>
          <w:rFonts w:asciiTheme="majorBidi" w:hAnsiTheme="majorBidi" w:cstheme="majorBidi"/>
          <w:color w:val="000000" w:themeColor="text1"/>
          <w:shd w:val="clear" w:color="auto" w:fill="FFFFFF"/>
        </w:rPr>
        <w:t xml:space="preserve"> are forced</w:t>
      </w:r>
      <w:r w:rsidR="00AC5BCF" w:rsidRPr="009B6ABF">
        <w:rPr>
          <w:rStyle w:val="apple-converted-space"/>
          <w:rFonts w:asciiTheme="majorBidi" w:hAnsiTheme="majorBidi" w:cstheme="majorBidi"/>
          <w:color w:val="000000" w:themeColor="text1"/>
          <w:shd w:val="clear" w:color="auto" w:fill="FFFFFF"/>
        </w:rPr>
        <w:t xml:space="preserve"> to </w:t>
      </w:r>
      <w:r w:rsidR="00CD1248" w:rsidRPr="009B6ABF">
        <w:rPr>
          <w:rStyle w:val="apple-converted-space"/>
          <w:rFonts w:asciiTheme="majorBidi" w:hAnsiTheme="majorBidi" w:cstheme="majorBidi"/>
          <w:color w:val="000000" w:themeColor="text1"/>
          <w:shd w:val="clear" w:color="auto" w:fill="FFFFFF"/>
        </w:rPr>
        <w:t>comply</w:t>
      </w:r>
      <w:r w:rsidR="0072724F" w:rsidRPr="009B6ABF">
        <w:rPr>
          <w:rStyle w:val="apple-converted-space"/>
          <w:rFonts w:asciiTheme="majorBidi" w:hAnsiTheme="majorBidi" w:cstheme="majorBidi"/>
          <w:color w:val="000000" w:themeColor="text1"/>
          <w:shd w:val="clear" w:color="auto" w:fill="FFFFFF"/>
        </w:rPr>
        <w:t xml:space="preserve"> and thus proceed </w:t>
      </w:r>
      <w:r w:rsidR="00FE16AB">
        <w:rPr>
          <w:rStyle w:val="apple-converted-space"/>
          <w:rFonts w:asciiTheme="majorBidi" w:hAnsiTheme="majorBidi" w:cstheme="majorBidi"/>
          <w:color w:val="000000" w:themeColor="text1"/>
          <w:shd w:val="clear" w:color="auto" w:fill="FFFFFF"/>
        </w:rPr>
        <w:t xml:space="preserve">in the effort </w:t>
      </w:r>
      <w:r w:rsidR="00AC5BCF" w:rsidRPr="009B6ABF">
        <w:rPr>
          <w:rFonts w:asciiTheme="majorBidi" w:hAnsiTheme="majorBidi" w:cstheme="majorBidi"/>
          <w:color w:val="000000" w:themeColor="text1"/>
          <w:shd w:val="clear" w:color="auto" w:fill="FFFFFF"/>
        </w:rPr>
        <w:t>to</w:t>
      </w:r>
      <w:r w:rsidR="0072724F" w:rsidRPr="009B6ABF">
        <w:rPr>
          <w:rFonts w:asciiTheme="majorBidi" w:hAnsiTheme="majorBidi" w:cstheme="majorBidi"/>
          <w:color w:val="000000" w:themeColor="text1"/>
          <w:shd w:val="clear" w:color="auto" w:fill="FFFFFF"/>
        </w:rPr>
        <w:t>ward</w:t>
      </w:r>
      <w:r w:rsidR="00AC5BCF" w:rsidRPr="009B6ABF">
        <w:rPr>
          <w:rFonts w:asciiTheme="majorBidi" w:hAnsiTheme="majorBidi" w:cstheme="majorBidi"/>
          <w:color w:val="000000" w:themeColor="text1"/>
          <w:shd w:val="clear" w:color="auto" w:fill="FFFFFF"/>
        </w:rPr>
        <w:t xml:space="preserve"> </w:t>
      </w:r>
      <w:r w:rsidR="004C7044">
        <w:rPr>
          <w:rFonts w:asciiTheme="majorBidi" w:hAnsiTheme="majorBidi" w:cstheme="majorBidi"/>
          <w:color w:val="000000" w:themeColor="text1"/>
          <w:shd w:val="clear" w:color="auto" w:fill="FFFFFF"/>
        </w:rPr>
        <w:t xml:space="preserve">the </w:t>
      </w:r>
      <w:r w:rsidR="0072724F" w:rsidRPr="009B6ABF">
        <w:rPr>
          <w:rFonts w:asciiTheme="majorBidi" w:hAnsiTheme="majorBidi" w:cstheme="majorBidi"/>
          <w:color w:val="000000" w:themeColor="text1"/>
          <w:shd w:val="clear" w:color="auto" w:fill="FFFFFF"/>
        </w:rPr>
        <w:t xml:space="preserve">dismantling </w:t>
      </w:r>
      <w:r w:rsidR="004C7044">
        <w:rPr>
          <w:rFonts w:asciiTheme="majorBidi" w:hAnsiTheme="majorBidi" w:cstheme="majorBidi"/>
          <w:color w:val="000000" w:themeColor="text1"/>
          <w:shd w:val="clear" w:color="auto" w:fill="FFFFFF"/>
        </w:rPr>
        <w:t xml:space="preserve">of </w:t>
      </w:r>
      <w:r w:rsidR="00AC5BCF" w:rsidRPr="009B6ABF">
        <w:rPr>
          <w:rFonts w:asciiTheme="majorBidi" w:hAnsiTheme="majorBidi" w:cstheme="majorBidi"/>
          <w:color w:val="000000" w:themeColor="text1"/>
          <w:shd w:val="clear" w:color="auto" w:fill="FFFFFF"/>
        </w:rPr>
        <w:t>the secular republic</w:t>
      </w:r>
      <w:r w:rsidR="004C7044">
        <w:rPr>
          <w:rFonts w:asciiTheme="majorBidi" w:hAnsiTheme="majorBidi" w:cstheme="majorBidi"/>
          <w:color w:val="000000" w:themeColor="text1"/>
          <w:shd w:val="clear" w:color="auto" w:fill="FFFFFF"/>
        </w:rPr>
        <w:t>,</w:t>
      </w:r>
      <w:r w:rsidR="00AC5BCF" w:rsidRPr="009B6ABF">
        <w:rPr>
          <w:rFonts w:asciiTheme="majorBidi" w:hAnsiTheme="majorBidi" w:cstheme="majorBidi"/>
          <w:color w:val="000000" w:themeColor="text1"/>
          <w:shd w:val="clear" w:color="auto" w:fill="FFFFFF"/>
        </w:rPr>
        <w:t xml:space="preserve"> </w:t>
      </w:r>
      <w:r w:rsidR="004C7044">
        <w:rPr>
          <w:rFonts w:asciiTheme="majorBidi" w:hAnsiTheme="majorBidi" w:cstheme="majorBidi"/>
          <w:color w:val="000000" w:themeColor="text1"/>
          <w:shd w:val="clear" w:color="auto" w:fill="FFFFFF"/>
        </w:rPr>
        <w:t>which</w:t>
      </w:r>
      <w:r w:rsidR="00AC5BCF" w:rsidRPr="009B6ABF">
        <w:rPr>
          <w:rFonts w:asciiTheme="majorBidi" w:hAnsiTheme="majorBidi" w:cstheme="majorBidi"/>
          <w:color w:val="000000" w:themeColor="text1"/>
          <w:shd w:val="clear" w:color="auto" w:fill="FFFFFF"/>
        </w:rPr>
        <w:t xml:space="preserve"> </w:t>
      </w:r>
      <w:r w:rsidR="0072724F" w:rsidRPr="009B6ABF">
        <w:rPr>
          <w:rFonts w:asciiTheme="majorBidi" w:hAnsiTheme="majorBidi" w:cstheme="majorBidi"/>
          <w:color w:val="000000" w:themeColor="text1"/>
          <w:shd w:val="clear" w:color="auto" w:fill="FFFFFF"/>
        </w:rPr>
        <w:t>enabl</w:t>
      </w:r>
      <w:r w:rsidR="004C7044">
        <w:rPr>
          <w:rFonts w:asciiTheme="majorBidi" w:hAnsiTheme="majorBidi" w:cstheme="majorBidi"/>
          <w:color w:val="000000" w:themeColor="text1"/>
          <w:shd w:val="clear" w:color="auto" w:fill="FFFFFF"/>
        </w:rPr>
        <w:t>es</w:t>
      </w:r>
      <w:r w:rsidR="0072724F" w:rsidRPr="009B6ABF">
        <w:rPr>
          <w:rFonts w:asciiTheme="majorBidi" w:hAnsiTheme="majorBidi" w:cstheme="majorBidi"/>
          <w:color w:val="000000" w:themeColor="text1"/>
          <w:shd w:val="clear" w:color="auto" w:fill="FFFFFF"/>
        </w:rPr>
        <w:t xml:space="preserve"> </w:t>
      </w:r>
      <w:r w:rsidR="004C7044">
        <w:rPr>
          <w:rFonts w:asciiTheme="majorBidi" w:hAnsiTheme="majorBidi" w:cstheme="majorBidi"/>
          <w:color w:val="000000" w:themeColor="text1"/>
          <w:shd w:val="clear" w:color="auto" w:fill="FFFFFF"/>
        </w:rPr>
        <w:t>the</w:t>
      </w:r>
      <w:r w:rsidR="00AC5BCF" w:rsidRPr="009B6ABF">
        <w:rPr>
          <w:rFonts w:asciiTheme="majorBidi" w:hAnsiTheme="majorBidi" w:cstheme="majorBidi"/>
          <w:color w:val="000000" w:themeColor="text1"/>
          <w:shd w:val="clear" w:color="auto" w:fill="FFFFFF"/>
        </w:rPr>
        <w:t xml:space="preserve"> Islamic republic to </w:t>
      </w:r>
      <w:r w:rsidR="00CD1248" w:rsidRPr="009B6ABF">
        <w:rPr>
          <w:rFonts w:asciiTheme="majorBidi" w:hAnsiTheme="majorBidi" w:cstheme="majorBidi"/>
          <w:color w:val="000000" w:themeColor="text1"/>
          <w:shd w:val="clear" w:color="auto" w:fill="FFFFFF"/>
        </w:rPr>
        <w:t xml:space="preserve">tighten its </w:t>
      </w:r>
      <w:r w:rsidR="00AC5BCF" w:rsidRPr="009B6ABF">
        <w:rPr>
          <w:rFonts w:asciiTheme="majorBidi" w:hAnsiTheme="majorBidi" w:cstheme="majorBidi"/>
          <w:color w:val="000000" w:themeColor="text1"/>
          <w:shd w:val="clear" w:color="auto" w:fill="FFFFFF"/>
        </w:rPr>
        <w:t xml:space="preserve">control </w:t>
      </w:r>
      <w:r w:rsidR="00CD1248" w:rsidRPr="009B6ABF">
        <w:rPr>
          <w:rFonts w:asciiTheme="majorBidi" w:hAnsiTheme="majorBidi" w:cstheme="majorBidi"/>
          <w:color w:val="000000" w:themeColor="text1"/>
          <w:shd w:val="clear" w:color="auto" w:fill="FFFFFF"/>
        </w:rPr>
        <w:t xml:space="preserve">over </w:t>
      </w:r>
      <w:r w:rsidR="001236A7">
        <w:rPr>
          <w:rFonts w:asciiTheme="majorBidi" w:hAnsiTheme="majorBidi" w:cstheme="majorBidi"/>
          <w:color w:val="000000" w:themeColor="text1"/>
          <w:shd w:val="clear" w:color="auto" w:fill="FFFFFF"/>
        </w:rPr>
        <w:t>French</w:t>
      </w:r>
      <w:r w:rsidR="00DF06E7" w:rsidRPr="009B6ABF">
        <w:rPr>
          <w:rFonts w:asciiTheme="majorBidi" w:hAnsiTheme="majorBidi" w:cstheme="majorBidi"/>
          <w:color w:val="000000" w:themeColor="text1"/>
          <w:shd w:val="clear" w:color="auto" w:fill="FFFFFF"/>
        </w:rPr>
        <w:t xml:space="preserve"> culture</w:t>
      </w:r>
      <w:r w:rsidR="00AC5BCF" w:rsidRPr="009B6ABF">
        <w:rPr>
          <w:rFonts w:asciiTheme="majorBidi" w:hAnsiTheme="majorBidi" w:cstheme="majorBidi"/>
          <w:color w:val="000000" w:themeColor="text1"/>
          <w:shd w:val="clear" w:color="auto" w:fill="FFFFFF"/>
        </w:rPr>
        <w:t>.</w:t>
      </w:r>
    </w:p>
    <w:p w14:paraId="5F747243" w14:textId="38A94D54" w:rsidR="00F80BE3" w:rsidRPr="009B6ABF" w:rsidRDefault="00BA1F5A" w:rsidP="00590D64">
      <w:pPr>
        <w:spacing w:line="480" w:lineRule="auto"/>
        <w:ind w:firstLine="720"/>
        <w:contextualSpacing/>
        <w:rPr>
          <w:rStyle w:val="apple-converted-space"/>
          <w:rFonts w:asciiTheme="majorBidi" w:hAnsiTheme="majorBidi" w:cstheme="majorBidi"/>
          <w:color w:val="000000" w:themeColor="text1"/>
          <w:shd w:val="clear" w:color="auto" w:fill="FFFFFF"/>
        </w:rPr>
      </w:pPr>
      <w:r w:rsidRPr="009B6ABF">
        <w:rPr>
          <w:rStyle w:val="apple-converted-space"/>
          <w:rFonts w:asciiTheme="majorBidi" w:hAnsiTheme="majorBidi" w:cstheme="majorBidi"/>
          <w:color w:val="000000" w:themeColor="text1"/>
          <w:shd w:val="clear" w:color="auto" w:fill="FFFFFF"/>
        </w:rPr>
        <w:lastRenderedPageBreak/>
        <w:t xml:space="preserve">Money, in this case </w:t>
      </w:r>
      <w:r w:rsidR="006228B6" w:rsidRPr="009B6ABF">
        <w:rPr>
          <w:rStyle w:val="apple-converted-space"/>
          <w:rFonts w:asciiTheme="majorBidi" w:hAnsiTheme="majorBidi" w:cstheme="majorBidi"/>
          <w:color w:val="000000" w:themeColor="text1"/>
          <w:shd w:val="clear" w:color="auto" w:fill="FFFFFF"/>
        </w:rPr>
        <w:t>Saudi money</w:t>
      </w:r>
      <w:r w:rsidRPr="009B6ABF">
        <w:rPr>
          <w:rStyle w:val="apple-converted-space"/>
          <w:rFonts w:asciiTheme="majorBidi" w:hAnsiTheme="majorBidi" w:cstheme="majorBidi"/>
          <w:color w:val="000000" w:themeColor="text1"/>
          <w:shd w:val="clear" w:color="auto" w:fill="FFFFFF"/>
        </w:rPr>
        <w:t>,</w:t>
      </w:r>
      <w:r w:rsidR="006228B6" w:rsidRPr="009B6ABF">
        <w:rPr>
          <w:rStyle w:val="apple-converted-space"/>
          <w:rFonts w:asciiTheme="majorBidi" w:hAnsiTheme="majorBidi" w:cstheme="majorBidi"/>
          <w:color w:val="000000" w:themeColor="text1"/>
          <w:shd w:val="clear" w:color="auto" w:fill="FFFFFF"/>
        </w:rPr>
        <w:t xml:space="preserve"> </w:t>
      </w:r>
      <w:r w:rsidR="00CD1248" w:rsidRPr="009B6ABF">
        <w:rPr>
          <w:rStyle w:val="apple-converted-space"/>
          <w:rFonts w:asciiTheme="majorBidi" w:hAnsiTheme="majorBidi" w:cstheme="majorBidi"/>
          <w:color w:val="000000" w:themeColor="text1"/>
          <w:shd w:val="clear" w:color="auto" w:fill="FFFFFF"/>
        </w:rPr>
        <w:t xml:space="preserve">not </w:t>
      </w:r>
      <w:r w:rsidR="006228B6" w:rsidRPr="009B6ABF">
        <w:rPr>
          <w:rStyle w:val="apple-converted-space"/>
          <w:rFonts w:asciiTheme="majorBidi" w:hAnsiTheme="majorBidi" w:cstheme="majorBidi"/>
          <w:color w:val="000000" w:themeColor="text1"/>
          <w:shd w:val="clear" w:color="auto" w:fill="FFFFFF"/>
        </w:rPr>
        <w:t xml:space="preserve">only dictates a specific lifestyle </w:t>
      </w:r>
      <w:r w:rsidR="00CD1248" w:rsidRPr="009B6ABF">
        <w:rPr>
          <w:rStyle w:val="apple-converted-space"/>
          <w:rFonts w:asciiTheme="majorBidi" w:hAnsiTheme="majorBidi" w:cstheme="majorBidi"/>
          <w:color w:val="000000" w:themeColor="text1"/>
          <w:shd w:val="clear" w:color="auto" w:fill="FFFFFF"/>
        </w:rPr>
        <w:t xml:space="preserve">but has </w:t>
      </w:r>
      <w:r w:rsidR="00FE16AB">
        <w:rPr>
          <w:rStyle w:val="apple-converted-space"/>
          <w:rFonts w:asciiTheme="majorBidi" w:hAnsiTheme="majorBidi" w:cstheme="majorBidi"/>
          <w:color w:val="000000" w:themeColor="text1"/>
          <w:shd w:val="clear" w:color="auto" w:fill="FFFFFF"/>
        </w:rPr>
        <w:t>considerable</w:t>
      </w:r>
      <w:r w:rsidR="00CD1248" w:rsidRPr="009B6ABF">
        <w:rPr>
          <w:rStyle w:val="apple-converted-space"/>
          <w:rFonts w:asciiTheme="majorBidi" w:hAnsiTheme="majorBidi" w:cstheme="majorBidi"/>
          <w:color w:val="000000" w:themeColor="text1"/>
          <w:shd w:val="clear" w:color="auto" w:fill="FFFFFF"/>
        </w:rPr>
        <w:t xml:space="preserve"> </w:t>
      </w:r>
      <w:r w:rsidR="006228B6" w:rsidRPr="009B6ABF">
        <w:rPr>
          <w:rStyle w:val="apple-converted-space"/>
          <w:rFonts w:asciiTheme="majorBidi" w:hAnsiTheme="majorBidi" w:cstheme="majorBidi"/>
          <w:color w:val="000000" w:themeColor="text1"/>
          <w:shd w:val="clear" w:color="auto" w:fill="FFFFFF"/>
        </w:rPr>
        <w:t>bearing on research</w:t>
      </w:r>
      <w:r w:rsidR="00DF06E7" w:rsidRPr="009B6ABF">
        <w:rPr>
          <w:rStyle w:val="apple-converted-space"/>
          <w:rFonts w:asciiTheme="majorBidi" w:hAnsiTheme="majorBidi" w:cstheme="majorBidi"/>
          <w:color w:val="000000" w:themeColor="text1"/>
          <w:shd w:val="clear" w:color="auto" w:fill="FFFFFF"/>
        </w:rPr>
        <w:t xml:space="preserve"> and teaching</w:t>
      </w:r>
      <w:r w:rsidR="006228B6" w:rsidRPr="009B6ABF">
        <w:rPr>
          <w:rStyle w:val="apple-converted-space"/>
          <w:rFonts w:asciiTheme="majorBidi" w:hAnsiTheme="majorBidi" w:cstheme="majorBidi"/>
          <w:color w:val="000000" w:themeColor="text1"/>
          <w:shd w:val="clear" w:color="auto" w:fill="FFFFFF"/>
        </w:rPr>
        <w:t xml:space="preserve">. </w:t>
      </w:r>
      <w:r w:rsidR="00CD1248" w:rsidRPr="009B6ABF">
        <w:rPr>
          <w:rStyle w:val="apple-converted-space"/>
          <w:rFonts w:asciiTheme="majorBidi" w:hAnsiTheme="majorBidi" w:cstheme="majorBidi"/>
          <w:color w:val="000000" w:themeColor="text1"/>
          <w:shd w:val="clear" w:color="auto" w:fill="FFFFFF"/>
        </w:rPr>
        <w:t xml:space="preserve">The </w:t>
      </w:r>
      <w:r w:rsidR="0014010A" w:rsidRPr="009B6ABF">
        <w:rPr>
          <w:rStyle w:val="apple-converted-space"/>
          <w:rFonts w:asciiTheme="majorBidi" w:hAnsiTheme="majorBidi" w:cstheme="majorBidi"/>
          <w:color w:val="000000" w:themeColor="text1"/>
          <w:shd w:val="clear" w:color="auto" w:fill="FFFFFF"/>
        </w:rPr>
        <w:t>quality</w:t>
      </w:r>
      <w:r w:rsidR="00CD1248" w:rsidRPr="009B6ABF">
        <w:rPr>
          <w:rStyle w:val="apple-converted-space"/>
          <w:rFonts w:asciiTheme="majorBidi" w:hAnsiTheme="majorBidi" w:cstheme="majorBidi"/>
          <w:color w:val="000000" w:themeColor="text1"/>
          <w:shd w:val="clear" w:color="auto" w:fill="FFFFFF"/>
        </w:rPr>
        <w:t xml:space="preserve"> of academic research drops, and the professors disengage </w:t>
      </w:r>
      <w:r w:rsidR="00501C5D">
        <w:rPr>
          <w:rStyle w:val="apple-converted-space"/>
          <w:rFonts w:asciiTheme="majorBidi" w:hAnsiTheme="majorBidi" w:cstheme="majorBidi"/>
          <w:color w:val="000000" w:themeColor="text1"/>
          <w:shd w:val="clear" w:color="auto" w:fill="FFFFFF"/>
        </w:rPr>
        <w:t xml:space="preserve">even more </w:t>
      </w:r>
      <w:r w:rsidR="00CD1248" w:rsidRPr="009B6ABF">
        <w:rPr>
          <w:rStyle w:val="apple-converted-space"/>
          <w:rFonts w:asciiTheme="majorBidi" w:hAnsiTheme="majorBidi" w:cstheme="majorBidi"/>
          <w:color w:val="000000" w:themeColor="text1"/>
          <w:shd w:val="clear" w:color="auto" w:fill="FFFFFF"/>
        </w:rPr>
        <w:t xml:space="preserve">from </w:t>
      </w:r>
      <w:r w:rsidR="0014010A" w:rsidRPr="009B6ABF">
        <w:rPr>
          <w:rStyle w:val="apple-converted-space"/>
          <w:rFonts w:asciiTheme="majorBidi" w:hAnsiTheme="majorBidi" w:cstheme="majorBidi"/>
          <w:color w:val="000000" w:themeColor="text1"/>
          <w:shd w:val="clear" w:color="auto" w:fill="FFFFFF"/>
        </w:rPr>
        <w:t xml:space="preserve">their students and </w:t>
      </w:r>
      <w:r w:rsidR="00CD1248" w:rsidRPr="009B6ABF">
        <w:rPr>
          <w:rStyle w:val="apple-converted-space"/>
          <w:rFonts w:asciiTheme="majorBidi" w:hAnsiTheme="majorBidi" w:cstheme="majorBidi"/>
          <w:color w:val="000000" w:themeColor="text1"/>
          <w:shd w:val="clear" w:color="auto" w:fill="FFFFFF"/>
        </w:rPr>
        <w:t xml:space="preserve">become </w:t>
      </w:r>
      <w:r w:rsidR="00DF06E7" w:rsidRPr="009B6ABF">
        <w:rPr>
          <w:rStyle w:val="apple-converted-space"/>
          <w:rFonts w:asciiTheme="majorBidi" w:hAnsiTheme="majorBidi" w:cstheme="majorBidi"/>
          <w:color w:val="000000" w:themeColor="text1"/>
          <w:shd w:val="clear" w:color="auto" w:fill="FFFFFF"/>
        </w:rPr>
        <w:t>indifferen</w:t>
      </w:r>
      <w:r w:rsidR="00CD1248" w:rsidRPr="009B6ABF">
        <w:rPr>
          <w:rStyle w:val="apple-converted-space"/>
          <w:rFonts w:asciiTheme="majorBidi" w:hAnsiTheme="majorBidi" w:cstheme="majorBidi"/>
          <w:color w:val="000000" w:themeColor="text1"/>
          <w:shd w:val="clear" w:color="auto" w:fill="FFFFFF"/>
        </w:rPr>
        <w:t>t</w:t>
      </w:r>
      <w:r w:rsidR="0014010A" w:rsidRPr="009B6ABF">
        <w:rPr>
          <w:rStyle w:val="apple-converted-space"/>
          <w:rFonts w:asciiTheme="majorBidi" w:hAnsiTheme="majorBidi" w:cstheme="majorBidi"/>
          <w:color w:val="000000" w:themeColor="text1"/>
          <w:shd w:val="clear" w:color="auto" w:fill="FFFFFF"/>
        </w:rPr>
        <w:t xml:space="preserve"> to the quality of education</w:t>
      </w:r>
      <w:r w:rsidR="00CD1248" w:rsidRPr="009B6ABF">
        <w:rPr>
          <w:rStyle w:val="apple-converted-space"/>
          <w:rFonts w:asciiTheme="majorBidi" w:hAnsiTheme="majorBidi" w:cstheme="majorBidi"/>
          <w:color w:val="000000" w:themeColor="text1"/>
          <w:shd w:val="clear" w:color="auto" w:fill="FFFFFF"/>
        </w:rPr>
        <w:t xml:space="preserve">. When </w:t>
      </w:r>
      <w:proofErr w:type="spellStart"/>
      <w:r w:rsidR="00CD1248" w:rsidRPr="009B6ABF">
        <w:rPr>
          <w:rStyle w:val="apple-converted-space"/>
          <w:rFonts w:asciiTheme="majorBidi" w:hAnsiTheme="majorBidi" w:cstheme="majorBidi"/>
          <w:color w:val="000000" w:themeColor="text1"/>
          <w:shd w:val="clear" w:color="auto" w:fill="FFFFFF"/>
        </w:rPr>
        <w:t>Rediger</w:t>
      </w:r>
      <w:proofErr w:type="spellEnd"/>
      <w:r w:rsidR="00CD1248" w:rsidRPr="009B6ABF">
        <w:rPr>
          <w:rStyle w:val="apple-converted-space"/>
          <w:rFonts w:asciiTheme="majorBidi" w:hAnsiTheme="majorBidi" w:cstheme="majorBidi"/>
          <w:color w:val="000000" w:themeColor="text1"/>
          <w:shd w:val="clear" w:color="auto" w:fill="FFFFFF"/>
        </w:rPr>
        <w:t xml:space="preserve"> offers </w:t>
      </w:r>
      <w:r w:rsidR="00CD1248" w:rsidRPr="009B6ABF">
        <w:rPr>
          <w:rFonts w:asciiTheme="majorBidi" w:hAnsiTheme="majorBidi" w:cstheme="majorBidi"/>
          <w:color w:val="000000" w:themeColor="text1"/>
          <w:shd w:val="clear" w:color="auto" w:fill="FFFFFF"/>
        </w:rPr>
        <w:t>François</w:t>
      </w:r>
      <w:r w:rsidR="00CD1248" w:rsidRPr="009B6ABF">
        <w:rPr>
          <w:rFonts w:asciiTheme="majorBidi" w:hAnsiTheme="majorBidi" w:cstheme="majorBidi"/>
          <w:color w:val="000000" w:themeColor="text1"/>
        </w:rPr>
        <w:t xml:space="preserve"> </w:t>
      </w:r>
      <w:r w:rsidR="0014010A" w:rsidRPr="009B6ABF">
        <w:rPr>
          <w:rStyle w:val="apple-converted-space"/>
          <w:rFonts w:asciiTheme="majorBidi" w:hAnsiTheme="majorBidi" w:cstheme="majorBidi"/>
          <w:color w:val="000000" w:themeColor="text1"/>
          <w:shd w:val="clear" w:color="auto" w:fill="FFFFFF"/>
        </w:rPr>
        <w:t>a teaching post</w:t>
      </w:r>
      <w:r w:rsidR="00CD1248" w:rsidRPr="009B6ABF">
        <w:rPr>
          <w:rStyle w:val="apple-converted-space"/>
          <w:rFonts w:asciiTheme="majorBidi" w:hAnsiTheme="majorBidi" w:cstheme="majorBidi"/>
          <w:color w:val="000000" w:themeColor="text1"/>
          <w:shd w:val="clear" w:color="auto" w:fill="FFFFFF"/>
        </w:rPr>
        <w:t xml:space="preserve">, he tells him he </w:t>
      </w:r>
      <w:r w:rsidR="00DD1743">
        <w:rPr>
          <w:rStyle w:val="apple-converted-space"/>
          <w:rFonts w:asciiTheme="majorBidi" w:hAnsiTheme="majorBidi" w:cstheme="majorBidi"/>
          <w:color w:val="000000" w:themeColor="text1"/>
          <w:shd w:val="clear" w:color="auto" w:fill="FFFFFF"/>
        </w:rPr>
        <w:t xml:space="preserve">had </w:t>
      </w:r>
      <w:r w:rsidR="00CD1248" w:rsidRPr="009B6ABF">
        <w:rPr>
          <w:rStyle w:val="apple-converted-space"/>
          <w:rFonts w:asciiTheme="majorBidi" w:hAnsiTheme="majorBidi" w:cstheme="majorBidi"/>
          <w:color w:val="000000" w:themeColor="text1"/>
          <w:shd w:val="clear" w:color="auto" w:fill="FFFFFF"/>
        </w:rPr>
        <w:t>want</w:t>
      </w:r>
      <w:r w:rsidR="00DD1743">
        <w:rPr>
          <w:rStyle w:val="apple-converted-space"/>
          <w:rFonts w:asciiTheme="majorBidi" w:hAnsiTheme="majorBidi" w:cstheme="majorBidi"/>
          <w:color w:val="000000" w:themeColor="text1"/>
          <w:shd w:val="clear" w:color="auto" w:fill="FFFFFF"/>
        </w:rPr>
        <w:t>ed</w:t>
      </w:r>
      <w:r w:rsidR="00CD1248" w:rsidRPr="009B6ABF">
        <w:rPr>
          <w:rStyle w:val="apple-converted-space"/>
          <w:rFonts w:asciiTheme="majorBidi" w:hAnsiTheme="majorBidi" w:cstheme="majorBidi"/>
          <w:color w:val="000000" w:themeColor="text1"/>
          <w:shd w:val="clear" w:color="auto" w:fill="FFFFFF"/>
        </w:rPr>
        <w:t xml:space="preserve"> to </w:t>
      </w:r>
      <w:r w:rsidR="001236A7">
        <w:rPr>
          <w:rStyle w:val="apple-converted-space"/>
          <w:rFonts w:asciiTheme="majorBidi" w:hAnsiTheme="majorBidi" w:cstheme="majorBidi"/>
          <w:color w:val="000000" w:themeColor="text1"/>
          <w:shd w:val="clear" w:color="auto" w:fill="FFFFFF"/>
        </w:rPr>
        <w:t xml:space="preserve">recruit </w:t>
      </w:r>
      <w:r w:rsidR="001236A7">
        <w:rPr>
          <w:rFonts w:asciiTheme="majorBidi" w:hAnsiTheme="majorBidi" w:cstheme="majorBidi"/>
          <w:color w:val="000000" w:themeColor="text1"/>
          <w:shd w:val="clear" w:color="auto" w:fill="FFFFFF"/>
        </w:rPr>
        <w:t>“</w:t>
      </w:r>
      <w:proofErr w:type="spellStart"/>
      <w:r w:rsidR="001236A7">
        <w:rPr>
          <w:rFonts w:asciiTheme="majorBidi" w:hAnsiTheme="majorBidi" w:cstheme="majorBidi"/>
          <w:color w:val="000000" w:themeColor="text1"/>
          <w:shd w:val="clear" w:color="auto" w:fill="FFFFFF"/>
        </w:rPr>
        <w:t>e</w:t>
      </w:r>
      <w:r w:rsidR="005B6BDA" w:rsidRPr="009B6ABF">
        <w:rPr>
          <w:rFonts w:asciiTheme="majorBidi" w:hAnsiTheme="majorBidi" w:cstheme="majorBidi"/>
          <w:color w:val="000000" w:themeColor="text1"/>
          <w:shd w:val="clear" w:color="auto" w:fill="FFFFFF"/>
        </w:rPr>
        <w:t>nseignants</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réel</w:t>
      </w:r>
      <w:r w:rsidR="001236A7">
        <w:rPr>
          <w:rFonts w:asciiTheme="majorBidi" w:hAnsiTheme="majorBidi" w:cstheme="majorBidi"/>
          <w:color w:val="000000" w:themeColor="text1"/>
          <w:shd w:val="clear" w:color="auto" w:fill="FFFFFF"/>
        </w:rPr>
        <w:t>l</w:t>
      </w:r>
      <w:r w:rsidR="005B6BDA" w:rsidRPr="009B6ABF">
        <w:rPr>
          <w:rFonts w:asciiTheme="majorBidi" w:hAnsiTheme="majorBidi" w:cstheme="majorBidi"/>
          <w:color w:val="000000" w:themeColor="text1"/>
          <w:shd w:val="clear" w:color="auto" w:fill="FFFFFF"/>
        </w:rPr>
        <w:t>ement</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respectés</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bénéfici</w:t>
      </w:r>
      <w:r w:rsidR="001236A7">
        <w:rPr>
          <w:rFonts w:asciiTheme="majorBidi" w:hAnsiTheme="majorBidi" w:cstheme="majorBidi"/>
          <w:color w:val="000000" w:themeColor="text1"/>
          <w:shd w:val="clear" w:color="auto" w:fill="FFFFFF"/>
        </w:rPr>
        <w:t>a</w:t>
      </w:r>
      <w:r w:rsidR="005B6BDA" w:rsidRPr="009B6ABF">
        <w:rPr>
          <w:rFonts w:asciiTheme="majorBidi" w:hAnsiTheme="majorBidi" w:cstheme="majorBidi"/>
          <w:color w:val="000000" w:themeColor="text1"/>
          <w:shd w:val="clear" w:color="auto" w:fill="FFFFFF"/>
        </w:rPr>
        <w:t>nt</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d’une</w:t>
      </w:r>
      <w:proofErr w:type="spellEnd"/>
      <w:r w:rsidR="005B6BDA" w:rsidRPr="009B6ABF">
        <w:rPr>
          <w:rFonts w:asciiTheme="majorBidi" w:hAnsiTheme="majorBidi" w:cstheme="majorBidi"/>
          <w:color w:val="000000" w:themeColor="text1"/>
          <w:shd w:val="clear" w:color="auto" w:fill="FFFFFF"/>
        </w:rPr>
        <w:t xml:space="preserve"> </w:t>
      </w:r>
      <w:proofErr w:type="spellStart"/>
      <w:r w:rsidR="005B6BDA" w:rsidRPr="009B6ABF">
        <w:rPr>
          <w:rFonts w:asciiTheme="majorBidi" w:hAnsiTheme="majorBidi" w:cstheme="majorBidi"/>
          <w:color w:val="000000" w:themeColor="text1"/>
          <w:shd w:val="clear" w:color="auto" w:fill="FFFFFF"/>
        </w:rPr>
        <w:t>vraie</w:t>
      </w:r>
      <w:proofErr w:type="spellEnd"/>
      <w:ins w:id="52" w:author="Susan" w:date="2023-05-18T00:11:00Z">
        <w:r w:rsidR="00F12697">
          <w:rPr>
            <w:rFonts w:asciiTheme="majorBidi" w:hAnsiTheme="majorBidi" w:cstheme="majorBidi"/>
            <w:color w:val="000000" w:themeColor="text1"/>
            <w:shd w:val="clear" w:color="auto" w:fill="FFFFFF"/>
          </w:rPr>
          <w:t xml:space="preserve"> </w:t>
        </w:r>
        <w:r w:rsidR="00F12697" w:rsidRPr="009B6ABF">
          <w:rPr>
            <w:rFonts w:asciiTheme="majorBidi" w:hAnsiTheme="majorBidi" w:cstheme="majorBidi"/>
            <w:color w:val="000000" w:themeColor="text1"/>
            <w:shd w:val="clear" w:color="auto" w:fill="FFFFFF"/>
          </w:rPr>
          <w:t xml:space="preserve">stature </w:t>
        </w:r>
        <w:proofErr w:type="spellStart"/>
        <w:r w:rsidR="00F12697" w:rsidRPr="009B6ABF">
          <w:rPr>
            <w:rFonts w:asciiTheme="majorBidi" w:hAnsiTheme="majorBidi" w:cstheme="majorBidi"/>
            <w:color w:val="000000" w:themeColor="text1"/>
            <w:shd w:val="clear" w:color="auto" w:fill="FFFFFF"/>
          </w:rPr>
          <w:t>internationale</w:t>
        </w:r>
        <w:proofErr w:type="spellEnd"/>
        <w:r w:rsidR="00F12697">
          <w:rPr>
            <w:rFonts w:asciiTheme="majorBidi" w:hAnsiTheme="majorBidi" w:cstheme="majorBidi"/>
            <w:color w:val="000000" w:themeColor="text1"/>
            <w:shd w:val="clear" w:color="auto" w:fill="FFFFFF"/>
          </w:rPr>
          <w:t>”</w:t>
        </w:r>
        <w:r w:rsidR="00F12697" w:rsidRPr="009B6ABF">
          <w:rPr>
            <w:rFonts w:asciiTheme="majorBidi" w:hAnsiTheme="majorBidi" w:cstheme="majorBidi"/>
            <w:color w:val="000000" w:themeColor="text1"/>
            <w:shd w:val="clear" w:color="auto" w:fill="FFFFFF"/>
          </w:rPr>
          <w:t xml:space="preserve"> </w:t>
        </w:r>
        <w:r w:rsidR="00F12697">
          <w:rPr>
            <w:rFonts w:asciiTheme="majorBidi" w:hAnsiTheme="majorBidi" w:cstheme="majorBidi"/>
            <w:color w:val="000000" w:themeColor="text1"/>
            <w:shd w:val="clear" w:color="auto" w:fill="FFFFFF"/>
          </w:rPr>
          <w:t xml:space="preserve">(Houellebecq </w:t>
        </w:r>
        <w:commentRangeStart w:id="53"/>
        <w:r w:rsidR="00F12697" w:rsidRPr="009B6ABF">
          <w:rPr>
            <w:rFonts w:asciiTheme="majorBidi" w:hAnsiTheme="majorBidi" w:cstheme="majorBidi"/>
            <w:color w:val="000000" w:themeColor="text1"/>
            <w:shd w:val="clear" w:color="auto" w:fill="FFFFFF"/>
          </w:rPr>
          <w:t>248</w:t>
        </w:r>
        <w:commentRangeEnd w:id="53"/>
        <w:r w:rsidR="00F12697">
          <w:rPr>
            <w:rStyle w:val="CommentReference"/>
            <w:rFonts w:asciiTheme="minorHAnsi" w:eastAsiaTheme="minorHAnsi" w:hAnsiTheme="minorHAnsi" w:cstheme="minorBidi"/>
          </w:rPr>
          <w:commentReference w:id="53"/>
        </w:r>
        <w:r w:rsidR="00F12697">
          <w:rPr>
            <w:rFonts w:asciiTheme="majorBidi" w:hAnsiTheme="majorBidi" w:cstheme="majorBidi"/>
            <w:color w:val="000000" w:themeColor="text1"/>
            <w:shd w:val="clear" w:color="auto" w:fill="FFFFFF"/>
          </w:rPr>
          <w:t>)</w:t>
        </w:r>
      </w:ins>
      <w:ins w:id="54" w:author="Susan" w:date="2023-05-18T00:09:00Z">
        <w:r w:rsidR="005F1D6F">
          <w:rPr>
            <w:rFonts w:asciiTheme="majorBidi" w:hAnsiTheme="majorBidi" w:cstheme="majorBidi"/>
            <w:color w:val="000000" w:themeColor="text1"/>
            <w:shd w:val="clear" w:color="auto" w:fill="FFFFFF"/>
          </w:rPr>
          <w:t xml:space="preserve"> </w:t>
        </w:r>
      </w:ins>
      <w:del w:id="55" w:author="Susan" w:date="2023-05-18T00:11:00Z">
        <w:r w:rsidR="005B6BDA" w:rsidRPr="009B6ABF" w:rsidDel="00F12697">
          <w:rPr>
            <w:rFonts w:asciiTheme="majorBidi" w:hAnsiTheme="majorBidi" w:cstheme="majorBidi"/>
            <w:color w:val="000000" w:themeColor="text1"/>
            <w:shd w:val="clear" w:color="auto" w:fill="FFFFFF"/>
          </w:rPr>
          <w:delText xml:space="preserve"> </w:delText>
        </w:r>
      </w:del>
      <w:ins w:id="56" w:author="Susan" w:date="2023-05-18T00:11:00Z">
        <w:r w:rsidR="00F12697">
          <w:rPr>
            <w:rFonts w:asciiTheme="majorBidi" w:hAnsiTheme="majorBidi" w:cstheme="majorBidi"/>
            <w:color w:val="000000" w:themeColor="text1"/>
            <w:shd w:val="clear" w:color="auto" w:fill="FFFFFF"/>
          </w:rPr>
          <w:t>‘</w:t>
        </w:r>
      </w:ins>
      <w:ins w:id="57" w:author="Susan" w:date="2023-05-18T00:12:00Z">
        <w:r w:rsidR="00F12697" w:rsidRPr="009B6ABF">
          <w:rPr>
            <w:rFonts w:asciiTheme="majorBidi" w:hAnsiTheme="majorBidi" w:cstheme="majorBidi"/>
            <w:color w:val="000000" w:themeColor="text1"/>
            <w:shd w:val="clear" w:color="auto" w:fill="FFFFFF"/>
          </w:rPr>
          <w:t>truly eminent</w:t>
        </w:r>
      </w:ins>
      <w:del w:id="58" w:author="Susan" w:date="2023-05-18T00:12:00Z">
        <w:r w:rsidR="00501C5D" w:rsidDel="00F12697">
          <w:rPr>
            <w:rFonts w:asciiTheme="majorBidi" w:hAnsiTheme="majorBidi" w:cstheme="majorBidi"/>
            <w:color w:val="000000" w:themeColor="text1"/>
            <w:shd w:val="clear" w:color="auto" w:fill="FFFFFF"/>
          </w:rPr>
          <w:delText xml:space="preserve">have </w:delText>
        </w:r>
        <w:r w:rsidR="001236A7" w:rsidDel="00F12697">
          <w:rPr>
            <w:rFonts w:asciiTheme="majorBidi" w:hAnsiTheme="majorBidi" w:cstheme="majorBidi"/>
            <w:color w:val="000000" w:themeColor="text1"/>
            <w:shd w:val="clear" w:color="auto" w:fill="FFFFFF"/>
          </w:rPr>
          <w:delText xml:space="preserve"> </w:delText>
        </w:r>
        <w:commentRangeStart w:id="59"/>
        <w:r w:rsidR="001236A7" w:rsidDel="00F12697">
          <w:rPr>
            <w:rFonts w:asciiTheme="majorBidi" w:hAnsiTheme="majorBidi" w:cstheme="majorBidi"/>
            <w:color w:val="000000" w:themeColor="text1"/>
            <w:shd w:val="clear" w:color="auto" w:fill="FFFFFF"/>
          </w:rPr>
          <w:delText>teachers</w:delText>
        </w:r>
      </w:del>
      <w:commentRangeEnd w:id="59"/>
      <w:r w:rsidR="00F12697">
        <w:rPr>
          <w:rStyle w:val="CommentReference"/>
          <w:rFonts w:asciiTheme="minorHAnsi" w:eastAsiaTheme="minorHAnsi" w:hAnsiTheme="minorHAnsi" w:cstheme="minorBidi"/>
        </w:rPr>
        <w:commentReference w:id="59"/>
      </w:r>
      <w:r w:rsidR="001236A7" w:rsidRPr="009B6ABF">
        <w:rPr>
          <w:rFonts w:asciiTheme="majorBidi" w:hAnsiTheme="majorBidi" w:cstheme="majorBidi"/>
          <w:color w:val="000000" w:themeColor="text1"/>
          <w:shd w:val="clear" w:color="auto" w:fill="FFFFFF"/>
        </w:rPr>
        <w:t>, who have real international reputations</w:t>
      </w:r>
      <w:r w:rsidR="00DD1743">
        <w:rPr>
          <w:rFonts w:asciiTheme="majorBidi" w:hAnsiTheme="majorBidi" w:cstheme="majorBidi"/>
          <w:color w:val="000000" w:themeColor="text1"/>
          <w:shd w:val="clear" w:color="auto" w:fill="FFFFFF"/>
        </w:rPr>
        <w:t>’</w:t>
      </w:r>
      <w:r w:rsidR="001236A7">
        <w:rPr>
          <w:rFonts w:asciiTheme="majorBidi" w:hAnsiTheme="majorBidi" w:cstheme="majorBidi"/>
          <w:color w:val="000000" w:themeColor="text1"/>
          <w:shd w:val="clear" w:color="auto" w:fill="FFFFFF"/>
        </w:rPr>
        <w:t xml:space="preserve"> (</w:t>
      </w:r>
      <w:r w:rsidR="00AC6756">
        <w:rPr>
          <w:rFonts w:asciiTheme="majorBidi" w:hAnsiTheme="majorBidi" w:cstheme="majorBidi"/>
          <w:color w:val="000000" w:themeColor="text1"/>
          <w:shd w:val="clear" w:color="auto" w:fill="FFFFFF"/>
        </w:rPr>
        <w:t xml:space="preserve">Stein </w:t>
      </w:r>
      <w:r w:rsidR="001236A7">
        <w:rPr>
          <w:rFonts w:asciiTheme="majorBidi" w:hAnsiTheme="majorBidi" w:cstheme="majorBidi"/>
          <w:color w:val="000000" w:themeColor="text1"/>
          <w:shd w:val="clear" w:color="auto" w:fill="FFFFFF"/>
        </w:rPr>
        <w:t>202).</w:t>
      </w:r>
      <w:r w:rsidR="005B6BDA" w:rsidRPr="009B6ABF">
        <w:rPr>
          <w:rFonts w:asciiTheme="majorBidi" w:hAnsiTheme="majorBidi" w:cstheme="majorBidi"/>
          <w:color w:val="000000" w:themeColor="text1"/>
          <w:shd w:val="clear" w:color="auto" w:fill="FFFFFF"/>
        </w:rPr>
        <w:t xml:space="preserve"> </w:t>
      </w:r>
      <w:r w:rsidR="004862E3" w:rsidRPr="009B6ABF">
        <w:rPr>
          <w:rFonts w:asciiTheme="majorBidi" w:hAnsiTheme="majorBidi" w:cstheme="majorBidi"/>
          <w:color w:val="000000" w:themeColor="text1"/>
          <w:shd w:val="clear" w:color="auto" w:fill="FFFFFF"/>
        </w:rPr>
        <w:t xml:space="preserve">He goes on to admit his </w:t>
      </w:r>
      <w:r w:rsidR="00B41036" w:rsidRPr="009B6ABF">
        <w:rPr>
          <w:rFonts w:asciiTheme="majorBidi" w:hAnsiTheme="majorBidi" w:cstheme="majorBidi"/>
          <w:color w:val="000000" w:themeColor="text1"/>
          <w:shd w:val="clear" w:color="auto" w:fill="FFFFFF"/>
        </w:rPr>
        <w:t>failure</w:t>
      </w:r>
      <w:r w:rsidR="004862E3" w:rsidRPr="009B6ABF">
        <w:rPr>
          <w:rFonts w:asciiTheme="majorBidi" w:hAnsiTheme="majorBidi" w:cstheme="majorBidi"/>
          <w:color w:val="000000" w:themeColor="text1"/>
          <w:shd w:val="clear" w:color="auto" w:fill="FFFFFF"/>
        </w:rPr>
        <w:t xml:space="preserve"> </w:t>
      </w:r>
      <w:r w:rsidR="0072724F" w:rsidRPr="009B6ABF">
        <w:rPr>
          <w:rFonts w:asciiTheme="majorBidi" w:hAnsiTheme="majorBidi" w:cstheme="majorBidi"/>
          <w:color w:val="000000" w:themeColor="text1"/>
          <w:shd w:val="clear" w:color="auto" w:fill="FFFFFF"/>
        </w:rPr>
        <w:t>to enlist</w:t>
      </w:r>
      <w:r w:rsidR="004862E3" w:rsidRPr="009B6ABF">
        <w:rPr>
          <w:rFonts w:asciiTheme="majorBidi" w:hAnsiTheme="majorBidi" w:cstheme="majorBidi"/>
          <w:color w:val="000000" w:themeColor="text1"/>
          <w:shd w:val="clear" w:color="auto" w:fill="FFFFFF"/>
        </w:rPr>
        <w:t xml:space="preserve"> </w:t>
      </w:r>
      <w:r w:rsidR="005B6BDA" w:rsidRPr="009B6ABF">
        <w:rPr>
          <w:rFonts w:asciiTheme="majorBidi" w:hAnsiTheme="majorBidi" w:cstheme="majorBidi"/>
          <w:color w:val="000000" w:themeColor="text1"/>
          <w:shd w:val="clear" w:color="auto" w:fill="FFFFFF"/>
        </w:rPr>
        <w:t xml:space="preserve">such </w:t>
      </w:r>
      <w:r w:rsidR="00504F43">
        <w:rPr>
          <w:rFonts w:asciiTheme="majorBidi" w:hAnsiTheme="majorBidi" w:cstheme="majorBidi"/>
          <w:color w:val="000000" w:themeColor="text1"/>
          <w:shd w:val="clear" w:color="auto" w:fill="FFFFFF"/>
        </w:rPr>
        <w:t>talent</w:t>
      </w:r>
      <w:r w:rsidR="004862E3" w:rsidRPr="009B6ABF">
        <w:rPr>
          <w:rFonts w:asciiTheme="majorBidi" w:hAnsiTheme="majorBidi" w:cstheme="majorBidi"/>
          <w:color w:val="000000" w:themeColor="text1"/>
          <w:shd w:val="clear" w:color="auto" w:fill="FFFFFF"/>
        </w:rPr>
        <w:t xml:space="preserve"> </w:t>
      </w:r>
      <w:r w:rsidR="004862E3" w:rsidRPr="009B6ABF">
        <w:rPr>
          <w:rStyle w:val="apple-converted-space"/>
          <w:rFonts w:asciiTheme="majorBidi" w:hAnsiTheme="majorBidi" w:cstheme="majorBidi"/>
          <w:color w:val="000000" w:themeColor="text1"/>
          <w:shd w:val="clear" w:color="auto" w:fill="FFFFFF"/>
        </w:rPr>
        <w:t>and offers</w:t>
      </w:r>
      <w:r w:rsidR="0072724F" w:rsidRPr="009B6ABF">
        <w:rPr>
          <w:rStyle w:val="apple-converted-space"/>
          <w:rFonts w:asciiTheme="majorBidi" w:hAnsiTheme="majorBidi" w:cstheme="majorBidi"/>
          <w:color w:val="000000" w:themeColor="text1"/>
          <w:shd w:val="clear" w:color="auto" w:fill="FFFFFF"/>
        </w:rPr>
        <w:t xml:space="preserve"> François</w:t>
      </w:r>
      <w:r w:rsidR="004862E3" w:rsidRPr="009B6ABF">
        <w:rPr>
          <w:rStyle w:val="apple-converted-space"/>
          <w:rFonts w:asciiTheme="majorBidi" w:hAnsiTheme="majorBidi" w:cstheme="majorBidi"/>
          <w:color w:val="000000" w:themeColor="text1"/>
          <w:shd w:val="clear" w:color="auto" w:fill="FFFFFF"/>
        </w:rPr>
        <w:t xml:space="preserve"> </w:t>
      </w:r>
      <w:r w:rsidR="00B02F3C" w:rsidRPr="009B6ABF">
        <w:rPr>
          <w:rStyle w:val="apple-converted-space"/>
          <w:rFonts w:asciiTheme="majorBidi" w:hAnsiTheme="majorBidi" w:cstheme="majorBidi"/>
          <w:color w:val="000000" w:themeColor="text1"/>
          <w:shd w:val="clear" w:color="auto" w:fill="FFFFFF"/>
        </w:rPr>
        <w:t>plenty of money</w:t>
      </w:r>
      <w:r w:rsidR="0072724F" w:rsidRPr="009B6ABF">
        <w:rPr>
          <w:rStyle w:val="apple-converted-space"/>
          <w:rFonts w:asciiTheme="majorBidi" w:hAnsiTheme="majorBidi" w:cstheme="majorBidi"/>
          <w:color w:val="000000" w:themeColor="text1"/>
          <w:shd w:val="clear" w:color="auto" w:fill="FFFFFF"/>
        </w:rPr>
        <w:t>.</w:t>
      </w:r>
      <w:r w:rsidR="005B6BDA" w:rsidRPr="009B6ABF">
        <w:rPr>
          <w:rStyle w:val="apple-converted-space"/>
          <w:rFonts w:asciiTheme="majorBidi" w:hAnsiTheme="majorBidi" w:cstheme="majorBidi"/>
          <w:color w:val="000000" w:themeColor="text1"/>
          <w:shd w:val="clear" w:color="auto" w:fill="FFFFFF"/>
        </w:rPr>
        <w:t xml:space="preserve"> </w:t>
      </w:r>
      <w:r w:rsidR="004862E3" w:rsidRPr="00345B4D">
        <w:rPr>
          <w:rStyle w:val="apple-converted-space"/>
          <w:rFonts w:asciiTheme="majorBidi" w:hAnsiTheme="majorBidi" w:cstheme="majorBidi"/>
          <w:color w:val="000000" w:themeColor="text1"/>
          <w:shd w:val="clear" w:color="auto" w:fill="FFFFFF"/>
        </w:rPr>
        <w:t xml:space="preserve">He concedes that </w:t>
      </w:r>
      <w:r w:rsidR="00B02F3C" w:rsidRPr="00345B4D">
        <w:rPr>
          <w:rStyle w:val="apple-converted-space"/>
          <w:rFonts w:asciiTheme="majorBidi" w:hAnsiTheme="majorBidi" w:cstheme="majorBidi"/>
          <w:color w:val="000000" w:themeColor="text1"/>
          <w:shd w:val="clear" w:color="auto" w:fill="FFFFFF"/>
        </w:rPr>
        <w:t xml:space="preserve">a teaching </w:t>
      </w:r>
      <w:r w:rsidR="004C1F00" w:rsidRPr="00345B4D">
        <w:rPr>
          <w:rStyle w:val="apple-converted-space"/>
          <w:rFonts w:asciiTheme="majorBidi" w:hAnsiTheme="majorBidi" w:cstheme="majorBidi"/>
          <w:color w:val="000000" w:themeColor="text1"/>
          <w:shd w:val="clear" w:color="auto" w:fill="FFFFFF"/>
        </w:rPr>
        <w:t>position</w:t>
      </w:r>
      <w:r w:rsidR="00B02F3C" w:rsidRPr="00345B4D">
        <w:rPr>
          <w:rStyle w:val="apple-converted-space"/>
          <w:rFonts w:asciiTheme="majorBidi" w:hAnsiTheme="majorBidi" w:cstheme="majorBidi"/>
          <w:color w:val="000000" w:themeColor="text1"/>
          <w:shd w:val="clear" w:color="auto" w:fill="FFFFFF"/>
        </w:rPr>
        <w:t xml:space="preserve"> at the Sorbonne </w:t>
      </w:r>
      <w:r w:rsidR="004862E3" w:rsidRPr="00345B4D">
        <w:rPr>
          <w:rStyle w:val="apple-converted-space"/>
          <w:rFonts w:asciiTheme="majorBidi" w:hAnsiTheme="majorBidi" w:cstheme="majorBidi"/>
          <w:color w:val="000000" w:themeColor="text1"/>
          <w:shd w:val="clear" w:color="auto" w:fill="FFFFFF"/>
        </w:rPr>
        <w:t>no longer</w:t>
      </w:r>
      <w:r w:rsidR="00FE16AB" w:rsidRPr="00345B4D">
        <w:rPr>
          <w:rStyle w:val="apple-converted-space"/>
          <w:rFonts w:asciiTheme="majorBidi" w:hAnsiTheme="majorBidi" w:cstheme="majorBidi"/>
          <w:color w:val="000000" w:themeColor="text1"/>
          <w:shd w:val="clear" w:color="auto" w:fill="FFFFFF"/>
        </w:rPr>
        <w:t xml:space="preserve"> carries the prestige it once did,</w:t>
      </w:r>
      <w:r w:rsidR="004862E3" w:rsidRPr="00345B4D">
        <w:rPr>
          <w:rStyle w:val="apple-converted-space"/>
          <w:rFonts w:asciiTheme="majorBidi" w:hAnsiTheme="majorBidi" w:cstheme="majorBidi"/>
          <w:color w:val="000000" w:themeColor="text1"/>
          <w:shd w:val="clear" w:color="auto" w:fill="FFFFFF"/>
        </w:rPr>
        <w:t xml:space="preserve"> but </w:t>
      </w:r>
      <w:r w:rsidR="0084026B" w:rsidRPr="00345B4D">
        <w:rPr>
          <w:rStyle w:val="apple-converted-space"/>
          <w:rFonts w:asciiTheme="majorBidi" w:hAnsiTheme="majorBidi" w:cstheme="majorBidi"/>
          <w:color w:val="000000" w:themeColor="text1"/>
          <w:shd w:val="clear" w:color="auto" w:fill="FFFFFF"/>
        </w:rPr>
        <w:t xml:space="preserve">makes a promise: </w:t>
      </w:r>
      <w:r w:rsidR="0084026B" w:rsidRPr="00345B4D">
        <w:rPr>
          <w:rFonts w:asciiTheme="majorBidi" w:hAnsiTheme="majorBidi" w:cstheme="majorBidi"/>
          <w:color w:val="000000" w:themeColor="text1"/>
          <w:shd w:val="clear" w:color="auto" w:fill="FFFFFF"/>
        </w:rPr>
        <w:t>“</w:t>
      </w:r>
      <w:r w:rsidR="00A964BA" w:rsidRPr="00345B4D">
        <w:rPr>
          <w:rStyle w:val="apple-converted-space"/>
          <w:rFonts w:asciiTheme="majorBidi" w:hAnsiTheme="majorBidi" w:cstheme="majorBidi"/>
          <w:color w:val="000000" w:themeColor="text1"/>
          <w:shd w:val="clear" w:color="auto" w:fill="FFFFFF"/>
        </w:rPr>
        <w:t>[</w:t>
      </w:r>
      <w:r w:rsidR="00A964BA">
        <w:rPr>
          <w:rStyle w:val="apple-converted-space"/>
          <w:rFonts w:asciiTheme="majorBidi" w:hAnsiTheme="majorBidi" w:cstheme="majorBidi"/>
          <w:color w:val="000000" w:themeColor="text1"/>
          <w:shd w:val="clear" w:color="auto" w:fill="FFFFFF"/>
        </w:rPr>
        <w:t>…]</w:t>
      </w:r>
      <w:r w:rsidR="0084026B" w:rsidRPr="00345B4D">
        <w:rPr>
          <w:rStyle w:val="apple-converted-space"/>
          <w:rFonts w:asciiTheme="majorBidi" w:hAnsiTheme="majorBidi" w:cstheme="majorBidi"/>
          <w:color w:val="000000" w:themeColor="text1"/>
          <w:shd w:val="clear" w:color="auto" w:fill="FFFFFF"/>
        </w:rPr>
        <w:t xml:space="preserve"> </w:t>
      </w:r>
      <w:proofErr w:type="spellStart"/>
      <w:r w:rsidR="0084026B" w:rsidRPr="00345B4D">
        <w:rPr>
          <w:rStyle w:val="apple-converted-space"/>
          <w:rFonts w:asciiTheme="majorBidi" w:hAnsiTheme="majorBidi" w:cstheme="majorBidi"/>
          <w:color w:val="000000" w:themeColor="text1"/>
          <w:shd w:val="clear" w:color="auto" w:fill="FFFFFF"/>
        </w:rPr>
        <w:t>votre</w:t>
      </w:r>
      <w:proofErr w:type="spellEnd"/>
      <w:r w:rsidR="0084026B" w:rsidRPr="00345B4D">
        <w:rPr>
          <w:rStyle w:val="apple-converted-space"/>
          <w:rFonts w:asciiTheme="majorBidi" w:hAnsiTheme="majorBidi" w:cstheme="majorBidi"/>
          <w:color w:val="000000" w:themeColor="text1"/>
          <w:shd w:val="clear" w:color="auto" w:fill="FFFFFF"/>
        </w:rPr>
        <w:t xml:space="preserve"> </w:t>
      </w:r>
      <w:proofErr w:type="spellStart"/>
      <w:r w:rsidR="0084026B" w:rsidRPr="00345B4D">
        <w:rPr>
          <w:rStyle w:val="apple-converted-space"/>
          <w:rFonts w:asciiTheme="majorBidi" w:hAnsiTheme="majorBidi" w:cstheme="majorBidi"/>
          <w:color w:val="000000" w:themeColor="text1"/>
          <w:shd w:val="clear" w:color="auto" w:fill="FFFFFF"/>
        </w:rPr>
        <w:t>véritable</w:t>
      </w:r>
      <w:proofErr w:type="spellEnd"/>
      <w:r w:rsidR="0084026B" w:rsidRPr="00345B4D">
        <w:rPr>
          <w:rStyle w:val="apple-converted-space"/>
          <w:rFonts w:asciiTheme="majorBidi" w:hAnsiTheme="majorBidi" w:cstheme="majorBidi"/>
          <w:color w:val="000000" w:themeColor="text1"/>
          <w:shd w:val="clear" w:color="auto" w:fill="FFFFFF"/>
        </w:rPr>
        <w:t xml:space="preserve"> travail ne </w:t>
      </w:r>
      <w:proofErr w:type="spellStart"/>
      <w:r w:rsidR="0084026B" w:rsidRPr="00345B4D">
        <w:rPr>
          <w:rStyle w:val="apple-converted-space"/>
          <w:rFonts w:asciiTheme="majorBidi" w:hAnsiTheme="majorBidi" w:cstheme="majorBidi"/>
          <w:color w:val="000000" w:themeColor="text1"/>
          <w:shd w:val="clear" w:color="auto" w:fill="FFFFFF"/>
        </w:rPr>
        <w:t>soit</w:t>
      </w:r>
      <w:proofErr w:type="spellEnd"/>
      <w:r w:rsidR="0084026B" w:rsidRPr="00345B4D">
        <w:rPr>
          <w:rStyle w:val="apple-converted-space"/>
          <w:rFonts w:asciiTheme="majorBidi" w:hAnsiTheme="majorBidi" w:cstheme="majorBidi"/>
          <w:color w:val="000000" w:themeColor="text1"/>
          <w:shd w:val="clear" w:color="auto" w:fill="FFFFFF"/>
        </w:rPr>
        <w:t xml:space="preserve"> pas </w:t>
      </w:r>
      <w:proofErr w:type="spellStart"/>
      <w:r w:rsidR="0084026B" w:rsidRPr="00345B4D">
        <w:rPr>
          <w:rStyle w:val="apple-converted-space"/>
          <w:rFonts w:asciiTheme="majorBidi" w:hAnsiTheme="majorBidi" w:cstheme="majorBidi"/>
          <w:color w:val="000000" w:themeColor="text1"/>
          <w:shd w:val="clear" w:color="auto" w:fill="FFFFFF"/>
        </w:rPr>
        <w:t>perturbé</w:t>
      </w:r>
      <w:proofErr w:type="spellEnd"/>
      <w:r w:rsidR="0084026B" w:rsidRPr="00345B4D">
        <w:rPr>
          <w:rStyle w:val="apple-converted-space"/>
          <w:rFonts w:asciiTheme="majorBidi" w:hAnsiTheme="majorBidi" w:cstheme="majorBidi"/>
          <w:color w:val="000000" w:themeColor="text1"/>
          <w:shd w:val="clear" w:color="auto" w:fill="FFFFFF"/>
        </w:rPr>
        <w:t xml:space="preserve">. </w:t>
      </w:r>
      <w:proofErr w:type="spellStart"/>
      <w:r w:rsidR="0084026B" w:rsidRPr="00345B4D">
        <w:rPr>
          <w:rStyle w:val="apple-converted-space"/>
          <w:rFonts w:asciiTheme="majorBidi" w:hAnsiTheme="majorBidi" w:cstheme="majorBidi"/>
          <w:color w:val="000000" w:themeColor="text1"/>
          <w:shd w:val="clear" w:color="auto" w:fill="FFFFFF"/>
        </w:rPr>
        <w:t>Vous</w:t>
      </w:r>
      <w:proofErr w:type="spellEnd"/>
      <w:r w:rsidR="0084026B" w:rsidRPr="00345B4D">
        <w:rPr>
          <w:rStyle w:val="apple-converted-space"/>
          <w:rFonts w:asciiTheme="majorBidi" w:hAnsiTheme="majorBidi" w:cstheme="majorBidi"/>
          <w:color w:val="000000" w:themeColor="text1"/>
          <w:shd w:val="clear" w:color="auto" w:fill="FFFFFF"/>
        </w:rPr>
        <w:t xml:space="preserve"> </w:t>
      </w:r>
      <w:proofErr w:type="spellStart"/>
      <w:r w:rsidR="0084026B" w:rsidRPr="00345B4D">
        <w:rPr>
          <w:rStyle w:val="apple-converted-space"/>
          <w:rFonts w:asciiTheme="majorBidi" w:hAnsiTheme="majorBidi" w:cstheme="majorBidi"/>
          <w:color w:val="000000" w:themeColor="text1"/>
          <w:shd w:val="clear" w:color="auto" w:fill="FFFFFF"/>
        </w:rPr>
        <w:t>n’auriez</w:t>
      </w:r>
      <w:proofErr w:type="spellEnd"/>
      <w:r w:rsidR="0084026B" w:rsidRPr="00345B4D">
        <w:rPr>
          <w:rStyle w:val="apple-converted-space"/>
          <w:rFonts w:asciiTheme="majorBidi" w:hAnsiTheme="majorBidi" w:cstheme="majorBidi"/>
          <w:color w:val="000000" w:themeColor="text1"/>
          <w:shd w:val="clear" w:color="auto" w:fill="FFFFFF"/>
        </w:rPr>
        <w:t xml:space="preserve"> à assurer que des </w:t>
      </w:r>
      <w:proofErr w:type="spellStart"/>
      <w:r w:rsidR="0084026B" w:rsidRPr="00345B4D">
        <w:rPr>
          <w:rStyle w:val="apple-converted-space"/>
          <w:rFonts w:asciiTheme="majorBidi" w:hAnsiTheme="majorBidi" w:cstheme="majorBidi"/>
          <w:color w:val="000000" w:themeColor="text1"/>
          <w:shd w:val="clear" w:color="auto" w:fill="FFFFFF"/>
        </w:rPr>
        <w:t>cours</w:t>
      </w:r>
      <w:proofErr w:type="spellEnd"/>
      <w:r w:rsidR="0084026B" w:rsidRPr="00345B4D">
        <w:rPr>
          <w:rStyle w:val="apple-converted-space"/>
          <w:rFonts w:asciiTheme="majorBidi" w:hAnsiTheme="majorBidi" w:cstheme="majorBidi"/>
          <w:color w:val="000000" w:themeColor="text1"/>
          <w:shd w:val="clear" w:color="auto" w:fill="FFFFFF"/>
        </w:rPr>
        <w:t xml:space="preserve"> facile […] </w:t>
      </w:r>
      <w:proofErr w:type="spellStart"/>
      <w:r w:rsidR="0084026B" w:rsidRPr="00345B4D">
        <w:rPr>
          <w:rStyle w:val="apple-converted-space"/>
          <w:rFonts w:asciiTheme="majorBidi" w:hAnsiTheme="majorBidi" w:cstheme="majorBidi"/>
          <w:color w:val="000000" w:themeColor="text1"/>
          <w:shd w:val="clear" w:color="auto" w:fill="FFFFFF"/>
        </w:rPr>
        <w:t>l’assistance</w:t>
      </w:r>
      <w:proofErr w:type="spellEnd"/>
      <w:r w:rsidR="0084026B" w:rsidRPr="00345B4D">
        <w:rPr>
          <w:rStyle w:val="apple-converted-space"/>
          <w:rFonts w:asciiTheme="majorBidi" w:hAnsiTheme="majorBidi" w:cstheme="majorBidi"/>
          <w:color w:val="000000" w:themeColor="text1"/>
          <w:shd w:val="clear" w:color="auto" w:fill="FFFFFF"/>
        </w:rPr>
        <w:t xml:space="preserve"> aux </w:t>
      </w:r>
      <w:proofErr w:type="spellStart"/>
      <w:r w:rsidR="0084026B" w:rsidRPr="00345B4D">
        <w:rPr>
          <w:rStyle w:val="apple-converted-space"/>
          <w:rFonts w:asciiTheme="majorBidi" w:hAnsiTheme="majorBidi" w:cstheme="majorBidi"/>
          <w:color w:val="000000" w:themeColor="text1"/>
          <w:shd w:val="clear" w:color="auto" w:fill="FFFFFF"/>
        </w:rPr>
        <w:t>doctorants</w:t>
      </w:r>
      <w:proofErr w:type="spellEnd"/>
      <w:r w:rsidR="0084026B" w:rsidRPr="00345B4D">
        <w:rPr>
          <w:rStyle w:val="apple-converted-space"/>
          <w:rFonts w:asciiTheme="majorBidi" w:hAnsiTheme="majorBidi" w:cstheme="majorBidi"/>
          <w:color w:val="000000" w:themeColor="text1"/>
          <w:shd w:val="clear" w:color="auto" w:fill="FFFFFF"/>
        </w:rPr>
        <w:t xml:space="preserve"> […] </w:t>
      </w:r>
      <w:proofErr w:type="spellStart"/>
      <w:r w:rsidR="0084026B" w:rsidRPr="00345B4D">
        <w:rPr>
          <w:rStyle w:val="apple-converted-space"/>
          <w:rFonts w:asciiTheme="majorBidi" w:hAnsiTheme="majorBidi" w:cstheme="majorBidi"/>
          <w:color w:val="000000" w:themeColor="text1"/>
          <w:shd w:val="clear" w:color="auto" w:fill="FFFFFF"/>
        </w:rPr>
        <w:t>vous</w:t>
      </w:r>
      <w:proofErr w:type="spellEnd"/>
      <w:r w:rsidR="0084026B" w:rsidRPr="00345B4D">
        <w:rPr>
          <w:rStyle w:val="apple-converted-space"/>
          <w:rFonts w:asciiTheme="majorBidi" w:hAnsiTheme="majorBidi" w:cstheme="majorBidi"/>
          <w:color w:val="000000" w:themeColor="text1"/>
          <w:shd w:val="clear" w:color="auto" w:fill="FFFFFF"/>
        </w:rPr>
        <w:t xml:space="preserve"> </w:t>
      </w:r>
      <w:proofErr w:type="spellStart"/>
      <w:r w:rsidR="0084026B" w:rsidRPr="00345B4D">
        <w:rPr>
          <w:rStyle w:val="apple-converted-space"/>
          <w:rFonts w:asciiTheme="majorBidi" w:hAnsiTheme="majorBidi" w:cstheme="majorBidi"/>
          <w:color w:val="000000" w:themeColor="text1"/>
          <w:shd w:val="clear" w:color="auto" w:fill="FFFFFF"/>
        </w:rPr>
        <w:t>serait</w:t>
      </w:r>
      <w:proofErr w:type="spellEnd"/>
      <w:r w:rsidR="0084026B" w:rsidRPr="00345B4D">
        <w:rPr>
          <w:rStyle w:val="apple-converted-space"/>
          <w:rFonts w:asciiTheme="majorBidi" w:hAnsiTheme="majorBidi" w:cstheme="majorBidi"/>
          <w:color w:val="000000" w:themeColor="text1"/>
          <w:shd w:val="clear" w:color="auto" w:fill="FFFFFF"/>
        </w:rPr>
        <w:t xml:space="preserve"> </w:t>
      </w:r>
      <w:proofErr w:type="spellStart"/>
      <w:r w:rsidR="0084026B" w:rsidRPr="00345B4D">
        <w:rPr>
          <w:rStyle w:val="apple-converted-space"/>
          <w:rFonts w:asciiTheme="majorBidi" w:hAnsiTheme="majorBidi" w:cstheme="majorBidi"/>
          <w:color w:val="000000" w:themeColor="text1"/>
          <w:shd w:val="clear" w:color="auto" w:fill="FFFFFF"/>
        </w:rPr>
        <w:t>épargnéé</w:t>
      </w:r>
      <w:proofErr w:type="spellEnd"/>
      <w:r w:rsidR="0084026B" w:rsidRPr="00345B4D">
        <w:rPr>
          <w:rFonts w:asciiTheme="majorBidi" w:hAnsiTheme="majorBidi" w:cstheme="majorBidi"/>
          <w:color w:val="000000" w:themeColor="text1"/>
          <w:shd w:val="clear" w:color="auto" w:fill="FFFFFF"/>
        </w:rPr>
        <w:t>”</w:t>
      </w:r>
      <w:r w:rsidR="0084026B" w:rsidRPr="00345B4D">
        <w:rPr>
          <w:rStyle w:val="apple-converted-space"/>
          <w:rFonts w:asciiTheme="majorBidi" w:hAnsiTheme="majorBidi" w:cstheme="majorBidi"/>
          <w:color w:val="000000" w:themeColor="text1"/>
          <w:shd w:val="clear" w:color="auto" w:fill="FFFFFF"/>
        </w:rPr>
        <w:t xml:space="preserve"> (</w:t>
      </w:r>
      <w:r w:rsidR="00AC6756" w:rsidRPr="00345B4D">
        <w:rPr>
          <w:rStyle w:val="apple-converted-space"/>
          <w:rFonts w:asciiTheme="majorBidi" w:hAnsiTheme="majorBidi" w:cstheme="majorBidi"/>
          <w:color w:val="000000" w:themeColor="text1"/>
          <w:shd w:val="clear" w:color="auto" w:fill="FFFFFF"/>
        </w:rPr>
        <w:t xml:space="preserve">Houellebecq </w:t>
      </w:r>
      <w:r w:rsidR="0084026B" w:rsidRPr="00345B4D">
        <w:rPr>
          <w:rStyle w:val="apple-converted-space"/>
          <w:rFonts w:asciiTheme="majorBidi" w:hAnsiTheme="majorBidi" w:cstheme="majorBidi"/>
          <w:color w:val="000000" w:themeColor="text1"/>
          <w:shd w:val="clear" w:color="auto" w:fill="FFFFFF"/>
        </w:rPr>
        <w:t>248)</w:t>
      </w:r>
      <w:r w:rsidR="00B02F3C" w:rsidRPr="00345B4D">
        <w:rPr>
          <w:rStyle w:val="apple-converted-space"/>
          <w:rFonts w:asciiTheme="majorBidi" w:hAnsiTheme="majorBidi" w:cstheme="majorBidi"/>
          <w:color w:val="000000" w:themeColor="text1"/>
          <w:shd w:val="clear" w:color="auto" w:fill="FFFFFF"/>
        </w:rPr>
        <w:t xml:space="preserve"> </w:t>
      </w:r>
      <w:r w:rsidR="0084026B" w:rsidRPr="00345B4D">
        <w:rPr>
          <w:rFonts w:asciiTheme="majorBidi" w:hAnsiTheme="majorBidi" w:cstheme="majorBidi"/>
          <w:color w:val="000000" w:themeColor="text1"/>
          <w:shd w:val="clear" w:color="auto" w:fill="FFFFFF"/>
        </w:rPr>
        <w:t>‘</w:t>
      </w:r>
      <w:r w:rsidR="004C1F00" w:rsidRPr="00345B4D">
        <w:rPr>
          <w:rStyle w:val="apple-converted-space"/>
          <w:rFonts w:asciiTheme="majorBidi" w:hAnsiTheme="majorBidi" w:cstheme="majorBidi"/>
          <w:color w:val="000000" w:themeColor="text1"/>
          <w:shd w:val="clear" w:color="auto" w:fill="FFFFFF"/>
        </w:rPr>
        <w:t>nothing</w:t>
      </w:r>
      <w:r w:rsidR="00B02F3C" w:rsidRPr="00345B4D">
        <w:rPr>
          <w:rStyle w:val="apple-converted-space"/>
          <w:rFonts w:asciiTheme="majorBidi" w:hAnsiTheme="majorBidi" w:cstheme="majorBidi"/>
          <w:color w:val="000000" w:themeColor="text1"/>
          <w:shd w:val="clear" w:color="auto" w:fill="FFFFFF"/>
        </w:rPr>
        <w:t xml:space="preserve"> would be allowed to interfere with your real work</w:t>
      </w:r>
      <w:r w:rsidR="00E32309" w:rsidRPr="00345B4D">
        <w:rPr>
          <w:rStyle w:val="apple-converted-space"/>
          <w:rFonts w:asciiTheme="majorBidi" w:hAnsiTheme="majorBidi" w:cstheme="majorBidi"/>
          <w:color w:val="000000" w:themeColor="text1"/>
          <w:shd w:val="clear" w:color="auto" w:fill="FFFFFF"/>
        </w:rPr>
        <w:t xml:space="preserve"> [</w:t>
      </w:r>
      <w:r w:rsidR="004862E3" w:rsidRPr="00345B4D">
        <w:rPr>
          <w:rStyle w:val="apple-converted-space"/>
          <w:rFonts w:asciiTheme="majorBidi" w:hAnsiTheme="majorBidi" w:cstheme="majorBidi"/>
          <w:color w:val="000000" w:themeColor="text1"/>
          <w:shd w:val="clear" w:color="auto" w:fill="FFFFFF"/>
        </w:rPr>
        <w:t>…</w:t>
      </w:r>
      <w:r w:rsidR="0072724F" w:rsidRPr="00345B4D">
        <w:rPr>
          <w:rStyle w:val="apple-converted-space"/>
          <w:rFonts w:asciiTheme="majorBidi" w:hAnsiTheme="majorBidi" w:cstheme="majorBidi"/>
          <w:color w:val="000000" w:themeColor="text1"/>
          <w:shd w:val="clear" w:color="auto" w:fill="FFFFFF"/>
        </w:rPr>
        <w:t>.</w:t>
      </w:r>
      <w:r w:rsidR="00E32309" w:rsidRPr="00345B4D">
        <w:rPr>
          <w:rStyle w:val="apple-converted-space"/>
          <w:rFonts w:asciiTheme="majorBidi" w:hAnsiTheme="majorBidi" w:cstheme="majorBidi"/>
          <w:color w:val="000000" w:themeColor="text1"/>
          <w:shd w:val="clear" w:color="auto" w:fill="FFFFFF"/>
        </w:rPr>
        <w:t xml:space="preserve">] </w:t>
      </w:r>
      <w:r w:rsidR="004C1F00" w:rsidRPr="00345B4D">
        <w:rPr>
          <w:rStyle w:val="apple-converted-space"/>
          <w:rFonts w:asciiTheme="majorBidi" w:hAnsiTheme="majorBidi" w:cstheme="majorBidi"/>
          <w:color w:val="000000" w:themeColor="text1"/>
          <w:shd w:val="clear" w:color="auto" w:fill="FFFFFF"/>
        </w:rPr>
        <w:t>No hard classes</w:t>
      </w:r>
      <w:r w:rsidR="00E32309" w:rsidRPr="00345B4D">
        <w:rPr>
          <w:rStyle w:val="apple-converted-space"/>
          <w:rFonts w:asciiTheme="majorBidi" w:hAnsiTheme="majorBidi" w:cstheme="majorBidi"/>
          <w:color w:val="000000" w:themeColor="text1"/>
          <w:shd w:val="clear" w:color="auto" w:fill="FFFFFF"/>
        </w:rPr>
        <w:t xml:space="preserve"> [</w:t>
      </w:r>
      <w:r w:rsidR="0072724F" w:rsidRPr="00345B4D">
        <w:rPr>
          <w:rStyle w:val="apple-converted-space"/>
          <w:rFonts w:asciiTheme="majorBidi" w:hAnsiTheme="majorBidi" w:cstheme="majorBidi"/>
          <w:color w:val="000000" w:themeColor="text1"/>
          <w:shd w:val="clear" w:color="auto" w:fill="FFFFFF"/>
        </w:rPr>
        <w:t>….</w:t>
      </w:r>
      <w:r w:rsidR="00E32309" w:rsidRPr="00345B4D">
        <w:rPr>
          <w:rStyle w:val="apple-converted-space"/>
          <w:rFonts w:asciiTheme="majorBidi" w:hAnsiTheme="majorBidi" w:cstheme="majorBidi"/>
          <w:color w:val="000000" w:themeColor="text1"/>
          <w:shd w:val="clear" w:color="auto" w:fill="FFFFFF"/>
        </w:rPr>
        <w:t>]</w:t>
      </w:r>
      <w:r w:rsidR="004862E3" w:rsidRPr="00345B4D">
        <w:rPr>
          <w:rStyle w:val="apple-converted-space"/>
          <w:rFonts w:asciiTheme="majorBidi" w:hAnsiTheme="majorBidi" w:cstheme="majorBidi"/>
          <w:color w:val="000000" w:themeColor="text1"/>
          <w:shd w:val="clear" w:color="auto" w:fill="FFFFFF"/>
        </w:rPr>
        <w:t xml:space="preserve"> </w:t>
      </w:r>
      <w:r w:rsidR="004C1F00" w:rsidRPr="00590D64">
        <w:rPr>
          <w:rStyle w:val="apple-converted-space"/>
          <w:rFonts w:asciiTheme="majorBidi" w:hAnsiTheme="majorBidi" w:cstheme="majorBidi"/>
          <w:color w:val="000000" w:themeColor="text1"/>
          <w:shd w:val="clear" w:color="auto" w:fill="FFFFFF"/>
        </w:rPr>
        <w:t xml:space="preserve">No dissertations </w:t>
      </w:r>
      <w:r w:rsidR="004C1F00" w:rsidRPr="00A964BA">
        <w:rPr>
          <w:rStyle w:val="apple-converted-space"/>
          <w:rFonts w:asciiTheme="majorBidi" w:hAnsiTheme="majorBidi" w:cstheme="majorBidi"/>
          <w:color w:val="000000" w:themeColor="text1"/>
          <w:shd w:val="clear" w:color="auto" w:fill="FFFFFF"/>
        </w:rPr>
        <w:t xml:space="preserve">to </w:t>
      </w:r>
      <w:r w:rsidR="004C1F00" w:rsidRPr="00345B4D">
        <w:rPr>
          <w:rStyle w:val="apple-converted-space"/>
          <w:rFonts w:asciiTheme="majorBidi" w:hAnsiTheme="majorBidi" w:cstheme="majorBidi"/>
          <w:color w:val="000000" w:themeColor="text1"/>
          <w:shd w:val="clear" w:color="auto" w:fill="FFFFFF"/>
        </w:rPr>
        <w:t>advise</w:t>
      </w:r>
      <w:r w:rsidR="0084026B" w:rsidRPr="00345B4D">
        <w:rPr>
          <w:rStyle w:val="apple-converted-space"/>
          <w:rFonts w:asciiTheme="majorBidi" w:hAnsiTheme="majorBidi" w:cstheme="majorBidi"/>
          <w:color w:val="000000" w:themeColor="text1"/>
          <w:shd w:val="clear" w:color="auto" w:fill="FFFFFF"/>
        </w:rPr>
        <w:t>’</w:t>
      </w:r>
      <w:r w:rsidR="004C1F00" w:rsidRPr="00345B4D">
        <w:rPr>
          <w:rStyle w:val="apple-converted-space"/>
          <w:rFonts w:asciiTheme="majorBidi" w:hAnsiTheme="majorBidi" w:cstheme="majorBidi"/>
          <w:color w:val="000000" w:themeColor="text1"/>
          <w:shd w:val="clear" w:color="auto" w:fill="FFFFFF"/>
        </w:rPr>
        <w:t xml:space="preserve"> (</w:t>
      </w:r>
      <w:r w:rsidR="0084026B" w:rsidRPr="00345B4D">
        <w:rPr>
          <w:rStyle w:val="apple-converted-space"/>
          <w:rFonts w:asciiTheme="majorBidi" w:hAnsiTheme="majorBidi" w:cstheme="majorBidi"/>
          <w:color w:val="000000" w:themeColor="text1"/>
          <w:shd w:val="clear" w:color="auto" w:fill="FFFFFF"/>
        </w:rPr>
        <w:t>Stein</w:t>
      </w:r>
      <w:r w:rsidR="00AC6756" w:rsidRPr="00345B4D">
        <w:rPr>
          <w:rStyle w:val="apple-converted-space"/>
          <w:rFonts w:asciiTheme="majorBidi" w:hAnsiTheme="majorBidi" w:cstheme="majorBidi"/>
          <w:color w:val="000000" w:themeColor="text1"/>
          <w:shd w:val="clear" w:color="auto" w:fill="FFFFFF"/>
        </w:rPr>
        <w:t xml:space="preserve"> </w:t>
      </w:r>
      <w:r w:rsidR="00A964BA" w:rsidRPr="00345B4D">
        <w:rPr>
          <w:rStyle w:val="apple-converted-space"/>
          <w:rFonts w:asciiTheme="majorBidi" w:hAnsiTheme="majorBidi" w:cstheme="majorBidi"/>
          <w:color w:val="000000" w:themeColor="text1"/>
          <w:shd w:val="clear" w:color="auto" w:fill="FFFFFF"/>
        </w:rPr>
        <w:t>202</w:t>
      </w:r>
      <w:r w:rsidR="004C1F00" w:rsidRPr="00345B4D">
        <w:rPr>
          <w:rStyle w:val="apple-converted-space"/>
          <w:rFonts w:asciiTheme="majorBidi" w:hAnsiTheme="majorBidi" w:cstheme="majorBidi"/>
          <w:color w:val="000000" w:themeColor="text1"/>
          <w:shd w:val="clear" w:color="auto" w:fill="FFFFFF"/>
        </w:rPr>
        <w:t>)</w:t>
      </w:r>
      <w:r w:rsidR="004862E3" w:rsidRPr="00345B4D">
        <w:rPr>
          <w:rStyle w:val="apple-converted-space"/>
          <w:rFonts w:asciiTheme="majorBidi" w:hAnsiTheme="majorBidi" w:cstheme="majorBidi"/>
          <w:color w:val="000000" w:themeColor="text1"/>
          <w:shd w:val="clear" w:color="auto" w:fill="FFFFFF"/>
        </w:rPr>
        <w:t>.</w:t>
      </w:r>
      <w:r w:rsidR="00B02F3C" w:rsidRPr="00345B4D">
        <w:rPr>
          <w:rStyle w:val="apple-converted-space"/>
          <w:rFonts w:asciiTheme="majorBidi" w:hAnsiTheme="majorBidi" w:cstheme="majorBidi"/>
          <w:color w:val="000000" w:themeColor="text1"/>
          <w:shd w:val="clear" w:color="auto" w:fill="FFFFFF"/>
        </w:rPr>
        <w:t xml:space="preserve"> </w:t>
      </w:r>
      <w:r w:rsidR="00AC5BCF" w:rsidRPr="00345B4D">
        <w:rPr>
          <w:rFonts w:asciiTheme="majorBidi" w:hAnsiTheme="majorBidi" w:cstheme="majorBidi"/>
          <w:color w:val="000000" w:themeColor="text1"/>
          <w:shd w:val="clear" w:color="auto" w:fill="FFFFFF"/>
        </w:rPr>
        <w:t>In</w:t>
      </w:r>
      <w:r w:rsidR="00AC5BCF" w:rsidRPr="00A964BA">
        <w:rPr>
          <w:rFonts w:asciiTheme="majorBidi" w:hAnsiTheme="majorBidi" w:cstheme="majorBidi"/>
          <w:color w:val="000000" w:themeColor="text1"/>
          <w:shd w:val="clear" w:color="auto" w:fill="FFFFFF"/>
        </w:rPr>
        <w:t xml:space="preserve"> </w:t>
      </w:r>
      <w:r w:rsidR="00FE16AB" w:rsidRPr="00A964BA">
        <w:rPr>
          <w:rFonts w:asciiTheme="majorBidi" w:hAnsiTheme="majorBidi" w:cstheme="majorBidi"/>
          <w:color w:val="000000" w:themeColor="text1"/>
          <w:shd w:val="clear" w:color="auto" w:fill="FFFFFF"/>
        </w:rPr>
        <w:t>essence</w:t>
      </w:r>
      <w:r w:rsidR="00AC5BCF" w:rsidRPr="009B6ABF">
        <w:rPr>
          <w:rFonts w:asciiTheme="majorBidi" w:hAnsiTheme="majorBidi" w:cstheme="majorBidi"/>
          <w:color w:val="000000" w:themeColor="text1"/>
          <w:shd w:val="clear" w:color="auto" w:fill="FFFFFF"/>
        </w:rPr>
        <w:t xml:space="preserve">, </w:t>
      </w:r>
      <w:proofErr w:type="spellStart"/>
      <w:r w:rsidR="00AC5BCF" w:rsidRPr="009B6ABF">
        <w:rPr>
          <w:rFonts w:asciiTheme="majorBidi" w:hAnsiTheme="majorBidi" w:cstheme="majorBidi"/>
          <w:color w:val="000000" w:themeColor="text1"/>
          <w:shd w:val="clear" w:color="auto" w:fill="FFFFFF"/>
        </w:rPr>
        <w:t>Rediger</w:t>
      </w:r>
      <w:proofErr w:type="spellEnd"/>
      <w:r w:rsidR="00AC5BCF" w:rsidRPr="009B6ABF">
        <w:rPr>
          <w:rFonts w:asciiTheme="majorBidi" w:hAnsiTheme="majorBidi" w:cstheme="majorBidi"/>
          <w:color w:val="000000" w:themeColor="text1"/>
          <w:shd w:val="clear" w:color="auto" w:fill="FFFFFF"/>
        </w:rPr>
        <w:t xml:space="preserve"> wants </w:t>
      </w:r>
      <w:r w:rsidR="004862E3" w:rsidRPr="009B6ABF">
        <w:rPr>
          <w:rFonts w:asciiTheme="majorBidi" w:hAnsiTheme="majorBidi" w:cstheme="majorBidi"/>
          <w:color w:val="000000" w:themeColor="text1"/>
          <w:shd w:val="clear" w:color="auto" w:fill="FFFFFF"/>
        </w:rPr>
        <w:t xml:space="preserve">François </w:t>
      </w:r>
      <w:r w:rsidR="00AC5BCF" w:rsidRPr="009B6ABF">
        <w:rPr>
          <w:rFonts w:asciiTheme="majorBidi" w:hAnsiTheme="majorBidi" w:cstheme="majorBidi"/>
          <w:color w:val="000000" w:themeColor="text1"/>
          <w:shd w:val="clear" w:color="auto" w:fill="FFFFFF"/>
        </w:rPr>
        <w:t xml:space="preserve">to </w:t>
      </w:r>
      <w:r w:rsidR="004862E3" w:rsidRPr="009B6ABF">
        <w:rPr>
          <w:rFonts w:asciiTheme="majorBidi" w:hAnsiTheme="majorBidi" w:cstheme="majorBidi"/>
          <w:color w:val="000000" w:themeColor="text1"/>
          <w:shd w:val="clear" w:color="auto" w:fill="FFFFFF"/>
        </w:rPr>
        <w:t xml:space="preserve">serve as </w:t>
      </w:r>
      <w:r w:rsidR="00AC5BCF" w:rsidRPr="009B6ABF">
        <w:rPr>
          <w:rFonts w:asciiTheme="majorBidi" w:hAnsiTheme="majorBidi" w:cstheme="majorBidi"/>
          <w:color w:val="000000" w:themeColor="text1"/>
          <w:shd w:val="clear" w:color="auto" w:fill="FFFFFF"/>
        </w:rPr>
        <w:t xml:space="preserve">the </w:t>
      </w:r>
      <w:r w:rsidR="004862E3" w:rsidRPr="009B6ABF">
        <w:rPr>
          <w:rFonts w:asciiTheme="majorBidi" w:hAnsiTheme="majorBidi" w:cstheme="majorBidi"/>
          <w:color w:val="000000" w:themeColor="text1"/>
          <w:shd w:val="clear" w:color="auto" w:fill="FFFFFF"/>
        </w:rPr>
        <w:t xml:space="preserve">crumbling </w:t>
      </w:r>
      <w:r w:rsidR="002573B7" w:rsidRPr="009B6ABF">
        <w:rPr>
          <w:rFonts w:asciiTheme="majorBidi" w:hAnsiTheme="majorBidi" w:cstheme="majorBidi"/>
          <w:color w:val="000000" w:themeColor="text1"/>
          <w:shd w:val="clear" w:color="auto" w:fill="FFFFFF"/>
        </w:rPr>
        <w:t xml:space="preserve">university’s </w:t>
      </w:r>
      <w:r w:rsidR="00AC5BCF" w:rsidRPr="009B6ABF">
        <w:rPr>
          <w:rFonts w:asciiTheme="majorBidi" w:hAnsiTheme="majorBidi" w:cstheme="majorBidi"/>
          <w:color w:val="000000" w:themeColor="text1"/>
          <w:shd w:val="clear" w:color="auto" w:fill="FFFFFF"/>
        </w:rPr>
        <w:t>window</w:t>
      </w:r>
      <w:r w:rsidR="004862E3" w:rsidRPr="009B6ABF">
        <w:rPr>
          <w:rFonts w:asciiTheme="majorBidi" w:hAnsiTheme="majorBidi" w:cstheme="majorBidi"/>
          <w:color w:val="000000" w:themeColor="text1"/>
          <w:shd w:val="clear" w:color="auto" w:fill="FFFFFF"/>
        </w:rPr>
        <w:t xml:space="preserve"> dressing</w:t>
      </w:r>
      <w:r w:rsidR="006B7F78">
        <w:rPr>
          <w:rFonts w:asciiTheme="majorBidi" w:hAnsiTheme="majorBidi" w:cstheme="majorBidi"/>
          <w:color w:val="000000" w:themeColor="text1"/>
          <w:shd w:val="clear" w:color="auto" w:fill="FFFFFF"/>
        </w:rPr>
        <w:t xml:space="preserve">; by liberating </w:t>
      </w:r>
      <w:r w:rsidR="006B7F78" w:rsidRPr="009B6ABF">
        <w:rPr>
          <w:rFonts w:asciiTheme="majorBidi" w:hAnsiTheme="majorBidi" w:cstheme="majorBidi"/>
          <w:color w:val="000000" w:themeColor="text1"/>
          <w:shd w:val="clear" w:color="auto" w:fill="FFFFFF"/>
        </w:rPr>
        <w:t>François</w:t>
      </w:r>
      <w:r w:rsidR="006B7F78">
        <w:rPr>
          <w:rFonts w:asciiTheme="majorBidi" w:hAnsiTheme="majorBidi" w:cstheme="majorBidi"/>
          <w:color w:val="000000" w:themeColor="text1"/>
          <w:shd w:val="clear" w:color="auto" w:fill="FFFFFF"/>
        </w:rPr>
        <w:t xml:space="preserve"> from</w:t>
      </w:r>
      <w:r w:rsidR="00D87EC6" w:rsidRPr="009B6ABF">
        <w:rPr>
          <w:rFonts w:asciiTheme="majorBidi" w:hAnsiTheme="majorBidi" w:cstheme="majorBidi"/>
          <w:color w:val="000000" w:themeColor="text1"/>
          <w:shd w:val="clear" w:color="auto" w:fill="FFFFFF"/>
        </w:rPr>
        <w:t xml:space="preserve"> his obligation to the students</w:t>
      </w:r>
      <w:r w:rsidR="00504F43">
        <w:rPr>
          <w:rFonts w:asciiTheme="majorBidi" w:hAnsiTheme="majorBidi" w:cstheme="majorBidi"/>
          <w:color w:val="000000" w:themeColor="text1"/>
          <w:shd w:val="clear" w:color="auto" w:fill="FFFFFF"/>
        </w:rPr>
        <w:t>,</w:t>
      </w:r>
      <w:r w:rsidR="00D87EC6" w:rsidRPr="009B6ABF">
        <w:rPr>
          <w:rFonts w:asciiTheme="majorBidi" w:hAnsiTheme="majorBidi" w:cstheme="majorBidi"/>
          <w:color w:val="000000" w:themeColor="text1"/>
          <w:shd w:val="clear" w:color="auto" w:fill="FFFFFF"/>
        </w:rPr>
        <w:t xml:space="preserve"> </w:t>
      </w:r>
      <w:proofErr w:type="spellStart"/>
      <w:r w:rsidR="006B7F78" w:rsidRPr="009B6ABF">
        <w:rPr>
          <w:rFonts w:asciiTheme="majorBidi" w:hAnsiTheme="majorBidi" w:cstheme="majorBidi"/>
          <w:color w:val="000000" w:themeColor="text1"/>
          <w:shd w:val="clear" w:color="auto" w:fill="FFFFFF"/>
        </w:rPr>
        <w:t>Rediger</w:t>
      </w:r>
      <w:proofErr w:type="spellEnd"/>
      <w:r w:rsidR="006B7F78" w:rsidRPr="009B6ABF" w:rsidDel="00504F43">
        <w:rPr>
          <w:rFonts w:asciiTheme="majorBidi" w:hAnsiTheme="majorBidi" w:cstheme="majorBidi"/>
          <w:color w:val="000000" w:themeColor="text1"/>
          <w:shd w:val="clear" w:color="auto" w:fill="FFFFFF"/>
        </w:rPr>
        <w:t xml:space="preserve"> </w:t>
      </w:r>
      <w:r w:rsidR="006B7F78">
        <w:rPr>
          <w:rFonts w:asciiTheme="majorBidi" w:hAnsiTheme="majorBidi" w:cstheme="majorBidi"/>
          <w:color w:val="000000" w:themeColor="text1"/>
          <w:shd w:val="clear" w:color="auto" w:fill="FFFFFF"/>
        </w:rPr>
        <w:t xml:space="preserve">is </w:t>
      </w:r>
      <w:r w:rsidR="00D87EC6" w:rsidRPr="009B6ABF">
        <w:rPr>
          <w:rFonts w:asciiTheme="majorBidi" w:hAnsiTheme="majorBidi" w:cstheme="majorBidi"/>
          <w:color w:val="000000" w:themeColor="text1"/>
          <w:shd w:val="clear" w:color="auto" w:fill="FFFFFF"/>
        </w:rPr>
        <w:t xml:space="preserve">thus relieving </w:t>
      </w:r>
      <w:r w:rsidR="006B7F78" w:rsidRPr="009B6ABF">
        <w:rPr>
          <w:rFonts w:asciiTheme="majorBidi" w:hAnsiTheme="majorBidi" w:cstheme="majorBidi"/>
          <w:color w:val="000000" w:themeColor="text1"/>
          <w:shd w:val="clear" w:color="auto" w:fill="FFFFFF"/>
        </w:rPr>
        <w:t>François</w:t>
      </w:r>
      <w:r w:rsidR="00D87EC6" w:rsidRPr="009B6ABF">
        <w:rPr>
          <w:rFonts w:asciiTheme="majorBidi" w:hAnsiTheme="majorBidi" w:cstheme="majorBidi"/>
          <w:color w:val="000000" w:themeColor="text1"/>
          <w:shd w:val="clear" w:color="auto" w:fill="FFFFFF"/>
        </w:rPr>
        <w:t xml:space="preserve"> of </w:t>
      </w:r>
      <w:r w:rsidR="0084026B">
        <w:rPr>
          <w:rFonts w:asciiTheme="majorBidi" w:hAnsiTheme="majorBidi" w:cstheme="majorBidi"/>
          <w:color w:val="000000" w:themeColor="text1"/>
          <w:shd w:val="clear" w:color="auto" w:fill="FFFFFF"/>
        </w:rPr>
        <w:t xml:space="preserve">his </w:t>
      </w:r>
      <w:r w:rsidR="00D87EC6" w:rsidRPr="009B6ABF">
        <w:rPr>
          <w:rFonts w:asciiTheme="majorBidi" w:hAnsiTheme="majorBidi" w:cstheme="majorBidi"/>
          <w:color w:val="000000" w:themeColor="text1"/>
          <w:shd w:val="clear" w:color="auto" w:fill="FFFFFF"/>
        </w:rPr>
        <w:t xml:space="preserve">responsibility to society. </w:t>
      </w:r>
      <w:r w:rsidR="00D460DD" w:rsidRPr="009B6ABF">
        <w:rPr>
          <w:rFonts w:asciiTheme="majorBidi" w:hAnsiTheme="majorBidi" w:cstheme="majorBidi"/>
          <w:color w:val="000000" w:themeColor="text1"/>
          <w:shd w:val="clear" w:color="auto" w:fill="FFFFFF"/>
        </w:rPr>
        <w:t>Consequently, r</w:t>
      </w:r>
      <w:r w:rsidR="00D87EC6" w:rsidRPr="009B6ABF">
        <w:rPr>
          <w:rFonts w:asciiTheme="majorBidi" w:hAnsiTheme="majorBidi" w:cstheme="majorBidi"/>
          <w:color w:val="000000" w:themeColor="text1"/>
          <w:shd w:val="clear" w:color="auto" w:fill="FFFFFF"/>
        </w:rPr>
        <w:t xml:space="preserve">esponsible scientific work </w:t>
      </w:r>
      <w:r w:rsidR="0084026B">
        <w:rPr>
          <w:rFonts w:asciiTheme="majorBidi" w:hAnsiTheme="majorBidi" w:cstheme="majorBidi"/>
          <w:color w:val="000000" w:themeColor="text1"/>
          <w:shd w:val="clear" w:color="auto" w:fill="FFFFFF"/>
        </w:rPr>
        <w:t>is left</w:t>
      </w:r>
      <w:r w:rsidR="008C39CF" w:rsidRPr="009B6ABF">
        <w:rPr>
          <w:rFonts w:asciiTheme="majorBidi" w:hAnsiTheme="majorBidi" w:cstheme="majorBidi"/>
          <w:color w:val="000000" w:themeColor="text1"/>
          <w:shd w:val="clear" w:color="auto" w:fill="FFFFFF"/>
        </w:rPr>
        <w:t xml:space="preserve"> to </w:t>
      </w:r>
      <w:r w:rsidR="006B7F78" w:rsidRPr="009B6ABF">
        <w:rPr>
          <w:rFonts w:asciiTheme="majorBidi" w:hAnsiTheme="majorBidi" w:cstheme="majorBidi"/>
          <w:color w:val="000000" w:themeColor="text1"/>
          <w:shd w:val="clear" w:color="auto" w:fill="FFFFFF"/>
        </w:rPr>
        <w:t>François</w:t>
      </w:r>
      <w:r w:rsidR="006B7F78">
        <w:rPr>
          <w:rFonts w:asciiTheme="majorBidi" w:hAnsiTheme="majorBidi" w:cstheme="majorBidi"/>
          <w:color w:val="000000" w:themeColor="text1"/>
          <w:shd w:val="clear" w:color="auto" w:fill="FFFFFF"/>
        </w:rPr>
        <w:t>’</w:t>
      </w:r>
      <w:r w:rsidR="0084026B">
        <w:rPr>
          <w:rFonts w:asciiTheme="majorBidi" w:hAnsiTheme="majorBidi" w:cstheme="majorBidi"/>
          <w:color w:val="000000" w:themeColor="text1"/>
          <w:shd w:val="clear" w:color="auto" w:fill="FFFFFF"/>
        </w:rPr>
        <w:t xml:space="preserve"> </w:t>
      </w:r>
      <w:r w:rsidR="008C39CF" w:rsidRPr="009B6ABF">
        <w:rPr>
          <w:rFonts w:asciiTheme="majorBidi" w:hAnsiTheme="majorBidi" w:cstheme="majorBidi"/>
          <w:color w:val="000000" w:themeColor="text1"/>
          <w:shd w:val="clear" w:color="auto" w:fill="FFFFFF"/>
        </w:rPr>
        <w:t xml:space="preserve">colleagues </w:t>
      </w:r>
      <w:r w:rsidR="00A964BA">
        <w:rPr>
          <w:rFonts w:asciiTheme="majorBidi" w:hAnsiTheme="majorBidi" w:cstheme="majorBidi"/>
          <w:color w:val="000000" w:themeColor="text1"/>
          <w:shd w:val="clear" w:color="auto" w:fill="FFFFFF"/>
        </w:rPr>
        <w:t xml:space="preserve">only </w:t>
      </w:r>
      <w:r w:rsidR="0084026B">
        <w:rPr>
          <w:rFonts w:asciiTheme="majorBidi" w:hAnsiTheme="majorBidi" w:cstheme="majorBidi"/>
          <w:color w:val="000000" w:themeColor="text1"/>
          <w:shd w:val="clear" w:color="auto" w:fill="FFFFFF"/>
        </w:rPr>
        <w:t>(</w:t>
      </w:r>
      <w:r w:rsidR="00A964BA">
        <w:rPr>
          <w:rFonts w:asciiTheme="majorBidi" w:hAnsiTheme="majorBidi" w:cstheme="majorBidi"/>
          <w:color w:val="000000" w:themeColor="text1"/>
          <w:shd w:val="clear" w:color="auto" w:fill="FFFFFF"/>
        </w:rPr>
        <w:t xml:space="preserve">a </w:t>
      </w:r>
      <w:r w:rsidR="00D460DD" w:rsidRPr="009B6ABF">
        <w:rPr>
          <w:rFonts w:asciiTheme="majorBidi" w:hAnsiTheme="majorBidi" w:cstheme="majorBidi"/>
          <w:color w:val="000000" w:themeColor="text1"/>
          <w:shd w:val="clear" w:color="auto" w:fill="FFFFFF"/>
        </w:rPr>
        <w:t>limited r</w:t>
      </w:r>
      <w:r w:rsidR="008C39CF" w:rsidRPr="009B6ABF">
        <w:rPr>
          <w:rFonts w:asciiTheme="majorBidi" w:hAnsiTheme="majorBidi" w:cstheme="majorBidi"/>
          <w:color w:val="000000" w:themeColor="text1"/>
          <w:shd w:val="clear" w:color="auto" w:fill="FFFFFF"/>
        </w:rPr>
        <w:t>eadership</w:t>
      </w:r>
      <w:r w:rsidR="00A964BA">
        <w:rPr>
          <w:rFonts w:asciiTheme="majorBidi" w:hAnsiTheme="majorBidi" w:cstheme="majorBidi"/>
          <w:color w:val="000000" w:themeColor="text1"/>
          <w:shd w:val="clear" w:color="auto" w:fill="FFFFFF"/>
        </w:rPr>
        <w:t xml:space="preserve"> by definition</w:t>
      </w:r>
      <w:r w:rsidR="0084026B">
        <w:rPr>
          <w:rFonts w:asciiTheme="majorBidi" w:hAnsiTheme="majorBidi" w:cstheme="majorBidi"/>
          <w:color w:val="000000" w:themeColor="text1"/>
          <w:shd w:val="clear" w:color="auto" w:fill="FFFFFF"/>
        </w:rPr>
        <w:t>)</w:t>
      </w:r>
      <w:r w:rsidR="006B7F78">
        <w:rPr>
          <w:rFonts w:asciiTheme="majorBidi" w:hAnsiTheme="majorBidi" w:cstheme="majorBidi"/>
          <w:color w:val="000000" w:themeColor="text1"/>
          <w:shd w:val="clear" w:color="auto" w:fill="FFFFFF"/>
        </w:rPr>
        <w:t>,</w:t>
      </w:r>
      <w:r w:rsidR="008C39CF" w:rsidRPr="009B6ABF">
        <w:rPr>
          <w:rFonts w:asciiTheme="majorBidi" w:hAnsiTheme="majorBidi" w:cstheme="majorBidi"/>
          <w:color w:val="000000" w:themeColor="text1"/>
          <w:shd w:val="clear" w:color="auto" w:fill="FFFFFF"/>
        </w:rPr>
        <w:t xml:space="preserve"> while ideas that </w:t>
      </w:r>
      <w:r w:rsidR="006B7F78">
        <w:rPr>
          <w:rFonts w:asciiTheme="majorBidi" w:hAnsiTheme="majorBidi" w:cstheme="majorBidi"/>
          <w:color w:val="000000" w:themeColor="text1"/>
          <w:shd w:val="clear" w:color="auto" w:fill="FFFFFF"/>
        </w:rPr>
        <w:t xml:space="preserve">are allowed to </w:t>
      </w:r>
      <w:r w:rsidR="008C39CF" w:rsidRPr="009B6ABF">
        <w:rPr>
          <w:rFonts w:asciiTheme="majorBidi" w:hAnsiTheme="majorBidi" w:cstheme="majorBidi"/>
          <w:color w:val="000000" w:themeColor="text1"/>
          <w:shd w:val="clear" w:color="auto" w:fill="FFFFFF"/>
        </w:rPr>
        <w:t xml:space="preserve">shape society are disseminated and popularized by less responsible academics, </w:t>
      </w:r>
      <w:r w:rsidR="006B7F78">
        <w:rPr>
          <w:rFonts w:asciiTheme="majorBidi" w:hAnsiTheme="majorBidi" w:cstheme="majorBidi"/>
          <w:color w:val="000000" w:themeColor="text1"/>
          <w:shd w:val="clear" w:color="auto" w:fill="FFFFFF"/>
        </w:rPr>
        <w:t>as evidenced by</w:t>
      </w:r>
      <w:r w:rsidR="00D460DD" w:rsidRPr="009B6ABF">
        <w:rPr>
          <w:rFonts w:asciiTheme="majorBidi" w:hAnsiTheme="majorBidi" w:cstheme="majorBidi"/>
          <w:color w:val="000000" w:themeColor="text1"/>
          <w:shd w:val="clear" w:color="auto" w:fill="FFFFFF"/>
        </w:rPr>
        <w:t xml:space="preserve"> </w:t>
      </w:r>
      <w:proofErr w:type="spellStart"/>
      <w:r w:rsidR="008C39CF" w:rsidRPr="009B6ABF">
        <w:rPr>
          <w:rFonts w:asciiTheme="majorBidi" w:hAnsiTheme="majorBidi" w:cstheme="majorBidi"/>
          <w:color w:val="000000" w:themeColor="text1"/>
          <w:shd w:val="clear" w:color="auto" w:fill="FFFFFF"/>
        </w:rPr>
        <w:t>Rediger’s</w:t>
      </w:r>
      <w:proofErr w:type="spellEnd"/>
      <w:r w:rsidR="008C39CF" w:rsidRPr="009B6ABF">
        <w:rPr>
          <w:rFonts w:asciiTheme="majorBidi" w:hAnsiTheme="majorBidi" w:cstheme="majorBidi"/>
          <w:color w:val="000000" w:themeColor="text1"/>
          <w:shd w:val="clear" w:color="auto" w:fill="FFFFFF"/>
        </w:rPr>
        <w:t xml:space="preserve"> book on Islam</w:t>
      </w:r>
      <w:ins w:id="60" w:author="Susan" w:date="2023-05-18T00:12:00Z">
        <w:r w:rsidR="00F12697">
          <w:rPr>
            <w:rFonts w:asciiTheme="majorBidi" w:hAnsiTheme="majorBidi" w:cstheme="majorBidi"/>
            <w:color w:val="000000" w:themeColor="text1"/>
            <w:shd w:val="clear" w:color="auto" w:fill="FFFFFF"/>
          </w:rPr>
          <w:t>,</w:t>
        </w:r>
      </w:ins>
      <w:r w:rsidR="008C39CF" w:rsidRPr="009B6ABF">
        <w:rPr>
          <w:rFonts w:asciiTheme="majorBidi" w:hAnsiTheme="majorBidi" w:cstheme="majorBidi"/>
          <w:color w:val="000000" w:themeColor="text1"/>
          <w:shd w:val="clear" w:color="auto" w:fill="FFFFFF"/>
        </w:rPr>
        <w:t xml:space="preserve"> </w:t>
      </w:r>
      <w:r w:rsidR="00FF7270" w:rsidRPr="00590D64">
        <w:rPr>
          <w:rFonts w:asciiTheme="majorBidi" w:hAnsiTheme="majorBidi" w:cstheme="majorBidi"/>
          <w:i/>
          <w:color w:val="000000" w:themeColor="text1"/>
          <w:shd w:val="clear" w:color="auto" w:fill="FFFFFF"/>
        </w:rPr>
        <w:t xml:space="preserve">Dix questions sur </w:t>
      </w:r>
      <w:proofErr w:type="spellStart"/>
      <w:r w:rsidR="00FF7270" w:rsidRPr="00590D64">
        <w:rPr>
          <w:rFonts w:asciiTheme="majorBidi" w:hAnsiTheme="majorBidi" w:cstheme="majorBidi"/>
          <w:i/>
          <w:color w:val="000000" w:themeColor="text1"/>
          <w:shd w:val="clear" w:color="auto" w:fill="FFFFFF"/>
        </w:rPr>
        <w:t>l'islam</w:t>
      </w:r>
      <w:proofErr w:type="spellEnd"/>
      <w:r w:rsidR="008C39CF" w:rsidRPr="009B6ABF">
        <w:rPr>
          <w:rFonts w:asciiTheme="majorBidi" w:hAnsiTheme="majorBidi" w:cstheme="majorBidi"/>
          <w:color w:val="000000" w:themeColor="text1"/>
          <w:shd w:val="clear" w:color="auto" w:fill="FFFFFF"/>
        </w:rPr>
        <w:t xml:space="preserve">. </w:t>
      </w:r>
      <w:r w:rsidR="00B41036" w:rsidRPr="009B6ABF">
        <w:rPr>
          <w:rFonts w:asciiTheme="majorBidi" w:hAnsiTheme="majorBidi" w:cstheme="majorBidi"/>
          <w:color w:val="000000" w:themeColor="text1"/>
          <w:shd w:val="clear" w:color="auto" w:fill="FFFFFF"/>
        </w:rPr>
        <w:t xml:space="preserve"> </w:t>
      </w:r>
    </w:p>
    <w:p w14:paraId="1ADB0179" w14:textId="77777777" w:rsidR="00F80BE3" w:rsidRPr="009B6ABF" w:rsidRDefault="00F80BE3" w:rsidP="00590D64">
      <w:pPr>
        <w:spacing w:line="480" w:lineRule="auto"/>
        <w:contextualSpacing/>
        <w:rPr>
          <w:rFonts w:asciiTheme="majorBidi" w:hAnsiTheme="majorBidi" w:cstheme="majorBidi"/>
          <w:b/>
          <w:color w:val="000000" w:themeColor="text1"/>
        </w:rPr>
      </w:pPr>
    </w:p>
    <w:p w14:paraId="26587463" w14:textId="78F46B48" w:rsidR="00F80BE3" w:rsidRPr="00590D64" w:rsidRDefault="0072724F" w:rsidP="00590D64">
      <w:pPr>
        <w:spacing w:line="480" w:lineRule="auto"/>
        <w:contextualSpacing/>
        <w:rPr>
          <w:rFonts w:asciiTheme="majorBidi" w:hAnsiTheme="majorBidi" w:cstheme="majorBidi"/>
          <w:b/>
          <w:color w:val="000000" w:themeColor="text1"/>
        </w:rPr>
      </w:pPr>
      <w:r w:rsidRPr="00590D64">
        <w:rPr>
          <w:rFonts w:asciiTheme="majorBidi" w:hAnsiTheme="majorBidi" w:cstheme="majorBidi"/>
          <w:b/>
          <w:color w:val="000000" w:themeColor="text1"/>
        </w:rPr>
        <w:t>Under-</w:t>
      </w:r>
      <w:r w:rsidR="00F80BE3" w:rsidRPr="00590D64">
        <w:rPr>
          <w:rFonts w:asciiTheme="majorBidi" w:hAnsiTheme="majorBidi" w:cstheme="majorBidi"/>
          <w:b/>
          <w:color w:val="000000" w:themeColor="text1"/>
        </w:rPr>
        <w:t xml:space="preserve">involvement </w:t>
      </w:r>
    </w:p>
    <w:p w14:paraId="5F87571A" w14:textId="21882219" w:rsidR="00F72085" w:rsidRPr="009B6ABF" w:rsidRDefault="002E16D6" w:rsidP="00590D64">
      <w:pPr>
        <w:spacing w:line="480" w:lineRule="auto"/>
        <w:ind w:firstLine="720"/>
        <w:contextualSpacing/>
        <w:rPr>
          <w:rFonts w:asciiTheme="majorBidi" w:hAnsiTheme="majorBidi" w:cstheme="majorBidi"/>
          <w:color w:val="000000" w:themeColor="text1"/>
        </w:rPr>
      </w:pPr>
      <w:r>
        <w:rPr>
          <w:rFonts w:asciiTheme="majorBidi" w:hAnsiTheme="majorBidi" w:cstheme="majorBidi"/>
          <w:color w:val="000000" w:themeColor="text1"/>
        </w:rPr>
        <w:t>T</w:t>
      </w:r>
      <w:r w:rsidR="00FF2883" w:rsidRPr="009B6ABF">
        <w:rPr>
          <w:rFonts w:asciiTheme="majorBidi" w:hAnsiTheme="majorBidi" w:cstheme="majorBidi"/>
          <w:color w:val="000000" w:themeColor="text1"/>
        </w:rPr>
        <w:t>he under-involvement or de</w:t>
      </w:r>
      <w:r w:rsidR="00322D7B" w:rsidRPr="009B6ABF">
        <w:rPr>
          <w:rFonts w:asciiTheme="majorBidi" w:hAnsiTheme="majorBidi" w:cstheme="majorBidi"/>
          <w:color w:val="000000" w:themeColor="text1"/>
        </w:rPr>
        <w:t>politicization</w:t>
      </w:r>
      <w:r w:rsidR="00522620" w:rsidRPr="009B6ABF">
        <w:rPr>
          <w:rFonts w:asciiTheme="majorBidi" w:hAnsiTheme="majorBidi" w:cstheme="majorBidi"/>
          <w:color w:val="000000" w:themeColor="text1"/>
        </w:rPr>
        <w:t xml:space="preserve"> </w:t>
      </w:r>
      <w:r w:rsidR="00277105" w:rsidRPr="009B6ABF">
        <w:rPr>
          <w:rFonts w:asciiTheme="majorBidi" w:hAnsiTheme="majorBidi" w:cstheme="majorBidi"/>
          <w:color w:val="000000" w:themeColor="text1"/>
        </w:rPr>
        <w:t xml:space="preserve">of academia </w:t>
      </w:r>
      <w:r>
        <w:rPr>
          <w:rFonts w:asciiTheme="majorBidi" w:hAnsiTheme="majorBidi" w:cstheme="majorBidi"/>
          <w:color w:val="000000" w:themeColor="text1"/>
        </w:rPr>
        <w:t xml:space="preserve">is the most heavily </w:t>
      </w:r>
      <w:r w:rsidR="008722A0">
        <w:rPr>
          <w:rFonts w:asciiTheme="majorBidi" w:hAnsiTheme="majorBidi" w:cstheme="majorBidi"/>
          <w:color w:val="000000" w:themeColor="text1"/>
        </w:rPr>
        <w:t xml:space="preserve">satirized </w:t>
      </w:r>
      <w:r>
        <w:rPr>
          <w:rFonts w:asciiTheme="majorBidi" w:hAnsiTheme="majorBidi" w:cstheme="majorBidi"/>
          <w:color w:val="000000" w:themeColor="text1"/>
        </w:rPr>
        <w:t xml:space="preserve">contemporary trend </w:t>
      </w:r>
      <w:r w:rsidR="008722A0">
        <w:rPr>
          <w:rFonts w:asciiTheme="majorBidi" w:hAnsiTheme="majorBidi" w:cstheme="majorBidi"/>
          <w:color w:val="000000" w:themeColor="text1"/>
        </w:rPr>
        <w:t xml:space="preserve">in </w:t>
      </w:r>
      <w:r w:rsidR="008722A0" w:rsidRPr="008722A0">
        <w:rPr>
          <w:rFonts w:asciiTheme="majorBidi" w:hAnsiTheme="majorBidi" w:cstheme="majorBidi"/>
          <w:i/>
          <w:color w:val="000000" w:themeColor="text1"/>
        </w:rPr>
        <w:t>Submission</w:t>
      </w:r>
      <w:r w:rsidR="008722A0">
        <w:rPr>
          <w:rFonts w:asciiTheme="majorBidi" w:hAnsiTheme="majorBidi" w:cstheme="majorBidi"/>
          <w:color w:val="000000" w:themeColor="text1"/>
        </w:rPr>
        <w:t xml:space="preserve"> </w:t>
      </w:r>
      <w:r w:rsidR="00322D7B" w:rsidRPr="009B6ABF">
        <w:rPr>
          <w:rFonts w:asciiTheme="majorBidi" w:hAnsiTheme="majorBidi" w:cstheme="majorBidi"/>
          <w:color w:val="000000" w:themeColor="text1"/>
        </w:rPr>
        <w:t xml:space="preserve">in the sense of </w:t>
      </w:r>
      <w:r w:rsidR="0072724F" w:rsidRPr="009B6ABF">
        <w:rPr>
          <w:rFonts w:asciiTheme="majorBidi" w:hAnsiTheme="majorBidi" w:cstheme="majorBidi"/>
          <w:color w:val="000000" w:themeColor="text1"/>
        </w:rPr>
        <w:t xml:space="preserve">its </w:t>
      </w:r>
      <w:r w:rsidR="00BA2284" w:rsidRPr="009B6ABF">
        <w:rPr>
          <w:rFonts w:asciiTheme="majorBidi" w:hAnsiTheme="majorBidi" w:cstheme="majorBidi"/>
          <w:color w:val="000000" w:themeColor="text1"/>
        </w:rPr>
        <w:t xml:space="preserve">seclusion in </w:t>
      </w:r>
      <w:r w:rsidR="0072724F" w:rsidRPr="009B6ABF">
        <w:rPr>
          <w:rFonts w:asciiTheme="majorBidi" w:hAnsiTheme="majorBidi" w:cstheme="majorBidi"/>
          <w:color w:val="000000" w:themeColor="text1"/>
        </w:rPr>
        <w:t xml:space="preserve">its </w:t>
      </w:r>
      <w:r w:rsidR="00BA2284" w:rsidRPr="009B6ABF">
        <w:rPr>
          <w:rFonts w:asciiTheme="majorBidi" w:hAnsiTheme="majorBidi" w:cstheme="majorBidi"/>
          <w:color w:val="000000" w:themeColor="text1"/>
        </w:rPr>
        <w:t xml:space="preserve">ivory tower and separation from </w:t>
      </w:r>
      <w:r w:rsidR="008722A0">
        <w:rPr>
          <w:rFonts w:asciiTheme="majorBidi" w:hAnsiTheme="majorBidi" w:cstheme="majorBidi"/>
          <w:color w:val="000000" w:themeColor="text1"/>
        </w:rPr>
        <w:t>a</w:t>
      </w:r>
      <w:r w:rsidR="00BA2284" w:rsidRPr="009B6ABF">
        <w:rPr>
          <w:rFonts w:asciiTheme="majorBidi" w:hAnsiTheme="majorBidi" w:cstheme="majorBidi"/>
          <w:color w:val="000000" w:themeColor="text1"/>
        </w:rPr>
        <w:t xml:space="preserve"> </w:t>
      </w:r>
      <w:r w:rsidR="001B7BD7">
        <w:rPr>
          <w:rFonts w:asciiTheme="majorBidi" w:hAnsiTheme="majorBidi" w:cstheme="majorBidi"/>
          <w:color w:val="000000" w:themeColor="text1"/>
        </w:rPr>
        <w:t>roiling real world</w:t>
      </w:r>
      <w:r w:rsidR="00BA2284" w:rsidRPr="009B6ABF">
        <w:rPr>
          <w:rFonts w:asciiTheme="majorBidi" w:hAnsiTheme="majorBidi" w:cstheme="majorBidi"/>
          <w:color w:val="000000" w:themeColor="text1"/>
        </w:rPr>
        <w:t xml:space="preserve"> </w:t>
      </w:r>
      <w:r w:rsidR="001B7BD7">
        <w:rPr>
          <w:rFonts w:asciiTheme="majorBidi" w:hAnsiTheme="majorBidi" w:cstheme="majorBidi"/>
          <w:color w:val="000000" w:themeColor="text1"/>
        </w:rPr>
        <w:t xml:space="preserve">outside its </w:t>
      </w:r>
      <w:r w:rsidR="00720341">
        <w:rPr>
          <w:rFonts w:asciiTheme="majorBidi" w:hAnsiTheme="majorBidi" w:cstheme="majorBidi"/>
          <w:color w:val="000000" w:themeColor="text1"/>
        </w:rPr>
        <w:t>ramparts</w:t>
      </w:r>
      <w:r w:rsidR="00BA2284" w:rsidRPr="009B6ABF">
        <w:rPr>
          <w:rFonts w:asciiTheme="majorBidi" w:hAnsiTheme="majorBidi" w:cstheme="majorBidi"/>
          <w:color w:val="000000" w:themeColor="text1"/>
        </w:rPr>
        <w:t>.</w:t>
      </w:r>
      <w:r w:rsidR="00EC3F0A" w:rsidRPr="009B6ABF">
        <w:rPr>
          <w:rFonts w:asciiTheme="majorBidi" w:hAnsiTheme="majorBidi" w:cstheme="majorBidi"/>
          <w:color w:val="000000" w:themeColor="text1"/>
        </w:rPr>
        <w:t xml:space="preserve"> </w:t>
      </w:r>
      <w:r w:rsidR="00AA2635" w:rsidRPr="00AA2635">
        <w:rPr>
          <w:rFonts w:asciiTheme="majorBidi" w:hAnsiTheme="majorBidi" w:cstheme="majorBidi"/>
          <w:color w:val="000000" w:themeColor="text1"/>
          <w:shd w:val="clear" w:color="auto" w:fill="FFFFFF"/>
        </w:rPr>
        <w:t>François openly</w:t>
      </w:r>
      <w:r w:rsidR="00BA2284" w:rsidRPr="00AA2635">
        <w:rPr>
          <w:rFonts w:asciiTheme="majorBidi" w:hAnsiTheme="majorBidi" w:cstheme="majorBidi"/>
          <w:color w:val="000000" w:themeColor="text1"/>
          <w:shd w:val="clear" w:color="auto" w:fill="FFFFFF"/>
        </w:rPr>
        <w:t xml:space="preserve"> admits that politics and history do not interest him</w:t>
      </w:r>
      <w:r w:rsidR="00AA2635" w:rsidRPr="007419FA">
        <w:rPr>
          <w:rFonts w:asciiTheme="majorBidi" w:hAnsiTheme="majorBidi" w:cstheme="majorBidi"/>
          <w:color w:val="000000" w:themeColor="text1"/>
          <w:shd w:val="clear" w:color="auto" w:fill="FFFFFF"/>
        </w:rPr>
        <w:t>:</w:t>
      </w:r>
      <w:r w:rsidR="00AA2635" w:rsidRPr="00AA2635">
        <w:rPr>
          <w:rFonts w:asciiTheme="majorBidi" w:hAnsiTheme="majorBidi" w:cstheme="majorBidi"/>
          <w:color w:val="000000" w:themeColor="text1"/>
          <w:shd w:val="clear" w:color="auto" w:fill="FFFFFF"/>
        </w:rPr>
        <w:t xml:space="preserve"> “je me </w:t>
      </w:r>
      <w:proofErr w:type="spellStart"/>
      <w:r w:rsidR="00AA2635" w:rsidRPr="00AA2635">
        <w:rPr>
          <w:rFonts w:asciiTheme="majorBidi" w:hAnsiTheme="majorBidi" w:cstheme="majorBidi"/>
          <w:color w:val="000000" w:themeColor="text1"/>
          <w:shd w:val="clear" w:color="auto" w:fill="FFFFFF"/>
        </w:rPr>
        <w:t>sentais</w:t>
      </w:r>
      <w:proofErr w:type="spellEnd"/>
      <w:r w:rsidR="00AA2635" w:rsidRPr="00AA2635">
        <w:rPr>
          <w:rFonts w:asciiTheme="majorBidi" w:hAnsiTheme="majorBidi" w:cstheme="majorBidi"/>
          <w:color w:val="000000" w:themeColor="text1"/>
          <w:shd w:val="clear" w:color="auto" w:fill="FFFFFF"/>
        </w:rPr>
        <w:t xml:space="preserve"> </w:t>
      </w:r>
      <w:proofErr w:type="spellStart"/>
      <w:r w:rsidR="00AA2635" w:rsidRPr="00AA2635">
        <w:rPr>
          <w:rFonts w:asciiTheme="majorBidi" w:hAnsiTheme="majorBidi" w:cstheme="majorBidi"/>
          <w:color w:val="000000" w:themeColor="text1"/>
          <w:shd w:val="clear" w:color="auto" w:fill="FFFFFF"/>
        </w:rPr>
        <w:t>aussi</w:t>
      </w:r>
      <w:proofErr w:type="spellEnd"/>
      <w:r w:rsidR="00AA2635" w:rsidRPr="00AA2635">
        <w:rPr>
          <w:rFonts w:asciiTheme="majorBidi" w:hAnsiTheme="majorBidi" w:cstheme="majorBidi"/>
          <w:color w:val="000000" w:themeColor="text1"/>
          <w:shd w:val="clear" w:color="auto" w:fill="FFFFFF"/>
        </w:rPr>
        <w:t xml:space="preserve"> </w:t>
      </w:r>
      <w:proofErr w:type="spellStart"/>
      <w:r w:rsidR="00AA2635" w:rsidRPr="00AA2635">
        <w:rPr>
          <w:rFonts w:asciiTheme="majorBidi" w:hAnsiTheme="majorBidi" w:cstheme="majorBidi"/>
          <w:color w:val="000000" w:themeColor="text1"/>
          <w:shd w:val="clear" w:color="auto" w:fill="FFFFFF"/>
        </w:rPr>
        <w:t>politisé</w:t>
      </w:r>
      <w:proofErr w:type="spellEnd"/>
      <w:r w:rsidR="00AA2635" w:rsidRPr="00AA2635">
        <w:rPr>
          <w:rFonts w:asciiTheme="majorBidi" w:hAnsiTheme="majorBidi" w:cstheme="majorBidi"/>
          <w:color w:val="000000" w:themeColor="text1"/>
          <w:shd w:val="clear" w:color="auto" w:fill="FFFFFF"/>
        </w:rPr>
        <w:t xml:space="preserve"> </w:t>
      </w:r>
      <w:proofErr w:type="spellStart"/>
      <w:r w:rsidR="00AA2635" w:rsidRPr="00AA2635">
        <w:rPr>
          <w:rFonts w:asciiTheme="majorBidi" w:hAnsiTheme="majorBidi" w:cstheme="majorBidi"/>
          <w:color w:val="000000" w:themeColor="text1"/>
          <w:shd w:val="clear" w:color="auto" w:fill="FFFFFF"/>
        </w:rPr>
        <w:t>qu’une</w:t>
      </w:r>
      <w:proofErr w:type="spellEnd"/>
      <w:r w:rsidR="00AA2635" w:rsidRPr="00AA2635">
        <w:rPr>
          <w:rFonts w:asciiTheme="majorBidi" w:hAnsiTheme="majorBidi" w:cstheme="majorBidi"/>
          <w:color w:val="000000" w:themeColor="text1"/>
          <w:shd w:val="clear" w:color="auto" w:fill="FFFFFF"/>
        </w:rPr>
        <w:t xml:space="preserve"> serviette de toilette”</w:t>
      </w:r>
      <w:r w:rsidR="00AA2635" w:rsidRPr="007419FA">
        <w:rPr>
          <w:rFonts w:asciiTheme="majorBidi" w:hAnsiTheme="majorBidi" w:cstheme="majorBidi"/>
          <w:color w:val="000000" w:themeColor="text1"/>
          <w:shd w:val="clear" w:color="auto" w:fill="FFFFFF"/>
        </w:rPr>
        <w:t xml:space="preserve"> (</w:t>
      </w:r>
      <w:r w:rsidR="0013726B" w:rsidRPr="007419FA">
        <w:rPr>
          <w:rFonts w:asciiTheme="majorBidi" w:hAnsiTheme="majorBidi" w:cstheme="majorBidi"/>
          <w:color w:val="000000" w:themeColor="text1"/>
          <w:shd w:val="clear" w:color="auto" w:fill="FFFFFF"/>
        </w:rPr>
        <w:t xml:space="preserve">Houellebecq </w:t>
      </w:r>
      <w:r w:rsidR="00AA2635" w:rsidRPr="007419FA">
        <w:rPr>
          <w:rFonts w:asciiTheme="majorBidi" w:hAnsiTheme="majorBidi" w:cstheme="majorBidi"/>
          <w:color w:val="000000" w:themeColor="text1"/>
          <w:shd w:val="clear" w:color="auto" w:fill="FFFFFF"/>
        </w:rPr>
        <w:t>50</w:t>
      </w:r>
      <w:r w:rsidR="00AA2635" w:rsidRPr="00AA2635">
        <w:rPr>
          <w:rFonts w:asciiTheme="majorBidi" w:hAnsiTheme="majorBidi" w:cstheme="majorBidi"/>
          <w:color w:val="000000" w:themeColor="text1"/>
          <w:shd w:val="clear" w:color="auto" w:fill="FFFFFF"/>
        </w:rPr>
        <w:t>) ‘</w:t>
      </w:r>
      <w:r w:rsidR="00AA2635" w:rsidRPr="007419FA">
        <w:rPr>
          <w:rFonts w:asciiTheme="majorBidi" w:hAnsiTheme="majorBidi" w:cstheme="majorBidi"/>
          <w:color w:val="000000" w:themeColor="text1"/>
          <w:shd w:val="clear" w:color="auto" w:fill="FFFFFF"/>
        </w:rPr>
        <w:t>I was about as political as a bath towel</w:t>
      </w:r>
      <w:r w:rsidR="002B6994" w:rsidRPr="007419FA">
        <w:rPr>
          <w:rFonts w:asciiTheme="majorBidi" w:hAnsiTheme="majorBidi" w:cstheme="majorBidi"/>
          <w:color w:val="000000" w:themeColor="text1"/>
          <w:shd w:val="clear" w:color="auto" w:fill="FFFFFF"/>
        </w:rPr>
        <w:t>’</w:t>
      </w:r>
      <w:r w:rsidR="00AA2635" w:rsidRPr="007419FA">
        <w:rPr>
          <w:rFonts w:asciiTheme="majorBidi" w:hAnsiTheme="majorBidi" w:cstheme="majorBidi"/>
          <w:color w:val="000000" w:themeColor="text1"/>
          <w:shd w:val="clear" w:color="auto" w:fill="FFFFFF"/>
        </w:rPr>
        <w:t xml:space="preserve"> (</w:t>
      </w:r>
      <w:r w:rsidR="008722A0">
        <w:rPr>
          <w:rFonts w:asciiTheme="majorBidi" w:hAnsiTheme="majorBidi" w:cstheme="majorBidi"/>
          <w:color w:val="000000" w:themeColor="text1"/>
          <w:shd w:val="clear" w:color="auto" w:fill="FFFFFF"/>
        </w:rPr>
        <w:t xml:space="preserve">Stein </w:t>
      </w:r>
      <w:r w:rsidR="00AA2635" w:rsidRPr="007419FA">
        <w:rPr>
          <w:rFonts w:asciiTheme="majorBidi" w:hAnsiTheme="majorBidi" w:cstheme="majorBidi"/>
          <w:color w:val="000000" w:themeColor="text1"/>
          <w:shd w:val="clear" w:color="auto" w:fill="FFFFFF"/>
        </w:rPr>
        <w:t>37)</w:t>
      </w:r>
      <w:r w:rsidR="00BA2284" w:rsidRPr="00AA2635">
        <w:rPr>
          <w:rFonts w:asciiTheme="majorBidi" w:hAnsiTheme="majorBidi" w:cstheme="majorBidi"/>
          <w:color w:val="000000" w:themeColor="text1"/>
          <w:shd w:val="clear" w:color="auto" w:fill="FFFFFF"/>
        </w:rPr>
        <w:t xml:space="preserve">. </w:t>
      </w:r>
      <w:r w:rsidR="00BA2284" w:rsidRPr="009B6ABF">
        <w:rPr>
          <w:rFonts w:asciiTheme="majorBidi" w:hAnsiTheme="majorBidi" w:cstheme="majorBidi"/>
          <w:color w:val="000000" w:themeColor="text1"/>
          <w:shd w:val="clear" w:color="auto" w:fill="FFFFFF"/>
        </w:rPr>
        <w:t xml:space="preserve">He merely observes </w:t>
      </w:r>
      <w:r w:rsidR="00BA2284" w:rsidRPr="009B6ABF">
        <w:rPr>
          <w:rFonts w:asciiTheme="majorBidi" w:hAnsiTheme="majorBidi" w:cstheme="majorBidi"/>
          <w:color w:val="000000" w:themeColor="text1"/>
          <w:shd w:val="clear" w:color="auto" w:fill="FFFFFF"/>
        </w:rPr>
        <w:lastRenderedPageBreak/>
        <w:t>events.</w:t>
      </w:r>
      <w:r w:rsidR="00076C2B" w:rsidRPr="009B6ABF">
        <w:rPr>
          <w:rFonts w:asciiTheme="majorBidi" w:hAnsiTheme="majorBidi" w:cstheme="majorBidi"/>
          <w:color w:val="000000" w:themeColor="text1"/>
          <w:shd w:val="clear" w:color="auto" w:fill="FFFFFF"/>
        </w:rPr>
        <w:t xml:space="preserve"> </w:t>
      </w:r>
      <w:r w:rsidR="007455A0">
        <w:rPr>
          <w:rFonts w:asciiTheme="majorBidi" w:hAnsiTheme="majorBidi" w:cstheme="majorBidi"/>
          <w:color w:val="000000" w:themeColor="text1"/>
          <w:shd w:val="clear" w:color="auto" w:fill="FFFFFF"/>
        </w:rPr>
        <w:t>Although h</w:t>
      </w:r>
      <w:r w:rsidR="00076C2B" w:rsidRPr="009B6ABF">
        <w:rPr>
          <w:rFonts w:asciiTheme="majorBidi" w:hAnsiTheme="majorBidi" w:cstheme="majorBidi"/>
          <w:color w:val="000000" w:themeColor="text1"/>
          <w:shd w:val="clear" w:color="auto" w:fill="FFFFFF"/>
        </w:rPr>
        <w:t>e does</w:t>
      </w:r>
      <w:r w:rsidR="00EC3F0A" w:rsidRPr="009B6ABF">
        <w:rPr>
          <w:rFonts w:asciiTheme="majorBidi" w:hAnsiTheme="majorBidi" w:cstheme="majorBidi"/>
          <w:color w:val="000000" w:themeColor="text1"/>
          <w:shd w:val="clear" w:color="auto" w:fill="FFFFFF"/>
        </w:rPr>
        <w:t xml:space="preserve"> wonder </w:t>
      </w:r>
      <w:r w:rsidR="008722A0">
        <w:rPr>
          <w:rFonts w:asciiTheme="majorBidi" w:hAnsiTheme="majorBidi" w:cstheme="majorBidi"/>
          <w:color w:val="000000" w:themeColor="text1"/>
          <w:shd w:val="clear" w:color="auto" w:fill="FFFFFF"/>
        </w:rPr>
        <w:t xml:space="preserve">whether it was </w:t>
      </w:r>
      <w:r w:rsidR="00EC3F0A" w:rsidRPr="009B6ABF">
        <w:rPr>
          <w:rFonts w:asciiTheme="majorBidi" w:hAnsiTheme="majorBidi" w:cstheme="majorBidi"/>
          <w:color w:val="000000" w:themeColor="text1"/>
          <w:shd w:val="clear" w:color="auto" w:fill="FFFFFF"/>
        </w:rPr>
        <w:t xml:space="preserve">really </w:t>
      </w:r>
      <w:ins w:id="61" w:author="Susan" w:date="2023-05-18T00:13:00Z">
        <w:r w:rsidR="00F12697">
          <w:rPr>
            <w:rFonts w:asciiTheme="majorBidi" w:hAnsiTheme="majorBidi" w:cstheme="majorBidi"/>
            <w:color w:val="000000" w:themeColor="text1"/>
            <w:shd w:val="clear" w:color="auto" w:fill="FFFFFF"/>
          </w:rPr>
          <w:t>the end</w:t>
        </w:r>
      </w:ins>
      <w:del w:id="62" w:author="Susan" w:date="2023-05-18T00:13:00Z">
        <w:r w:rsidR="00EC3F0A" w:rsidRPr="009B6ABF" w:rsidDel="00F12697">
          <w:rPr>
            <w:rFonts w:asciiTheme="majorBidi" w:hAnsiTheme="majorBidi" w:cstheme="majorBidi"/>
            <w:color w:val="000000" w:themeColor="text1"/>
            <w:shd w:val="clear" w:color="auto" w:fill="FFFFFF"/>
          </w:rPr>
          <w:delText>over</w:delText>
        </w:r>
      </w:del>
      <w:r w:rsidR="00EC3F0A" w:rsidRPr="009B6ABF">
        <w:rPr>
          <w:rFonts w:asciiTheme="majorBidi" w:hAnsiTheme="majorBidi" w:cstheme="majorBidi"/>
          <w:color w:val="000000" w:themeColor="text1"/>
          <w:shd w:val="clear" w:color="auto" w:fill="FFFFFF"/>
        </w:rPr>
        <w:t xml:space="preserve"> for the two parties that </w:t>
      </w:r>
      <w:r w:rsidR="008722A0">
        <w:rPr>
          <w:rFonts w:asciiTheme="majorBidi" w:hAnsiTheme="majorBidi" w:cstheme="majorBidi"/>
          <w:color w:val="000000" w:themeColor="text1"/>
          <w:shd w:val="clear" w:color="auto" w:fill="FFFFFF"/>
        </w:rPr>
        <w:t>had</w:t>
      </w:r>
      <w:r w:rsidR="00EC3F0A" w:rsidRPr="009B6ABF">
        <w:rPr>
          <w:rFonts w:asciiTheme="majorBidi" w:hAnsiTheme="majorBidi" w:cstheme="majorBidi"/>
          <w:color w:val="000000" w:themeColor="text1"/>
          <w:shd w:val="clear" w:color="auto" w:fill="FFFFFF"/>
        </w:rPr>
        <w:t xml:space="preserve"> dominated French political life since the Fifth Republic</w:t>
      </w:r>
      <w:ins w:id="63" w:author="Susan" w:date="2023-05-18T00:13:00Z">
        <w:r w:rsidR="00F12697">
          <w:rPr>
            <w:rFonts w:asciiTheme="majorBidi" w:hAnsiTheme="majorBidi" w:cstheme="majorBidi"/>
            <w:color w:val="000000" w:themeColor="text1"/>
            <w:shd w:val="clear" w:color="auto" w:fill="FFFFFF"/>
          </w:rPr>
          <w:t>,</w:t>
        </w:r>
      </w:ins>
      <w:r w:rsidR="00504F43">
        <w:rPr>
          <w:rFonts w:asciiTheme="majorBidi" w:hAnsiTheme="majorBidi" w:cstheme="majorBidi"/>
          <w:color w:val="000000" w:themeColor="text1"/>
          <w:shd w:val="clear" w:color="auto" w:fill="FFFFFF"/>
        </w:rPr>
        <w:t xml:space="preserve"> </w:t>
      </w:r>
      <w:r w:rsidR="00076C2B" w:rsidRPr="009B6ABF">
        <w:rPr>
          <w:rFonts w:asciiTheme="majorBidi" w:hAnsiTheme="majorBidi" w:cstheme="majorBidi"/>
          <w:color w:val="000000" w:themeColor="text1"/>
          <w:shd w:val="clear" w:color="auto" w:fill="FFFFFF"/>
        </w:rPr>
        <w:t>he n</w:t>
      </w:r>
      <w:r w:rsidR="00EC3F0A" w:rsidRPr="009B6ABF">
        <w:rPr>
          <w:rFonts w:asciiTheme="majorBidi" w:hAnsiTheme="majorBidi" w:cstheme="majorBidi"/>
          <w:color w:val="000000" w:themeColor="text1"/>
          <w:shd w:val="clear" w:color="auto" w:fill="FFFFFF"/>
        </w:rPr>
        <w:t xml:space="preserve">ever </w:t>
      </w:r>
      <w:r w:rsidR="002D581B" w:rsidRPr="009B6ABF">
        <w:rPr>
          <w:rFonts w:asciiTheme="majorBidi" w:hAnsiTheme="majorBidi" w:cstheme="majorBidi"/>
          <w:color w:val="000000" w:themeColor="text1"/>
          <w:shd w:val="clear" w:color="auto" w:fill="FFFFFF"/>
        </w:rPr>
        <w:t xml:space="preserve">takes </w:t>
      </w:r>
      <w:r w:rsidR="00076C2B" w:rsidRPr="009B6ABF">
        <w:rPr>
          <w:rFonts w:asciiTheme="majorBidi" w:hAnsiTheme="majorBidi" w:cstheme="majorBidi"/>
          <w:color w:val="000000" w:themeColor="text1"/>
          <w:shd w:val="clear" w:color="auto" w:fill="FFFFFF"/>
        </w:rPr>
        <w:t xml:space="preserve">a stand </w:t>
      </w:r>
      <w:r w:rsidR="00F72085" w:rsidRPr="009B6ABF">
        <w:rPr>
          <w:rFonts w:asciiTheme="majorBidi" w:hAnsiTheme="majorBidi" w:cstheme="majorBidi"/>
          <w:color w:val="000000" w:themeColor="text1"/>
          <w:shd w:val="clear" w:color="auto" w:fill="FFFFFF"/>
        </w:rPr>
        <w:t>either way</w:t>
      </w:r>
      <w:r w:rsidR="00076C2B" w:rsidRPr="009B6ABF">
        <w:rPr>
          <w:rFonts w:asciiTheme="majorBidi" w:hAnsiTheme="majorBidi" w:cstheme="majorBidi"/>
          <w:color w:val="000000" w:themeColor="text1"/>
          <w:shd w:val="clear" w:color="auto" w:fill="FFFFFF"/>
        </w:rPr>
        <w:t>.</w:t>
      </w:r>
      <w:r w:rsidR="00522620" w:rsidRPr="009B6ABF">
        <w:rPr>
          <w:rFonts w:asciiTheme="majorBidi" w:hAnsiTheme="majorBidi" w:cstheme="majorBidi"/>
          <w:color w:val="000000" w:themeColor="text1"/>
          <w:shd w:val="clear" w:color="auto" w:fill="FFFFFF"/>
        </w:rPr>
        <w:t xml:space="preserve"> </w:t>
      </w:r>
      <w:r w:rsidR="00135D86">
        <w:rPr>
          <w:rFonts w:asciiTheme="majorBidi" w:hAnsiTheme="majorBidi" w:cstheme="majorBidi"/>
          <w:color w:val="000000" w:themeColor="text1"/>
          <w:shd w:val="clear" w:color="auto" w:fill="FFFFFF"/>
        </w:rPr>
        <w:t>This figure</w:t>
      </w:r>
      <w:r w:rsidR="0046063D">
        <w:rPr>
          <w:rFonts w:asciiTheme="majorBidi" w:hAnsiTheme="majorBidi" w:cstheme="majorBidi"/>
          <w:color w:val="000000" w:themeColor="text1"/>
          <w:shd w:val="clear" w:color="auto" w:fill="FFFFFF"/>
        </w:rPr>
        <w:t>,</w:t>
      </w:r>
      <w:r w:rsidR="007C1A42" w:rsidRPr="009B6ABF">
        <w:rPr>
          <w:rFonts w:asciiTheme="majorBidi" w:hAnsiTheme="majorBidi" w:cstheme="majorBidi"/>
          <w:color w:val="000000" w:themeColor="text1"/>
          <w:shd w:val="clear" w:color="auto" w:fill="FFFFFF"/>
        </w:rPr>
        <w:t xml:space="preserve"> who</w:t>
      </w:r>
      <w:r w:rsidR="002D581B" w:rsidRPr="009B6ABF">
        <w:rPr>
          <w:rFonts w:asciiTheme="majorBidi" w:hAnsiTheme="majorBidi" w:cstheme="majorBidi"/>
          <w:color w:val="000000" w:themeColor="text1"/>
          <w:shd w:val="clear" w:color="auto" w:fill="FFFFFF"/>
        </w:rPr>
        <w:t xml:space="preserve"> </w:t>
      </w:r>
      <w:r w:rsidR="00BA2284" w:rsidRPr="009B6ABF">
        <w:rPr>
          <w:rFonts w:asciiTheme="majorBidi" w:hAnsiTheme="majorBidi" w:cstheme="majorBidi"/>
          <w:color w:val="000000" w:themeColor="text1"/>
          <w:shd w:val="clear" w:color="auto" w:fill="FFFFFF"/>
        </w:rPr>
        <w:t xml:space="preserve">knows how to assign meaning to texts and </w:t>
      </w:r>
      <w:r w:rsidR="00135D86">
        <w:rPr>
          <w:rFonts w:asciiTheme="majorBidi" w:hAnsiTheme="majorBidi" w:cstheme="majorBidi"/>
          <w:color w:val="000000" w:themeColor="text1"/>
          <w:shd w:val="clear" w:color="auto" w:fill="FFFFFF"/>
        </w:rPr>
        <w:t xml:space="preserve">make </w:t>
      </w:r>
      <w:r w:rsidR="002D581B" w:rsidRPr="009B6ABF">
        <w:rPr>
          <w:rFonts w:asciiTheme="majorBidi" w:hAnsiTheme="majorBidi" w:cstheme="majorBidi"/>
          <w:color w:val="000000" w:themeColor="text1"/>
          <w:shd w:val="clear" w:color="auto" w:fill="FFFFFF"/>
        </w:rPr>
        <w:t>connect</w:t>
      </w:r>
      <w:r w:rsidR="00135D86">
        <w:rPr>
          <w:rFonts w:asciiTheme="majorBidi" w:hAnsiTheme="majorBidi" w:cstheme="majorBidi"/>
          <w:color w:val="000000" w:themeColor="text1"/>
          <w:shd w:val="clear" w:color="auto" w:fill="FFFFFF"/>
        </w:rPr>
        <w:t>ions between</w:t>
      </w:r>
      <w:r w:rsidR="002D581B" w:rsidRPr="009B6ABF">
        <w:rPr>
          <w:rFonts w:asciiTheme="majorBidi" w:hAnsiTheme="majorBidi" w:cstheme="majorBidi"/>
          <w:color w:val="000000" w:themeColor="text1"/>
          <w:shd w:val="clear" w:color="auto" w:fill="FFFFFF"/>
        </w:rPr>
        <w:t xml:space="preserve"> </w:t>
      </w:r>
      <w:r w:rsidR="00BA2284" w:rsidRPr="009B6ABF">
        <w:rPr>
          <w:rFonts w:asciiTheme="majorBidi" w:hAnsiTheme="majorBidi" w:cstheme="majorBidi"/>
          <w:color w:val="000000" w:themeColor="text1"/>
          <w:shd w:val="clear" w:color="auto" w:fill="FFFFFF"/>
        </w:rPr>
        <w:t xml:space="preserve">authors, periods, and ideas, demonstrates </w:t>
      </w:r>
      <w:r w:rsidR="002D581B" w:rsidRPr="009B6ABF">
        <w:rPr>
          <w:rFonts w:asciiTheme="majorBidi" w:hAnsiTheme="majorBidi" w:cstheme="majorBidi"/>
          <w:color w:val="000000" w:themeColor="text1"/>
          <w:shd w:val="clear" w:color="auto" w:fill="FFFFFF"/>
        </w:rPr>
        <w:t xml:space="preserve">impatience and </w:t>
      </w:r>
      <w:r w:rsidR="00BA2284" w:rsidRPr="009B6ABF">
        <w:rPr>
          <w:rFonts w:asciiTheme="majorBidi" w:hAnsiTheme="majorBidi" w:cstheme="majorBidi"/>
          <w:color w:val="000000" w:themeColor="text1"/>
          <w:shd w:val="clear" w:color="auto" w:fill="FFFFFF"/>
        </w:rPr>
        <w:t xml:space="preserve">impotence </w:t>
      </w:r>
      <w:r w:rsidR="002D581B" w:rsidRPr="009B6ABF">
        <w:rPr>
          <w:rFonts w:asciiTheme="majorBidi" w:hAnsiTheme="majorBidi" w:cstheme="majorBidi"/>
          <w:color w:val="000000" w:themeColor="text1"/>
          <w:shd w:val="clear" w:color="auto" w:fill="FFFFFF"/>
        </w:rPr>
        <w:t xml:space="preserve">in the face of </w:t>
      </w:r>
      <w:r w:rsidR="00076C2B" w:rsidRPr="009B6ABF">
        <w:rPr>
          <w:rFonts w:asciiTheme="majorBidi" w:hAnsiTheme="majorBidi" w:cstheme="majorBidi"/>
          <w:color w:val="000000" w:themeColor="text1"/>
          <w:shd w:val="clear" w:color="auto" w:fill="FFFFFF"/>
        </w:rPr>
        <w:t xml:space="preserve">the </w:t>
      </w:r>
      <w:r w:rsidR="002D581B" w:rsidRPr="009B6ABF">
        <w:rPr>
          <w:rFonts w:asciiTheme="majorBidi" w:hAnsiTheme="majorBidi" w:cstheme="majorBidi"/>
          <w:color w:val="000000" w:themeColor="text1"/>
          <w:shd w:val="clear" w:color="auto" w:fill="FFFFFF"/>
        </w:rPr>
        <w:t xml:space="preserve">concrete </w:t>
      </w:r>
      <w:r w:rsidR="00076C2B" w:rsidRPr="009B6ABF">
        <w:rPr>
          <w:rFonts w:asciiTheme="majorBidi" w:hAnsiTheme="majorBidi" w:cstheme="majorBidi"/>
          <w:color w:val="000000" w:themeColor="text1"/>
          <w:shd w:val="clear" w:color="auto" w:fill="FFFFFF"/>
        </w:rPr>
        <w:t>collapse of the democratic system.</w:t>
      </w:r>
      <w:r w:rsidR="00522620" w:rsidRPr="009B6ABF">
        <w:rPr>
          <w:rFonts w:asciiTheme="majorBidi" w:hAnsiTheme="majorBidi" w:cstheme="majorBidi"/>
          <w:color w:val="000000" w:themeColor="text1"/>
          <w:shd w:val="clear" w:color="auto" w:fill="FFFFFF"/>
        </w:rPr>
        <w:t xml:space="preserve"> </w:t>
      </w:r>
      <w:r w:rsidR="00F72085" w:rsidRPr="009B6ABF">
        <w:rPr>
          <w:rFonts w:asciiTheme="majorBidi" w:hAnsiTheme="majorBidi" w:cstheme="majorBidi"/>
          <w:color w:val="000000" w:themeColor="text1"/>
          <w:shd w:val="clear" w:color="auto" w:fill="FFFFFF"/>
        </w:rPr>
        <w:t xml:space="preserve">He views himself as a spectator rather </w:t>
      </w:r>
      <w:r w:rsidR="00504F43">
        <w:rPr>
          <w:rFonts w:asciiTheme="majorBidi" w:hAnsiTheme="majorBidi" w:cstheme="majorBidi"/>
          <w:color w:val="000000" w:themeColor="text1"/>
          <w:shd w:val="clear" w:color="auto" w:fill="FFFFFF"/>
        </w:rPr>
        <w:t xml:space="preserve">than </w:t>
      </w:r>
      <w:r w:rsidR="00F72085" w:rsidRPr="009B6ABF">
        <w:rPr>
          <w:rFonts w:asciiTheme="majorBidi" w:hAnsiTheme="majorBidi" w:cstheme="majorBidi"/>
          <w:color w:val="000000" w:themeColor="text1"/>
          <w:shd w:val="clear" w:color="auto" w:fill="FFFFFF"/>
        </w:rPr>
        <w:t>a participant in the proceedings</w:t>
      </w:r>
      <w:r w:rsidR="00214977" w:rsidRPr="009B6ABF">
        <w:rPr>
          <w:rFonts w:asciiTheme="majorBidi" w:hAnsiTheme="majorBidi" w:cstheme="majorBidi"/>
          <w:color w:val="000000" w:themeColor="text1"/>
          <w:shd w:val="clear" w:color="auto" w:fill="FFFFFF"/>
        </w:rPr>
        <w:t>:</w:t>
      </w:r>
    </w:p>
    <w:p w14:paraId="0FF54415" w14:textId="520854C0" w:rsidR="00135D86" w:rsidRDefault="00135D86" w:rsidP="00590D64">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J’aimais depuis toujours les soirées d’élection présidentielle</w:t>
      </w:r>
      <w:del w:id="64" w:author="Susan" w:date="2023-05-18T00:36:00Z">
        <w:r w:rsidRPr="009B6ABF" w:rsidDel="002A5C7E">
          <w:rPr>
            <w:rFonts w:asciiTheme="majorBidi" w:hAnsiTheme="majorBidi" w:cstheme="majorBidi"/>
            <w:color w:val="000000" w:themeColor="text1"/>
            <w:lang w:val="fr-FR"/>
          </w:rPr>
          <w:delText> </w:delText>
        </w:r>
      </w:del>
      <w:r w:rsidRPr="009B6ABF">
        <w:rPr>
          <w:rFonts w:asciiTheme="majorBidi" w:hAnsiTheme="majorBidi" w:cstheme="majorBidi"/>
          <w:color w:val="000000" w:themeColor="text1"/>
          <w:lang w:val="fr-FR"/>
        </w:rPr>
        <w:t>; je crois même qu’à l’exception des finales de coupe du football, c’était mon programme télévisé favori. Le suspense était évidem</w:t>
      </w:r>
      <w:r w:rsidR="000560F3">
        <w:rPr>
          <w:rFonts w:asciiTheme="majorBidi" w:hAnsiTheme="majorBidi" w:cstheme="majorBidi"/>
          <w:color w:val="000000" w:themeColor="text1"/>
          <w:lang w:val="fr-FR"/>
        </w:rPr>
        <w:t>m</w:t>
      </w:r>
      <w:r w:rsidRPr="009B6ABF">
        <w:rPr>
          <w:rFonts w:asciiTheme="majorBidi" w:hAnsiTheme="majorBidi" w:cstheme="majorBidi"/>
          <w:color w:val="000000" w:themeColor="text1"/>
          <w:lang w:val="fr-FR"/>
        </w:rPr>
        <w:t>ent moins fort, les élections obéissent à ce dispositif singulier d’une histoire dont le dénouement est connu dès la première minute</w:t>
      </w:r>
      <w:del w:id="65" w:author="Susan" w:date="2023-05-18T00:13:00Z">
        <w:r w:rsidRPr="009B6ABF" w:rsidDel="00F12697">
          <w:rPr>
            <w:rFonts w:asciiTheme="majorBidi" w:hAnsiTheme="majorBidi" w:cstheme="majorBidi"/>
            <w:color w:val="000000" w:themeColor="text1"/>
            <w:lang w:val="fr-FR"/>
          </w:rPr>
          <w:delText> </w:delText>
        </w:r>
      </w:del>
      <w:r w:rsidRPr="009B6ABF">
        <w:rPr>
          <w:rFonts w:asciiTheme="majorBidi" w:hAnsiTheme="majorBidi" w:cstheme="majorBidi"/>
          <w:color w:val="000000" w:themeColor="text1"/>
          <w:lang w:val="fr-FR"/>
        </w:rPr>
        <w:t xml:space="preserve">; mais l’extrême diversité des intervenants </w:t>
      </w:r>
      <w:r w:rsidRPr="009B6ABF">
        <w:rPr>
          <w:rFonts w:asciiTheme="majorBidi" w:hAnsiTheme="majorBidi" w:cstheme="majorBidi" w:hint="cs"/>
          <w:color w:val="000000" w:themeColor="text1"/>
          <w:rtl/>
          <w:lang w:val="fr-FR"/>
        </w:rPr>
        <w:t>)</w:t>
      </w:r>
      <w:r w:rsidRPr="009B6ABF">
        <w:rPr>
          <w:rFonts w:asciiTheme="majorBidi" w:hAnsiTheme="majorBidi" w:cstheme="majorBidi"/>
          <w:color w:val="000000" w:themeColor="text1"/>
          <w:lang w:val="fr-FR"/>
        </w:rPr>
        <w:t xml:space="preserve">les politologues, les éditorialistes politiques ‘de premier plan’, les foules militants en liesse ou en pleurs au siège de leurs partis… les hommes politiques enfin, leurs déclarations à chaud, réfléchies ou émues), l’excitation générale des participants donnaient vraiment cette impression si rare, si précieuse, si télégénique, de vivre un moment historique en direct. </w:t>
      </w:r>
      <w:r w:rsidRPr="00590D64">
        <w:rPr>
          <w:rFonts w:asciiTheme="majorBidi" w:hAnsiTheme="majorBidi" w:cstheme="majorBidi"/>
          <w:color w:val="000000" w:themeColor="text1"/>
        </w:rPr>
        <w:t>(</w:t>
      </w:r>
      <w:r w:rsidR="00AC6756" w:rsidRPr="00590D64">
        <w:rPr>
          <w:rFonts w:asciiTheme="majorBidi" w:hAnsiTheme="majorBidi" w:cstheme="majorBidi"/>
          <w:color w:val="000000" w:themeColor="text1"/>
        </w:rPr>
        <w:t xml:space="preserve">Houellebecq </w:t>
      </w:r>
      <w:r w:rsidRPr="009B6ABF">
        <w:rPr>
          <w:rFonts w:asciiTheme="majorBidi" w:hAnsiTheme="majorBidi" w:cstheme="majorBidi"/>
          <w:color w:val="000000" w:themeColor="text1"/>
        </w:rPr>
        <w:t>74</w:t>
      </w:r>
      <w:r>
        <w:rPr>
          <w:rFonts w:asciiTheme="majorBidi" w:hAnsiTheme="majorBidi" w:cstheme="majorBidi"/>
          <w:color w:val="000000" w:themeColor="text1"/>
        </w:rPr>
        <w:t>)</w:t>
      </w:r>
    </w:p>
    <w:p w14:paraId="1F1FE9E2" w14:textId="77777777" w:rsidR="00135D86" w:rsidRDefault="00135D86" w:rsidP="00590D64">
      <w:pPr>
        <w:spacing w:line="480" w:lineRule="auto"/>
        <w:ind w:left="720"/>
        <w:contextualSpacing/>
        <w:rPr>
          <w:rFonts w:asciiTheme="majorBidi" w:hAnsiTheme="majorBidi" w:cstheme="majorBidi"/>
          <w:color w:val="000000" w:themeColor="text1"/>
        </w:rPr>
      </w:pPr>
    </w:p>
    <w:p w14:paraId="293AB225" w14:textId="086E5C2A" w:rsidR="00E71994" w:rsidRPr="00590D64" w:rsidRDefault="00F72085" w:rsidP="00590D64">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rPr>
        <w:t>I’d always loved election night. I’d go so far as to say it’s my favorite TV show, after the World Cup finals. Obviously there was less suspense in elections, since, according to their peculiar narrative structure, you knew from the first minutes how they would end, but the wide range of actors (the political scientists, the pundits, the crowds of supporters cheering or in tears at their party headquarters … and the politicians, in the heat of the moment, with their thoughtful or passionate declarations) and the general excitement of the participants really gave you the feeling, so rare, so precious, so telegenic, that history was coming to you live.</w:t>
      </w:r>
      <w:r w:rsidR="00E71994" w:rsidRPr="009B6ABF">
        <w:rPr>
          <w:rFonts w:asciiTheme="majorBidi" w:hAnsiTheme="majorBidi" w:cstheme="majorBidi"/>
          <w:color w:val="000000" w:themeColor="text1"/>
        </w:rPr>
        <w:t xml:space="preserve"> </w:t>
      </w:r>
      <w:r w:rsidR="00E71994" w:rsidRPr="00590D64">
        <w:rPr>
          <w:rFonts w:asciiTheme="majorBidi" w:hAnsiTheme="majorBidi" w:cstheme="majorBidi"/>
          <w:color w:val="000000" w:themeColor="text1"/>
        </w:rPr>
        <w:t>(</w:t>
      </w:r>
      <w:r w:rsidR="00AC6756">
        <w:rPr>
          <w:rFonts w:asciiTheme="majorBidi" w:hAnsiTheme="majorBidi" w:cstheme="majorBidi"/>
          <w:color w:val="000000" w:themeColor="text1"/>
        </w:rPr>
        <w:t xml:space="preserve">Stein </w:t>
      </w:r>
      <w:r w:rsidR="00E71994" w:rsidRPr="00590D64">
        <w:rPr>
          <w:rFonts w:asciiTheme="majorBidi" w:hAnsiTheme="majorBidi" w:cstheme="majorBidi"/>
          <w:color w:val="000000" w:themeColor="text1"/>
        </w:rPr>
        <w:t>58)</w:t>
      </w:r>
      <w:r w:rsidR="00CD04F9" w:rsidRPr="00590D64">
        <w:rPr>
          <w:rFonts w:asciiTheme="majorBidi" w:hAnsiTheme="majorBidi" w:cstheme="majorBidi"/>
          <w:color w:val="000000" w:themeColor="text1"/>
        </w:rPr>
        <w:t xml:space="preserve"> </w:t>
      </w:r>
    </w:p>
    <w:p w14:paraId="0E01CB9F" w14:textId="77777777" w:rsidR="00925CEF" w:rsidRPr="009B6ABF" w:rsidRDefault="00925CEF" w:rsidP="00590D64">
      <w:pPr>
        <w:spacing w:line="360" w:lineRule="auto"/>
        <w:ind w:left="720"/>
        <w:contextualSpacing/>
        <w:rPr>
          <w:rFonts w:asciiTheme="majorBidi" w:hAnsiTheme="majorBidi" w:cstheme="majorBidi"/>
          <w:color w:val="000000" w:themeColor="text1"/>
        </w:rPr>
      </w:pPr>
    </w:p>
    <w:p w14:paraId="16C3AF0A" w14:textId="0029B8B8" w:rsidR="00682CD1" w:rsidRPr="009B6ABF" w:rsidRDefault="00D143EB" w:rsidP="00590D64">
      <w:pPr>
        <w:spacing w:line="480" w:lineRule="auto"/>
        <w:contextualSpacing/>
        <w:rPr>
          <w:rFonts w:asciiTheme="majorBidi" w:hAnsiTheme="majorBidi" w:cstheme="majorBidi"/>
          <w:color w:val="000000" w:themeColor="text1"/>
        </w:rPr>
      </w:pPr>
      <w:r>
        <w:rPr>
          <w:rFonts w:asciiTheme="majorBidi" w:hAnsiTheme="majorBidi" w:cstheme="majorBidi"/>
          <w:color w:val="000000" w:themeColor="text1"/>
        </w:rPr>
        <w:lastRenderedPageBreak/>
        <w:t>The irony i</w:t>
      </w:r>
      <w:r w:rsidR="00BD314B" w:rsidRPr="009B6ABF">
        <w:rPr>
          <w:rFonts w:asciiTheme="majorBidi" w:hAnsiTheme="majorBidi" w:cstheme="majorBidi"/>
          <w:color w:val="000000" w:themeColor="text1"/>
        </w:rPr>
        <w:t>n this fragment</w:t>
      </w:r>
      <w:r>
        <w:rPr>
          <w:rFonts w:asciiTheme="majorBidi" w:hAnsiTheme="majorBidi" w:cstheme="majorBidi"/>
          <w:color w:val="000000" w:themeColor="text1"/>
        </w:rPr>
        <w:t xml:space="preserve"> is that</w:t>
      </w:r>
      <w:r w:rsidR="00BD314B" w:rsidRPr="009B6ABF">
        <w:rPr>
          <w:rFonts w:asciiTheme="majorBidi" w:hAnsiTheme="majorBidi" w:cstheme="majorBidi"/>
          <w:color w:val="000000" w:themeColor="text1"/>
        </w:rPr>
        <w:t xml:space="preserve"> Fran</w:t>
      </w:r>
      <w:r w:rsidR="00682CD1" w:rsidRPr="009B6ABF">
        <w:rPr>
          <w:rFonts w:asciiTheme="majorBidi" w:hAnsiTheme="majorBidi" w:cstheme="majorBidi"/>
          <w:color w:val="000000" w:themeColor="text1"/>
        </w:rPr>
        <w:t>ç</w:t>
      </w:r>
      <w:r w:rsidR="00BD314B" w:rsidRPr="009B6ABF">
        <w:rPr>
          <w:rFonts w:asciiTheme="majorBidi" w:hAnsiTheme="majorBidi" w:cstheme="majorBidi"/>
          <w:color w:val="000000" w:themeColor="text1"/>
        </w:rPr>
        <w:t xml:space="preserve">ois employs the </w:t>
      </w:r>
      <w:r w:rsidR="00504F43">
        <w:rPr>
          <w:rFonts w:asciiTheme="majorBidi" w:hAnsiTheme="majorBidi" w:cstheme="majorBidi"/>
          <w:color w:val="000000" w:themeColor="text1"/>
        </w:rPr>
        <w:t xml:space="preserve">tools of the </w:t>
      </w:r>
      <w:r w:rsidR="00BD314B" w:rsidRPr="009B6ABF">
        <w:rPr>
          <w:rFonts w:asciiTheme="majorBidi" w:hAnsiTheme="majorBidi" w:cstheme="majorBidi"/>
          <w:color w:val="000000" w:themeColor="text1"/>
        </w:rPr>
        <w:t>literary critic to relate to election nigh</w:t>
      </w:r>
      <w:r>
        <w:rPr>
          <w:rFonts w:asciiTheme="majorBidi" w:hAnsiTheme="majorBidi" w:cstheme="majorBidi"/>
          <w:color w:val="000000" w:themeColor="text1"/>
        </w:rPr>
        <w:t xml:space="preserve">t only to miss the picture altogether. In a </w:t>
      </w:r>
      <w:r w:rsidRPr="00D143EB">
        <w:rPr>
          <w:rFonts w:asciiTheme="majorBidi" w:hAnsiTheme="majorBidi" w:cstheme="majorBidi"/>
          <w:i/>
          <w:iCs/>
          <w:color w:val="000000" w:themeColor="text1"/>
        </w:rPr>
        <w:t>reductio ad absurdum</w:t>
      </w:r>
      <w:r>
        <w:rPr>
          <w:rFonts w:asciiTheme="majorBidi" w:hAnsiTheme="majorBidi" w:cstheme="majorBidi"/>
          <w:color w:val="000000" w:themeColor="text1"/>
        </w:rPr>
        <w:t>, i</w:t>
      </w:r>
      <w:r w:rsidR="0046063D">
        <w:rPr>
          <w:rFonts w:asciiTheme="majorBidi" w:hAnsiTheme="majorBidi" w:cstheme="majorBidi"/>
          <w:color w:val="000000" w:themeColor="text1"/>
        </w:rPr>
        <w:t>nstead of</w:t>
      </w:r>
      <w:r w:rsidR="00BD314B" w:rsidRPr="009B6ABF">
        <w:rPr>
          <w:rFonts w:asciiTheme="majorBidi" w:hAnsiTheme="majorBidi" w:cstheme="majorBidi"/>
          <w:color w:val="000000" w:themeColor="text1"/>
        </w:rPr>
        <w:t xml:space="preserve"> </w:t>
      </w:r>
      <w:r>
        <w:rPr>
          <w:rFonts w:asciiTheme="majorBidi" w:hAnsiTheme="majorBidi" w:cstheme="majorBidi"/>
          <w:color w:val="000000" w:themeColor="text1"/>
        </w:rPr>
        <w:t xml:space="preserve">addressing the </w:t>
      </w:r>
      <w:r w:rsidR="00BD314B" w:rsidRPr="009B6ABF">
        <w:rPr>
          <w:rFonts w:asciiTheme="majorBidi" w:hAnsiTheme="majorBidi" w:cstheme="majorBidi"/>
          <w:color w:val="000000" w:themeColor="text1"/>
        </w:rPr>
        <w:t xml:space="preserve">content </w:t>
      </w:r>
      <w:r>
        <w:rPr>
          <w:rFonts w:asciiTheme="majorBidi" w:hAnsiTheme="majorBidi" w:cstheme="majorBidi"/>
          <w:color w:val="000000" w:themeColor="text1"/>
        </w:rPr>
        <w:t xml:space="preserve">of election night with the </w:t>
      </w:r>
      <w:r w:rsidR="00BD314B" w:rsidRPr="009B6ABF">
        <w:rPr>
          <w:rFonts w:asciiTheme="majorBidi" w:hAnsiTheme="majorBidi" w:cstheme="majorBidi"/>
          <w:color w:val="000000" w:themeColor="text1"/>
        </w:rPr>
        <w:t xml:space="preserve">weighty issues at stake, the elections </w:t>
      </w:r>
      <w:r w:rsidR="0046063D">
        <w:rPr>
          <w:rFonts w:asciiTheme="majorBidi" w:hAnsiTheme="majorBidi" w:cstheme="majorBidi"/>
          <w:color w:val="000000" w:themeColor="text1"/>
        </w:rPr>
        <w:t>represent</w:t>
      </w:r>
      <w:r w:rsidR="00BD314B" w:rsidRPr="009B6ABF">
        <w:rPr>
          <w:rFonts w:asciiTheme="majorBidi" w:hAnsiTheme="majorBidi" w:cstheme="majorBidi"/>
          <w:color w:val="000000" w:themeColor="text1"/>
        </w:rPr>
        <w:t xml:space="preserve"> </w:t>
      </w:r>
      <w:r>
        <w:rPr>
          <w:rFonts w:asciiTheme="majorBidi" w:hAnsiTheme="majorBidi" w:cstheme="majorBidi"/>
          <w:color w:val="000000" w:themeColor="text1"/>
        </w:rPr>
        <w:t xml:space="preserve">for the narrator </w:t>
      </w:r>
      <w:r w:rsidR="00BD314B" w:rsidRPr="009B6ABF">
        <w:rPr>
          <w:rFonts w:asciiTheme="majorBidi" w:hAnsiTheme="majorBidi" w:cstheme="majorBidi"/>
          <w:color w:val="000000" w:themeColor="text1"/>
        </w:rPr>
        <w:t xml:space="preserve">a genre of television programming with a </w:t>
      </w:r>
      <w:r>
        <w:rPr>
          <w:rFonts w:asciiTheme="majorBidi" w:hAnsiTheme="majorBidi" w:cstheme="majorBidi"/>
          <w:color w:val="000000" w:themeColor="text1"/>
        </w:rPr>
        <w:t>distinct</w:t>
      </w:r>
      <w:r w:rsidR="00BD314B" w:rsidRPr="009B6ABF">
        <w:rPr>
          <w:rFonts w:asciiTheme="majorBidi" w:hAnsiTheme="majorBidi" w:cstheme="majorBidi"/>
          <w:color w:val="000000" w:themeColor="text1"/>
        </w:rPr>
        <w:t xml:space="preserve"> narrative structure</w:t>
      </w:r>
      <w:r>
        <w:rPr>
          <w:rFonts w:asciiTheme="majorBidi" w:hAnsiTheme="majorBidi" w:cstheme="majorBidi"/>
          <w:color w:val="000000" w:themeColor="text1"/>
        </w:rPr>
        <w:t xml:space="preserve">. </w:t>
      </w:r>
      <w:del w:id="66" w:author="Susan" w:date="2023-05-18T00:16:00Z">
        <w:r w:rsidR="0046063D" w:rsidDel="00F12697">
          <w:rPr>
            <w:rFonts w:asciiTheme="majorBidi" w:hAnsiTheme="majorBidi" w:cstheme="majorBidi"/>
            <w:color w:val="000000" w:themeColor="text1"/>
          </w:rPr>
          <w:delText xml:space="preserve"> </w:delText>
        </w:r>
        <w:r w:rsidR="00BD314B" w:rsidRPr="009B6ABF" w:rsidDel="00F12697">
          <w:rPr>
            <w:rFonts w:asciiTheme="majorBidi" w:hAnsiTheme="majorBidi" w:cstheme="majorBidi"/>
            <w:color w:val="000000" w:themeColor="text1"/>
          </w:rPr>
          <w:delText xml:space="preserve"> </w:delText>
        </w:r>
      </w:del>
      <w:r>
        <w:rPr>
          <w:rFonts w:asciiTheme="majorBidi" w:hAnsiTheme="majorBidi" w:cstheme="majorBidi"/>
          <w:color w:val="000000" w:themeColor="text1"/>
        </w:rPr>
        <w:t xml:space="preserve">Hence, </w:t>
      </w:r>
      <w:r w:rsidRPr="009B6ABF">
        <w:rPr>
          <w:rFonts w:asciiTheme="majorBidi" w:hAnsiTheme="majorBidi" w:cstheme="majorBidi"/>
          <w:color w:val="000000" w:themeColor="text1"/>
        </w:rPr>
        <w:t>François</w:t>
      </w:r>
      <w:r w:rsidR="00BD314B" w:rsidRPr="009B6ABF">
        <w:rPr>
          <w:rFonts w:asciiTheme="majorBidi" w:hAnsiTheme="majorBidi" w:cstheme="majorBidi"/>
          <w:color w:val="000000" w:themeColor="text1"/>
        </w:rPr>
        <w:t xml:space="preserve"> analy</w:t>
      </w:r>
      <w:r w:rsidR="000560F3">
        <w:rPr>
          <w:rFonts w:asciiTheme="majorBidi" w:hAnsiTheme="majorBidi" w:cstheme="majorBidi"/>
          <w:color w:val="000000" w:themeColor="text1"/>
        </w:rPr>
        <w:t>z</w:t>
      </w:r>
      <w:r w:rsidR="00BD314B" w:rsidRPr="009B6ABF">
        <w:rPr>
          <w:rFonts w:asciiTheme="majorBidi" w:hAnsiTheme="majorBidi" w:cstheme="majorBidi"/>
          <w:color w:val="000000" w:themeColor="text1"/>
        </w:rPr>
        <w:t xml:space="preserve">es the generic techniques </w:t>
      </w:r>
      <w:r w:rsidR="00504F43">
        <w:rPr>
          <w:rFonts w:asciiTheme="majorBidi" w:hAnsiTheme="majorBidi" w:cstheme="majorBidi"/>
          <w:color w:val="000000" w:themeColor="text1"/>
        </w:rPr>
        <w:t>used to produce</w:t>
      </w:r>
      <w:r w:rsidR="00BD314B" w:rsidRPr="009B6ABF">
        <w:rPr>
          <w:rFonts w:asciiTheme="majorBidi" w:hAnsiTheme="majorBidi" w:cstheme="majorBidi"/>
          <w:color w:val="000000" w:themeColor="text1"/>
        </w:rPr>
        <w:t xml:space="preserve"> the impression of a historic moment, as if all of it is nothing more than the demonstration of pragmatic poetics. As a university professor</w:t>
      </w:r>
      <w:r w:rsidR="00682CD1" w:rsidRPr="009B6ABF">
        <w:rPr>
          <w:rFonts w:asciiTheme="majorBidi" w:hAnsiTheme="majorBidi" w:cstheme="majorBidi"/>
          <w:color w:val="000000" w:themeColor="text1"/>
        </w:rPr>
        <w:t>,</w:t>
      </w:r>
      <w:r w:rsidR="00BD314B" w:rsidRPr="009B6ABF">
        <w:rPr>
          <w:rFonts w:asciiTheme="majorBidi" w:hAnsiTheme="majorBidi" w:cstheme="majorBidi"/>
          <w:color w:val="000000" w:themeColor="text1"/>
        </w:rPr>
        <w:t xml:space="preserve"> Fran</w:t>
      </w:r>
      <w:r w:rsidR="00682CD1" w:rsidRPr="009B6ABF">
        <w:rPr>
          <w:rFonts w:asciiTheme="majorBidi" w:hAnsiTheme="majorBidi" w:cstheme="majorBidi"/>
          <w:color w:val="000000" w:themeColor="text1"/>
        </w:rPr>
        <w:t>ç</w:t>
      </w:r>
      <w:r w:rsidR="00BD314B" w:rsidRPr="009B6ABF">
        <w:rPr>
          <w:rFonts w:asciiTheme="majorBidi" w:hAnsiTheme="majorBidi" w:cstheme="majorBidi"/>
          <w:color w:val="000000" w:themeColor="text1"/>
        </w:rPr>
        <w:t xml:space="preserve">ois preserves the inalienable assets of an expansive French culture but </w:t>
      </w:r>
      <w:r w:rsidR="0046063D">
        <w:rPr>
          <w:rFonts w:asciiTheme="majorBidi" w:hAnsiTheme="majorBidi" w:cstheme="majorBidi"/>
          <w:color w:val="000000" w:themeColor="text1"/>
        </w:rPr>
        <w:t>exhibits</w:t>
      </w:r>
      <w:r w:rsidR="00BD314B" w:rsidRPr="009B6ABF">
        <w:rPr>
          <w:rFonts w:asciiTheme="majorBidi" w:hAnsiTheme="majorBidi" w:cstheme="majorBidi"/>
          <w:color w:val="000000" w:themeColor="text1"/>
        </w:rPr>
        <w:t xml:space="preserve"> a lack of interest in reality</w:t>
      </w:r>
      <w:r w:rsidR="005451C9">
        <w:rPr>
          <w:rFonts w:asciiTheme="majorBidi" w:hAnsiTheme="majorBidi" w:cstheme="majorBidi"/>
          <w:color w:val="000000" w:themeColor="text1"/>
        </w:rPr>
        <w:t xml:space="preserve">; </w:t>
      </w:r>
      <w:r w:rsidR="0076108E">
        <w:rPr>
          <w:rFonts w:asciiTheme="majorBidi" w:hAnsiTheme="majorBidi" w:cstheme="majorBidi"/>
          <w:color w:val="000000" w:themeColor="text1"/>
        </w:rPr>
        <w:t xml:space="preserve">consequently, </w:t>
      </w:r>
      <w:r w:rsidR="00BD314B" w:rsidRPr="009B6ABF">
        <w:rPr>
          <w:rFonts w:asciiTheme="majorBidi" w:hAnsiTheme="majorBidi" w:cstheme="majorBidi"/>
          <w:color w:val="000000" w:themeColor="text1"/>
        </w:rPr>
        <w:t>he and his ilk are irrelevant to political life.</w:t>
      </w:r>
    </w:p>
    <w:p w14:paraId="45C12946" w14:textId="3BAED2A7" w:rsidR="003D1084" w:rsidRPr="00345B4D" w:rsidRDefault="002D42E7" w:rsidP="0006064D">
      <w:pPr>
        <w:spacing w:line="480" w:lineRule="auto"/>
        <w:ind w:firstLine="720"/>
        <w:contextualSpacing/>
        <w:jc w:val="both"/>
        <w:rPr>
          <w:rFonts w:asciiTheme="majorBidi" w:hAnsiTheme="majorBidi" w:cstheme="majorBidi"/>
          <w:color w:val="000000" w:themeColor="text1"/>
          <w:shd w:val="clear" w:color="auto" w:fill="FFFFFF"/>
          <w:lang w:val="fr-FR"/>
        </w:rPr>
      </w:pPr>
      <w:r w:rsidRPr="009B6ABF">
        <w:rPr>
          <w:rFonts w:asciiTheme="majorBidi" w:hAnsiTheme="majorBidi" w:cstheme="majorBidi"/>
          <w:color w:val="000000" w:themeColor="text1"/>
          <w:shd w:val="clear" w:color="auto" w:fill="FFFFFF"/>
        </w:rPr>
        <w:t xml:space="preserve">In his </w:t>
      </w:r>
      <w:r w:rsidR="00F72085" w:rsidRPr="009B6ABF">
        <w:rPr>
          <w:rFonts w:asciiTheme="majorBidi" w:hAnsiTheme="majorBidi" w:cstheme="majorBidi"/>
          <w:color w:val="000000" w:themeColor="text1"/>
          <w:shd w:val="clear" w:color="auto" w:fill="FFFFFF"/>
        </w:rPr>
        <w:t xml:space="preserve">efforts </w:t>
      </w:r>
      <w:r w:rsidRPr="009B6ABF">
        <w:rPr>
          <w:rFonts w:asciiTheme="majorBidi" w:hAnsiTheme="majorBidi" w:cstheme="majorBidi"/>
          <w:color w:val="000000" w:themeColor="text1"/>
          <w:shd w:val="clear" w:color="auto" w:fill="FFFFFF"/>
        </w:rPr>
        <w:t xml:space="preserve">to avoid getting involved </w:t>
      </w:r>
      <w:r w:rsidR="00F72085" w:rsidRPr="009B6ABF">
        <w:rPr>
          <w:rFonts w:asciiTheme="majorBidi" w:hAnsiTheme="majorBidi" w:cstheme="majorBidi"/>
          <w:color w:val="000000" w:themeColor="text1"/>
          <w:shd w:val="clear" w:color="auto" w:fill="FFFFFF"/>
        </w:rPr>
        <w:t>or contaminated</w:t>
      </w:r>
      <w:r w:rsidRPr="009B6ABF">
        <w:rPr>
          <w:rFonts w:asciiTheme="majorBidi" w:hAnsiTheme="majorBidi" w:cstheme="majorBidi"/>
          <w:color w:val="000000" w:themeColor="text1"/>
          <w:shd w:val="clear" w:color="auto" w:fill="FFFFFF"/>
        </w:rPr>
        <w:t xml:space="preserve"> by reality</w:t>
      </w:r>
      <w:r w:rsidR="00682CD1" w:rsidRPr="009B6ABF">
        <w:rPr>
          <w:rFonts w:asciiTheme="majorBidi" w:hAnsiTheme="majorBidi" w:cstheme="majorBidi"/>
          <w:color w:val="000000" w:themeColor="text1"/>
          <w:shd w:val="clear" w:color="auto" w:fill="FFFFFF"/>
        </w:rPr>
        <w:t>,</w:t>
      </w:r>
      <w:r w:rsidRPr="009B6ABF">
        <w:rPr>
          <w:rFonts w:asciiTheme="majorBidi" w:hAnsiTheme="majorBidi" w:cstheme="majorBidi"/>
          <w:color w:val="000000" w:themeColor="text1"/>
          <w:shd w:val="clear" w:color="auto" w:fill="FFFFFF"/>
        </w:rPr>
        <w:t xml:space="preserve"> he </w:t>
      </w:r>
      <w:r w:rsidR="00682CD1" w:rsidRPr="009B6ABF">
        <w:rPr>
          <w:rFonts w:asciiTheme="majorBidi" w:hAnsiTheme="majorBidi" w:cstheme="majorBidi"/>
          <w:color w:val="000000" w:themeColor="text1"/>
          <w:shd w:val="clear" w:color="auto" w:fill="FFFFFF"/>
        </w:rPr>
        <w:t xml:space="preserve">goes so far as to flee </w:t>
      </w:r>
      <w:r w:rsidRPr="009B6ABF">
        <w:rPr>
          <w:rFonts w:asciiTheme="majorBidi" w:hAnsiTheme="majorBidi" w:cstheme="majorBidi"/>
          <w:color w:val="000000" w:themeColor="text1"/>
          <w:shd w:val="clear" w:color="auto" w:fill="FFFFFF"/>
        </w:rPr>
        <w:t xml:space="preserve">to the provinces. </w:t>
      </w:r>
      <w:r w:rsidR="00C57927" w:rsidRPr="009B6ABF">
        <w:rPr>
          <w:rFonts w:asciiTheme="majorBidi" w:hAnsiTheme="majorBidi" w:cstheme="majorBidi"/>
          <w:color w:val="000000" w:themeColor="text1"/>
          <w:shd w:val="clear" w:color="auto" w:fill="FFFFFF"/>
        </w:rPr>
        <w:t>His</w:t>
      </w:r>
      <w:r w:rsidR="00F72085" w:rsidRPr="009B6ABF">
        <w:rPr>
          <w:rFonts w:asciiTheme="majorBidi" w:hAnsiTheme="majorBidi" w:cstheme="majorBidi"/>
          <w:color w:val="000000" w:themeColor="text1"/>
          <w:shd w:val="clear" w:color="auto" w:fill="FFFFFF"/>
        </w:rPr>
        <w:t xml:space="preserve"> </w:t>
      </w:r>
      <w:r w:rsidR="00A26289" w:rsidRPr="009B6ABF">
        <w:rPr>
          <w:rFonts w:asciiTheme="majorBidi" w:hAnsiTheme="majorBidi" w:cstheme="majorBidi"/>
          <w:color w:val="000000" w:themeColor="text1"/>
          <w:shd w:val="clear" w:color="auto" w:fill="FFFFFF"/>
        </w:rPr>
        <w:t>profound</w:t>
      </w:r>
      <w:r w:rsidR="00F72085" w:rsidRPr="009B6ABF">
        <w:rPr>
          <w:rFonts w:asciiTheme="majorBidi" w:hAnsiTheme="majorBidi" w:cstheme="majorBidi"/>
          <w:color w:val="000000" w:themeColor="text1"/>
          <w:shd w:val="clear" w:color="auto" w:fill="FFFFFF"/>
        </w:rPr>
        <w:t xml:space="preserve"> a</w:t>
      </w:r>
      <w:r w:rsidRPr="009B6ABF">
        <w:rPr>
          <w:rFonts w:asciiTheme="majorBidi" w:hAnsiTheme="majorBidi" w:cstheme="majorBidi"/>
          <w:color w:val="000000" w:themeColor="text1"/>
          <w:shd w:val="clear" w:color="auto" w:fill="FFFFFF"/>
        </w:rPr>
        <w:t xml:space="preserve">pathy </w:t>
      </w:r>
      <w:r w:rsidR="00C57927" w:rsidRPr="009B6ABF">
        <w:rPr>
          <w:rFonts w:asciiTheme="majorBidi" w:hAnsiTheme="majorBidi" w:cstheme="majorBidi"/>
          <w:color w:val="000000" w:themeColor="text1"/>
          <w:shd w:val="clear" w:color="auto" w:fill="FFFFFF"/>
        </w:rPr>
        <w:t>is</w:t>
      </w:r>
      <w:r w:rsidRPr="009B6ABF">
        <w:rPr>
          <w:rFonts w:asciiTheme="majorBidi" w:hAnsiTheme="majorBidi" w:cstheme="majorBidi"/>
          <w:color w:val="000000" w:themeColor="text1"/>
          <w:shd w:val="clear" w:color="auto" w:fill="FFFFFF"/>
        </w:rPr>
        <w:t xml:space="preserve"> </w:t>
      </w:r>
      <w:r w:rsidR="00F72085" w:rsidRPr="009B6ABF">
        <w:rPr>
          <w:rFonts w:asciiTheme="majorBidi" w:hAnsiTheme="majorBidi" w:cstheme="majorBidi"/>
          <w:color w:val="000000" w:themeColor="text1"/>
          <w:shd w:val="clear" w:color="auto" w:fill="FFFFFF"/>
        </w:rPr>
        <w:t>display</w:t>
      </w:r>
      <w:r w:rsidR="00504F43">
        <w:rPr>
          <w:rFonts w:asciiTheme="majorBidi" w:hAnsiTheme="majorBidi" w:cstheme="majorBidi"/>
          <w:color w:val="000000" w:themeColor="text1"/>
          <w:shd w:val="clear" w:color="auto" w:fill="FFFFFF"/>
        </w:rPr>
        <w:t>ed</w:t>
      </w:r>
      <w:r w:rsidR="00F72085" w:rsidRPr="009B6ABF">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shd w:val="clear" w:color="auto" w:fill="FFFFFF"/>
        </w:rPr>
        <w:t xml:space="preserve">in a scene that inverts moral hierarchies: hungry and running out of gas, </w:t>
      </w:r>
      <w:r w:rsidR="00F72085" w:rsidRPr="009B6ABF">
        <w:rPr>
          <w:rFonts w:asciiTheme="majorBidi" w:hAnsiTheme="majorBidi" w:cstheme="majorBidi"/>
          <w:color w:val="000000" w:themeColor="text1"/>
          <w:shd w:val="clear" w:color="auto" w:fill="FFFFFF"/>
        </w:rPr>
        <w:t xml:space="preserve">François </w:t>
      </w:r>
      <w:r w:rsidRPr="009B6ABF">
        <w:rPr>
          <w:rFonts w:asciiTheme="majorBidi" w:hAnsiTheme="majorBidi" w:cstheme="majorBidi"/>
          <w:color w:val="000000" w:themeColor="text1"/>
          <w:shd w:val="clear" w:color="auto" w:fill="FFFFFF"/>
        </w:rPr>
        <w:t>stops</w:t>
      </w:r>
      <w:r w:rsidR="00F72085" w:rsidRPr="009B6ABF">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shd w:val="clear" w:color="auto" w:fill="FFFFFF"/>
        </w:rPr>
        <w:t xml:space="preserve">at a gas station to </w:t>
      </w:r>
      <w:r w:rsidR="00CC44DB">
        <w:rPr>
          <w:rFonts w:asciiTheme="majorBidi" w:hAnsiTheme="majorBidi" w:cstheme="majorBidi"/>
          <w:color w:val="000000" w:themeColor="text1"/>
          <w:shd w:val="clear" w:color="auto" w:fill="FFFFFF"/>
        </w:rPr>
        <w:t>re</w:t>
      </w:r>
      <w:r w:rsidRPr="009B6ABF">
        <w:rPr>
          <w:rFonts w:asciiTheme="majorBidi" w:hAnsiTheme="majorBidi" w:cstheme="majorBidi"/>
          <w:color w:val="000000" w:themeColor="text1"/>
          <w:shd w:val="clear" w:color="auto" w:fill="FFFFFF"/>
        </w:rPr>
        <w:t xml:space="preserve">fill his tank and finds that </w:t>
      </w:r>
      <w:r w:rsidR="00F72085" w:rsidRPr="009B6ABF">
        <w:rPr>
          <w:rFonts w:asciiTheme="majorBidi" w:hAnsiTheme="majorBidi" w:cstheme="majorBidi"/>
          <w:color w:val="000000" w:themeColor="text1"/>
          <w:shd w:val="clear" w:color="auto" w:fill="FFFFFF"/>
        </w:rPr>
        <w:t xml:space="preserve">it </w:t>
      </w:r>
      <w:r w:rsidRPr="009B6ABF">
        <w:rPr>
          <w:rFonts w:asciiTheme="majorBidi" w:hAnsiTheme="majorBidi" w:cstheme="majorBidi"/>
          <w:color w:val="000000" w:themeColor="text1"/>
          <w:shd w:val="clear" w:color="auto" w:fill="FFFFFF"/>
        </w:rPr>
        <w:t xml:space="preserve">has been looted. He </w:t>
      </w:r>
      <w:r w:rsidR="00F72085" w:rsidRPr="009B6ABF">
        <w:rPr>
          <w:rFonts w:asciiTheme="majorBidi" w:hAnsiTheme="majorBidi" w:cstheme="majorBidi"/>
          <w:color w:val="000000" w:themeColor="text1"/>
          <w:shd w:val="clear" w:color="auto" w:fill="FFFFFF"/>
        </w:rPr>
        <w:t xml:space="preserve">discovers </w:t>
      </w:r>
      <w:r w:rsidRPr="009B6ABF">
        <w:rPr>
          <w:rFonts w:asciiTheme="majorBidi" w:hAnsiTheme="majorBidi" w:cstheme="majorBidi"/>
          <w:color w:val="000000" w:themeColor="text1"/>
          <w:shd w:val="clear" w:color="auto" w:fill="FFFFFF"/>
        </w:rPr>
        <w:t>the cashier lying on the floor in a pool of blood</w:t>
      </w:r>
      <w:r w:rsidR="0006064D">
        <w:rPr>
          <w:rFonts w:asciiTheme="majorBidi" w:hAnsiTheme="majorBidi" w:cstheme="majorBidi"/>
          <w:color w:val="000000" w:themeColor="text1"/>
          <w:shd w:val="clear" w:color="auto" w:fill="FFFFFF"/>
        </w:rPr>
        <w:t>, but does not flinch</w:t>
      </w:r>
      <w:r w:rsidR="00F72085" w:rsidRPr="009B6ABF">
        <w:rPr>
          <w:rFonts w:asciiTheme="majorBidi" w:hAnsiTheme="majorBidi" w:cstheme="majorBidi"/>
          <w:color w:val="000000" w:themeColor="text1"/>
          <w:shd w:val="clear" w:color="auto" w:fill="FFFFFF"/>
        </w:rPr>
        <w:t xml:space="preserve">: </w:t>
      </w:r>
      <w:r w:rsidR="00CC44DB">
        <w:rPr>
          <w:rFonts w:asciiTheme="majorBidi" w:hAnsiTheme="majorBidi" w:cstheme="majorBidi"/>
          <w:color w:val="000000" w:themeColor="text1"/>
          <w:shd w:val="clear" w:color="auto" w:fill="FFFFFF"/>
        </w:rPr>
        <w:t>“</w:t>
      </w:r>
      <w:r w:rsidR="00CC44DB" w:rsidRPr="00590D64">
        <w:rPr>
          <w:rFonts w:asciiTheme="majorBidi" w:hAnsiTheme="majorBidi" w:cstheme="majorBidi"/>
          <w:color w:val="000000" w:themeColor="text1"/>
          <w:shd w:val="clear" w:color="auto" w:fill="FFFFFF"/>
        </w:rPr>
        <w:t xml:space="preserve">Après </w:t>
      </w:r>
      <w:proofErr w:type="spellStart"/>
      <w:r w:rsidR="00CC44DB" w:rsidRPr="00590D64">
        <w:rPr>
          <w:rFonts w:asciiTheme="majorBidi" w:hAnsiTheme="majorBidi" w:cstheme="majorBidi"/>
          <w:color w:val="000000" w:themeColor="text1"/>
          <w:shd w:val="clear" w:color="auto" w:fill="FFFFFF"/>
        </w:rPr>
        <w:t>une</w:t>
      </w:r>
      <w:proofErr w:type="spellEnd"/>
      <w:r w:rsidR="00CC44DB" w:rsidRPr="00590D64">
        <w:rPr>
          <w:rFonts w:asciiTheme="majorBidi" w:hAnsiTheme="majorBidi" w:cstheme="majorBidi"/>
          <w:color w:val="000000" w:themeColor="text1"/>
          <w:shd w:val="clear" w:color="auto" w:fill="FFFFFF"/>
        </w:rPr>
        <w:t xml:space="preserve"> </w:t>
      </w:r>
      <w:proofErr w:type="spellStart"/>
      <w:r w:rsidR="00CC44DB" w:rsidRPr="00590D64">
        <w:rPr>
          <w:rFonts w:asciiTheme="majorBidi" w:hAnsiTheme="majorBidi" w:cstheme="majorBidi"/>
          <w:color w:val="000000" w:themeColor="text1"/>
          <w:shd w:val="clear" w:color="auto" w:fill="FFFFFF"/>
        </w:rPr>
        <w:t>brève</w:t>
      </w:r>
      <w:proofErr w:type="spellEnd"/>
      <w:r w:rsidR="00CC44DB" w:rsidRPr="00590D64">
        <w:rPr>
          <w:rFonts w:asciiTheme="majorBidi" w:hAnsiTheme="majorBidi" w:cstheme="majorBidi"/>
          <w:color w:val="000000" w:themeColor="text1"/>
          <w:shd w:val="clear" w:color="auto" w:fill="FFFFFF"/>
        </w:rPr>
        <w:t xml:space="preserve"> </w:t>
      </w:r>
      <w:proofErr w:type="spellStart"/>
      <w:r w:rsidR="00CC44DB" w:rsidRPr="00590D64">
        <w:rPr>
          <w:rFonts w:asciiTheme="majorBidi" w:hAnsiTheme="majorBidi" w:cstheme="majorBidi"/>
          <w:color w:val="000000" w:themeColor="text1"/>
          <w:shd w:val="clear" w:color="auto" w:fill="FFFFFF"/>
        </w:rPr>
        <w:t>hésitation</w:t>
      </w:r>
      <w:proofErr w:type="spellEnd"/>
      <w:r w:rsidR="00CC44DB" w:rsidRPr="00590D64">
        <w:rPr>
          <w:rFonts w:asciiTheme="majorBidi" w:hAnsiTheme="majorBidi" w:cstheme="majorBidi"/>
          <w:color w:val="000000" w:themeColor="text1"/>
          <w:shd w:val="clear" w:color="auto" w:fill="FFFFFF"/>
        </w:rPr>
        <w:t xml:space="preserve">, je pris dans les </w:t>
      </w:r>
      <w:proofErr w:type="spellStart"/>
      <w:r w:rsidR="00CC44DB" w:rsidRPr="00590D64">
        <w:rPr>
          <w:rFonts w:asciiTheme="majorBidi" w:hAnsiTheme="majorBidi" w:cstheme="majorBidi"/>
          <w:color w:val="000000" w:themeColor="text1"/>
          <w:shd w:val="clear" w:color="auto" w:fill="FFFFFF"/>
        </w:rPr>
        <w:t>rayonnages</w:t>
      </w:r>
      <w:proofErr w:type="spellEnd"/>
      <w:r w:rsidR="00CC44DB" w:rsidRPr="00590D64">
        <w:rPr>
          <w:rFonts w:asciiTheme="majorBidi" w:hAnsiTheme="majorBidi" w:cstheme="majorBidi"/>
          <w:color w:val="000000" w:themeColor="text1"/>
          <w:shd w:val="clear" w:color="auto" w:fill="FFFFFF"/>
        </w:rPr>
        <w:t xml:space="preserve"> un sandwich thon crudités, </w:t>
      </w:r>
      <w:proofErr w:type="spellStart"/>
      <w:r w:rsidR="00CC44DB" w:rsidRPr="00590D64">
        <w:rPr>
          <w:rFonts w:asciiTheme="majorBidi" w:hAnsiTheme="majorBidi" w:cstheme="majorBidi"/>
          <w:color w:val="000000" w:themeColor="text1"/>
          <w:shd w:val="clear" w:color="auto" w:fill="FFFFFF"/>
        </w:rPr>
        <w:t>une</w:t>
      </w:r>
      <w:proofErr w:type="spellEnd"/>
      <w:r w:rsidR="00CC44DB" w:rsidRPr="00590D64">
        <w:rPr>
          <w:rFonts w:asciiTheme="majorBidi" w:hAnsiTheme="majorBidi" w:cstheme="majorBidi"/>
          <w:color w:val="000000" w:themeColor="text1"/>
          <w:shd w:val="clear" w:color="auto" w:fill="FFFFFF"/>
        </w:rPr>
        <w:t xml:space="preserve"> </w:t>
      </w:r>
      <w:proofErr w:type="spellStart"/>
      <w:r w:rsidR="00CC44DB" w:rsidRPr="00590D64">
        <w:rPr>
          <w:rFonts w:asciiTheme="majorBidi" w:hAnsiTheme="majorBidi" w:cstheme="majorBidi"/>
          <w:color w:val="000000" w:themeColor="text1"/>
          <w:shd w:val="clear" w:color="auto" w:fill="FFFFFF"/>
        </w:rPr>
        <w:t>bière</w:t>
      </w:r>
      <w:proofErr w:type="spellEnd"/>
      <w:r w:rsidR="00CC44DB" w:rsidRPr="00590D64">
        <w:rPr>
          <w:rFonts w:asciiTheme="majorBidi" w:hAnsiTheme="majorBidi" w:cstheme="majorBidi"/>
          <w:color w:val="000000" w:themeColor="text1"/>
          <w:shd w:val="clear" w:color="auto" w:fill="FFFFFF"/>
        </w:rPr>
        <w:t xml:space="preserve"> sans </w:t>
      </w:r>
      <w:proofErr w:type="spellStart"/>
      <w:r w:rsidR="00CC44DB" w:rsidRPr="00590D64">
        <w:rPr>
          <w:rFonts w:asciiTheme="majorBidi" w:hAnsiTheme="majorBidi" w:cstheme="majorBidi"/>
          <w:color w:val="000000" w:themeColor="text1"/>
          <w:shd w:val="clear" w:color="auto" w:fill="FFFFFF"/>
        </w:rPr>
        <w:t>alcool</w:t>
      </w:r>
      <w:proofErr w:type="spellEnd"/>
      <w:r w:rsidR="00CC44DB" w:rsidRPr="00590D64">
        <w:rPr>
          <w:rFonts w:asciiTheme="majorBidi" w:hAnsiTheme="majorBidi" w:cstheme="majorBidi"/>
          <w:color w:val="000000" w:themeColor="text1"/>
          <w:shd w:val="clear" w:color="auto" w:fill="FFFFFF"/>
        </w:rPr>
        <w:t xml:space="preserve"> et le guide Michelin</w:t>
      </w:r>
      <w:r w:rsidR="00CC44DB" w:rsidRPr="000560F3">
        <w:rPr>
          <w:rFonts w:asciiTheme="majorBidi" w:hAnsiTheme="majorBidi" w:cstheme="majorBidi"/>
          <w:color w:val="000000" w:themeColor="text1"/>
          <w:shd w:val="clear" w:color="auto" w:fill="FFFFFF"/>
        </w:rPr>
        <w:t>”</w:t>
      </w:r>
      <w:r w:rsidR="00CC44DB" w:rsidRPr="00590D64">
        <w:rPr>
          <w:rFonts w:asciiTheme="majorBidi" w:hAnsiTheme="majorBidi" w:cstheme="majorBidi"/>
          <w:color w:val="000000" w:themeColor="text1"/>
          <w:shd w:val="clear" w:color="auto" w:fill="FFFFFF"/>
        </w:rPr>
        <w:t xml:space="preserve"> (</w:t>
      </w:r>
      <w:r w:rsidR="0013726B" w:rsidRPr="00590D64">
        <w:rPr>
          <w:rFonts w:asciiTheme="majorBidi" w:hAnsiTheme="majorBidi" w:cstheme="majorBidi"/>
          <w:color w:val="000000" w:themeColor="text1"/>
          <w:shd w:val="clear" w:color="auto" w:fill="FFFFFF"/>
        </w:rPr>
        <w:t xml:space="preserve">Houellebecq </w:t>
      </w:r>
      <w:r w:rsidR="00CC44DB" w:rsidRPr="00590D64">
        <w:rPr>
          <w:rFonts w:asciiTheme="majorBidi" w:hAnsiTheme="majorBidi" w:cstheme="majorBidi"/>
          <w:color w:val="000000" w:themeColor="text1"/>
          <w:shd w:val="clear" w:color="auto" w:fill="FFFFFF"/>
        </w:rPr>
        <w:t>129</w:t>
      </w:r>
      <w:r w:rsidR="00CC44DB" w:rsidRPr="000560F3">
        <w:rPr>
          <w:rFonts w:asciiTheme="majorBidi" w:hAnsiTheme="majorBidi" w:cstheme="majorBidi"/>
          <w:color w:val="000000" w:themeColor="text1"/>
          <w:shd w:val="clear" w:color="auto" w:fill="FFFFFF"/>
        </w:rPr>
        <w:t xml:space="preserve">) </w:t>
      </w:r>
      <w:r w:rsidR="00DE45C8" w:rsidRPr="000560F3">
        <w:rPr>
          <w:rFonts w:asciiTheme="majorBidi" w:hAnsiTheme="majorBidi" w:cstheme="majorBidi"/>
          <w:color w:val="000000" w:themeColor="text1"/>
          <w:shd w:val="clear" w:color="auto" w:fill="FFFFFF"/>
        </w:rPr>
        <w:t>‘</w:t>
      </w:r>
      <w:r w:rsidR="00F72085" w:rsidRPr="009B6ABF">
        <w:rPr>
          <w:rFonts w:asciiTheme="majorBidi" w:hAnsiTheme="majorBidi" w:cstheme="majorBidi"/>
          <w:color w:val="000000" w:themeColor="text1"/>
          <w:shd w:val="clear" w:color="auto" w:fill="FFFFFF"/>
        </w:rPr>
        <w:t>After a moment’s hesitation, I helped myself to a tuna-vegetable sandwich from the sandwich shelf, a non-alcoholic beer</w:t>
      </w:r>
      <w:r w:rsidR="00682CD1" w:rsidRPr="009B6ABF">
        <w:rPr>
          <w:rFonts w:asciiTheme="majorBidi" w:hAnsiTheme="majorBidi" w:cstheme="majorBidi"/>
          <w:color w:val="000000" w:themeColor="text1"/>
          <w:shd w:val="clear" w:color="auto" w:fill="FFFFFF"/>
        </w:rPr>
        <w:t>,</w:t>
      </w:r>
      <w:r w:rsidR="00F72085" w:rsidRPr="009B6ABF">
        <w:rPr>
          <w:rFonts w:asciiTheme="majorBidi" w:hAnsiTheme="majorBidi" w:cstheme="majorBidi"/>
          <w:color w:val="000000" w:themeColor="text1"/>
          <w:shd w:val="clear" w:color="auto" w:fill="FFFFFF"/>
        </w:rPr>
        <w:t xml:space="preserve"> and a Michelin guide</w:t>
      </w:r>
      <w:r w:rsidR="000560F3">
        <w:rPr>
          <w:rFonts w:asciiTheme="majorBidi" w:hAnsiTheme="majorBidi" w:cstheme="majorBidi"/>
          <w:color w:val="000000" w:themeColor="text1"/>
          <w:shd w:val="clear" w:color="auto" w:fill="FFFFFF"/>
        </w:rPr>
        <w:t>’</w:t>
      </w:r>
      <w:r w:rsidR="00F72085" w:rsidRPr="009B6ABF">
        <w:rPr>
          <w:rFonts w:asciiTheme="majorBidi" w:hAnsiTheme="majorBidi" w:cstheme="majorBidi"/>
          <w:color w:val="000000" w:themeColor="text1"/>
          <w:shd w:val="clear" w:color="auto" w:fill="FFFFFF"/>
        </w:rPr>
        <w:t xml:space="preserve"> </w:t>
      </w:r>
      <w:r w:rsidR="007E23E8" w:rsidRPr="00590D64">
        <w:rPr>
          <w:rFonts w:asciiTheme="majorBidi" w:hAnsiTheme="majorBidi" w:cstheme="majorBidi"/>
          <w:color w:val="000000" w:themeColor="text1"/>
          <w:shd w:val="clear" w:color="auto" w:fill="FFFFFF"/>
        </w:rPr>
        <w:t>(</w:t>
      </w:r>
      <w:r w:rsidR="000560F3" w:rsidRPr="00590D64">
        <w:rPr>
          <w:rFonts w:asciiTheme="majorBidi" w:hAnsiTheme="majorBidi" w:cstheme="majorBidi"/>
          <w:color w:val="000000" w:themeColor="text1"/>
          <w:shd w:val="clear" w:color="auto" w:fill="FFFFFF"/>
        </w:rPr>
        <w:t>Stein</w:t>
      </w:r>
      <w:r w:rsidR="007E23E8" w:rsidRPr="00590D64">
        <w:rPr>
          <w:rFonts w:asciiTheme="majorBidi" w:hAnsiTheme="majorBidi" w:cstheme="majorBidi"/>
          <w:color w:val="000000" w:themeColor="text1"/>
          <w:shd w:val="clear" w:color="auto" w:fill="FFFFFF"/>
        </w:rPr>
        <w:t xml:space="preserve"> </w:t>
      </w:r>
      <w:r w:rsidR="008F340E" w:rsidRPr="00590D64">
        <w:rPr>
          <w:rFonts w:asciiTheme="majorBidi" w:hAnsiTheme="majorBidi" w:cstheme="majorBidi"/>
          <w:color w:val="000000" w:themeColor="text1"/>
          <w:shd w:val="clear" w:color="auto" w:fill="FFFFFF"/>
        </w:rPr>
        <w:t>104)</w:t>
      </w:r>
      <w:r w:rsidR="00C25A3E">
        <w:rPr>
          <w:rFonts w:asciiTheme="majorBidi" w:hAnsiTheme="majorBidi" w:cstheme="majorBidi"/>
          <w:color w:val="000000" w:themeColor="text1"/>
          <w:shd w:val="clear" w:color="auto" w:fill="FFFFFF"/>
        </w:rPr>
        <w:t xml:space="preserve">.  </w:t>
      </w:r>
      <w:r w:rsidR="0006064D">
        <w:rPr>
          <w:rFonts w:asciiTheme="majorBidi" w:hAnsiTheme="majorBidi" w:cstheme="majorBidi"/>
          <w:color w:val="000000" w:themeColor="text1"/>
          <w:shd w:val="clear" w:color="auto" w:fill="FFFFFF"/>
        </w:rPr>
        <w:t xml:space="preserve"> </w:t>
      </w:r>
      <w:r w:rsidR="00C25A3E">
        <w:rPr>
          <w:rFonts w:asciiTheme="majorBidi" w:hAnsiTheme="majorBidi" w:cstheme="majorBidi"/>
          <w:color w:val="000000" w:themeColor="text1"/>
          <w:shd w:val="clear" w:color="auto" w:fill="FFFFFF"/>
        </w:rPr>
        <w:t>T</w:t>
      </w:r>
      <w:r w:rsidR="0006064D">
        <w:rPr>
          <w:rFonts w:asciiTheme="majorBidi" w:hAnsiTheme="majorBidi" w:cstheme="majorBidi"/>
          <w:color w:val="000000" w:themeColor="text1"/>
          <w:shd w:val="clear" w:color="auto" w:fill="FFFFFF"/>
        </w:rPr>
        <w:t xml:space="preserve">he corpse failing </w:t>
      </w:r>
      <w:r w:rsidR="0006064D" w:rsidRPr="009B6ABF">
        <w:rPr>
          <w:rFonts w:asciiTheme="majorBidi" w:hAnsiTheme="majorBidi" w:cstheme="majorBidi"/>
          <w:color w:val="000000" w:themeColor="text1"/>
          <w:shd w:val="clear" w:color="auto" w:fill="FFFFFF"/>
        </w:rPr>
        <w:t xml:space="preserve">to </w:t>
      </w:r>
      <w:r w:rsidR="0006064D">
        <w:rPr>
          <w:rFonts w:asciiTheme="majorBidi" w:hAnsiTheme="majorBidi" w:cstheme="majorBidi"/>
          <w:color w:val="000000" w:themeColor="text1"/>
          <w:shd w:val="clear" w:color="auto" w:fill="FFFFFF"/>
        </w:rPr>
        <w:t>elicit</w:t>
      </w:r>
      <w:r w:rsidR="0006064D" w:rsidRPr="009B6ABF">
        <w:rPr>
          <w:rFonts w:asciiTheme="majorBidi" w:hAnsiTheme="majorBidi" w:cstheme="majorBidi"/>
          <w:color w:val="000000" w:themeColor="text1"/>
          <w:shd w:val="clear" w:color="auto" w:fill="FFFFFF"/>
        </w:rPr>
        <w:t xml:space="preserve"> any further attention or action</w:t>
      </w:r>
      <w:r w:rsidR="00C25A3E">
        <w:rPr>
          <w:rFonts w:asciiTheme="majorBidi" w:hAnsiTheme="majorBidi" w:cstheme="majorBidi"/>
          <w:color w:val="000000" w:themeColor="text1"/>
          <w:shd w:val="clear" w:color="auto" w:fill="FFFFFF"/>
        </w:rPr>
        <w:t xml:space="preserve"> </w:t>
      </w:r>
      <w:r w:rsidR="00D143EB">
        <w:rPr>
          <w:rFonts w:asciiTheme="majorBidi" w:hAnsiTheme="majorBidi" w:cstheme="majorBidi"/>
          <w:color w:val="000000" w:themeColor="text1"/>
          <w:shd w:val="clear" w:color="auto" w:fill="FFFFFF"/>
        </w:rPr>
        <w:t>whil</w:t>
      </w:r>
      <w:ins w:id="67" w:author="Susan" w:date="2023-05-18T00:17:00Z">
        <w:r w:rsidR="007C40F5">
          <w:rPr>
            <w:rFonts w:asciiTheme="majorBidi" w:hAnsiTheme="majorBidi" w:cstheme="majorBidi"/>
            <w:color w:val="000000" w:themeColor="text1"/>
            <w:shd w:val="clear" w:color="auto" w:fill="FFFFFF"/>
          </w:rPr>
          <w:t>e</w:t>
        </w:r>
      </w:ins>
      <w:del w:id="68" w:author="Susan" w:date="2023-05-18T00:17:00Z">
        <w:r w:rsidR="00D143EB" w:rsidDel="007C40F5">
          <w:rPr>
            <w:rFonts w:asciiTheme="majorBidi" w:hAnsiTheme="majorBidi" w:cstheme="majorBidi"/>
            <w:color w:val="000000" w:themeColor="text1"/>
            <w:shd w:val="clear" w:color="auto" w:fill="FFFFFF"/>
          </w:rPr>
          <w:delText>st</w:delText>
        </w:r>
      </w:del>
      <w:r w:rsidR="00D143EB">
        <w:rPr>
          <w:rFonts w:asciiTheme="majorBidi" w:hAnsiTheme="majorBidi" w:cstheme="majorBidi"/>
          <w:color w:val="000000" w:themeColor="text1"/>
          <w:shd w:val="clear" w:color="auto" w:fill="FFFFFF"/>
        </w:rPr>
        <w:t xml:space="preserve"> the protagonist</w:t>
      </w:r>
      <w:del w:id="69" w:author="Susan" w:date="2023-05-18T00:19:00Z">
        <w:r w:rsidR="00D143EB" w:rsidDel="007C40F5">
          <w:rPr>
            <w:rFonts w:asciiTheme="majorBidi" w:hAnsiTheme="majorBidi" w:cstheme="majorBidi"/>
            <w:color w:val="000000" w:themeColor="text1"/>
            <w:shd w:val="clear" w:color="auto" w:fill="FFFFFF"/>
          </w:rPr>
          <w:delText>’s</w:delText>
        </w:r>
      </w:del>
      <w:r w:rsidR="00D143EB">
        <w:rPr>
          <w:rFonts w:asciiTheme="majorBidi" w:hAnsiTheme="majorBidi" w:cstheme="majorBidi"/>
          <w:color w:val="000000" w:themeColor="text1"/>
          <w:shd w:val="clear" w:color="auto" w:fill="FFFFFF"/>
        </w:rPr>
        <w:t xml:space="preserve"> hesitat</w:t>
      </w:r>
      <w:ins w:id="70" w:author="Susan" w:date="2023-05-18T00:17:00Z">
        <w:r w:rsidR="007C40F5">
          <w:rPr>
            <w:rFonts w:asciiTheme="majorBidi" w:hAnsiTheme="majorBidi" w:cstheme="majorBidi"/>
            <w:color w:val="000000" w:themeColor="text1"/>
            <w:shd w:val="clear" w:color="auto" w:fill="FFFFFF"/>
          </w:rPr>
          <w:t>es</w:t>
        </w:r>
      </w:ins>
      <w:ins w:id="71" w:author="Susan" w:date="2023-05-18T00:18:00Z">
        <w:r w:rsidR="007C40F5">
          <w:rPr>
            <w:rFonts w:asciiTheme="majorBidi" w:hAnsiTheme="majorBidi" w:cstheme="majorBidi"/>
            <w:color w:val="000000" w:themeColor="text1"/>
            <w:shd w:val="clear" w:color="auto" w:fill="FFFFFF"/>
          </w:rPr>
          <w:t xml:space="preserve"> due solely </w:t>
        </w:r>
      </w:ins>
      <w:del w:id="72" w:author="Susan" w:date="2023-05-18T00:18:00Z">
        <w:r w:rsidR="00D143EB" w:rsidDel="007C40F5">
          <w:rPr>
            <w:rFonts w:asciiTheme="majorBidi" w:hAnsiTheme="majorBidi" w:cstheme="majorBidi"/>
            <w:color w:val="000000" w:themeColor="text1"/>
            <w:shd w:val="clear" w:color="auto" w:fill="FFFFFF"/>
          </w:rPr>
          <w:delText>ion refers</w:delText>
        </w:r>
      </w:del>
      <w:r w:rsidR="00D143EB">
        <w:rPr>
          <w:rFonts w:asciiTheme="majorBidi" w:hAnsiTheme="majorBidi" w:cstheme="majorBidi"/>
          <w:color w:val="000000" w:themeColor="text1"/>
          <w:shd w:val="clear" w:color="auto" w:fill="FFFFFF"/>
        </w:rPr>
        <w:t xml:space="preserve"> to his inability to pay </w:t>
      </w:r>
      <w:ins w:id="73" w:author="Susan" w:date="2023-05-18T00:19:00Z">
        <w:r w:rsidR="007C40F5">
          <w:rPr>
            <w:rFonts w:asciiTheme="majorBidi" w:hAnsiTheme="majorBidi" w:cstheme="majorBidi"/>
            <w:color w:val="000000" w:themeColor="text1"/>
            <w:shd w:val="clear" w:color="auto" w:fill="FFFFFF"/>
          </w:rPr>
          <w:t>in the absence of</w:t>
        </w:r>
      </w:ins>
      <w:del w:id="74" w:author="Susan" w:date="2023-05-18T00:19:00Z">
        <w:r w:rsidR="00D143EB" w:rsidDel="007C40F5">
          <w:rPr>
            <w:rFonts w:asciiTheme="majorBidi" w:hAnsiTheme="majorBidi" w:cstheme="majorBidi"/>
            <w:color w:val="000000" w:themeColor="text1"/>
            <w:shd w:val="clear" w:color="auto" w:fill="FFFFFF"/>
          </w:rPr>
          <w:delText xml:space="preserve">due to the lack of </w:delText>
        </w:r>
      </w:del>
      <w:ins w:id="75" w:author="Susan" w:date="2023-05-18T00:19:00Z">
        <w:r w:rsidR="007C40F5">
          <w:rPr>
            <w:rFonts w:asciiTheme="majorBidi" w:hAnsiTheme="majorBidi" w:cstheme="majorBidi"/>
            <w:color w:val="000000" w:themeColor="text1"/>
            <w:shd w:val="clear" w:color="auto" w:fill="FFFFFF"/>
          </w:rPr>
          <w:t xml:space="preserve"> </w:t>
        </w:r>
      </w:ins>
      <w:r w:rsidR="00D143EB">
        <w:rPr>
          <w:rFonts w:asciiTheme="majorBidi" w:hAnsiTheme="majorBidi" w:cstheme="majorBidi"/>
          <w:color w:val="000000" w:themeColor="text1"/>
          <w:shd w:val="clear" w:color="auto" w:fill="FFFFFF"/>
        </w:rPr>
        <w:t xml:space="preserve">a cash register or a cashier to take his money </w:t>
      </w:r>
      <w:r w:rsidR="00C25A3E">
        <w:rPr>
          <w:rFonts w:asciiTheme="majorBidi" w:hAnsiTheme="majorBidi" w:cstheme="majorBidi"/>
          <w:color w:val="000000" w:themeColor="text1"/>
          <w:shd w:val="clear" w:color="auto" w:fill="FFFFFF"/>
        </w:rPr>
        <w:t xml:space="preserve">is </w:t>
      </w:r>
      <w:r w:rsidR="00D143EB">
        <w:rPr>
          <w:rFonts w:asciiTheme="majorBidi" w:hAnsiTheme="majorBidi" w:cstheme="majorBidi"/>
          <w:color w:val="000000" w:themeColor="text1"/>
          <w:shd w:val="clear" w:color="auto" w:fill="FFFFFF"/>
        </w:rPr>
        <w:t>a satirical</w:t>
      </w:r>
      <w:r w:rsidR="00C25A3E">
        <w:rPr>
          <w:rFonts w:asciiTheme="majorBidi" w:hAnsiTheme="majorBidi" w:cstheme="majorBidi"/>
          <w:color w:val="000000" w:themeColor="text1"/>
          <w:shd w:val="clear" w:color="auto" w:fill="FFFFFF"/>
        </w:rPr>
        <w:t xml:space="preserve"> hyperbol</w:t>
      </w:r>
      <w:r w:rsidR="00D143EB">
        <w:rPr>
          <w:rFonts w:asciiTheme="majorBidi" w:hAnsiTheme="majorBidi" w:cstheme="majorBidi"/>
          <w:color w:val="000000" w:themeColor="text1"/>
          <w:shd w:val="clear" w:color="auto" w:fill="FFFFFF"/>
        </w:rPr>
        <w:t>ic subversion</w:t>
      </w:r>
      <w:r w:rsidR="00C25A3E">
        <w:rPr>
          <w:rFonts w:asciiTheme="majorBidi" w:hAnsiTheme="majorBidi" w:cstheme="majorBidi"/>
          <w:color w:val="000000" w:themeColor="text1"/>
          <w:shd w:val="clear" w:color="auto" w:fill="FFFFFF"/>
        </w:rPr>
        <w:t xml:space="preserve"> </w:t>
      </w:r>
      <w:r w:rsidR="00D143EB">
        <w:rPr>
          <w:rFonts w:asciiTheme="majorBidi" w:hAnsiTheme="majorBidi" w:cstheme="majorBidi"/>
          <w:color w:val="000000" w:themeColor="text1"/>
          <w:shd w:val="clear" w:color="auto" w:fill="FFFFFF"/>
        </w:rPr>
        <w:t xml:space="preserve">accentuating </w:t>
      </w:r>
      <w:r w:rsidR="00C25A3E">
        <w:rPr>
          <w:rFonts w:asciiTheme="majorBidi" w:hAnsiTheme="majorBidi" w:cstheme="majorBidi"/>
          <w:color w:val="000000" w:themeColor="text1"/>
          <w:shd w:val="clear" w:color="auto" w:fill="FFFFFF"/>
        </w:rPr>
        <w:t>societal aversion</w:t>
      </w:r>
      <w:r w:rsidR="00D143EB">
        <w:rPr>
          <w:rFonts w:asciiTheme="majorBidi" w:hAnsiTheme="majorBidi" w:cstheme="majorBidi"/>
          <w:color w:val="000000" w:themeColor="text1"/>
          <w:shd w:val="clear" w:color="auto" w:fill="FFFFFF"/>
        </w:rPr>
        <w:t>.</w:t>
      </w:r>
      <w:del w:id="76" w:author="Susan" w:date="2023-05-18T00:17:00Z">
        <w:r w:rsidR="00C25A3E" w:rsidDel="007C40F5">
          <w:rPr>
            <w:rFonts w:asciiTheme="majorBidi" w:hAnsiTheme="majorBidi" w:cstheme="majorBidi"/>
            <w:color w:val="000000" w:themeColor="text1"/>
            <w:shd w:val="clear" w:color="auto" w:fill="FFFFFF"/>
          </w:rPr>
          <w:delText>.</w:delText>
        </w:r>
      </w:del>
      <w:r w:rsidR="00C25A3E">
        <w:rPr>
          <w:rFonts w:asciiTheme="majorBidi" w:hAnsiTheme="majorBidi" w:cstheme="majorBidi"/>
          <w:color w:val="000000" w:themeColor="text1"/>
          <w:shd w:val="clear" w:color="auto" w:fill="FFFFFF"/>
        </w:rPr>
        <w:t xml:space="preserve">  </w:t>
      </w:r>
      <w:r w:rsidR="00214977" w:rsidRPr="00345B4D">
        <w:rPr>
          <w:rFonts w:asciiTheme="majorBidi" w:hAnsiTheme="majorBidi" w:cstheme="majorBidi"/>
          <w:color w:val="000000" w:themeColor="text1"/>
          <w:lang w:val="fr-FR"/>
        </w:rPr>
        <w:t>And</w:t>
      </w:r>
      <w:r w:rsidR="00AC7C1C" w:rsidRPr="00345B4D">
        <w:rPr>
          <w:rFonts w:asciiTheme="majorBidi" w:hAnsiTheme="majorBidi" w:cstheme="majorBidi"/>
          <w:color w:val="000000" w:themeColor="text1"/>
          <w:lang w:val="fr-FR"/>
        </w:rPr>
        <w:t xml:space="preserve"> François </w:t>
      </w:r>
      <w:proofErr w:type="spellStart"/>
      <w:r w:rsidR="00AC7C1C" w:rsidRPr="00345B4D">
        <w:rPr>
          <w:rFonts w:asciiTheme="majorBidi" w:hAnsiTheme="majorBidi" w:cstheme="majorBidi"/>
          <w:color w:val="000000" w:themeColor="text1"/>
          <w:lang w:val="fr-FR"/>
        </w:rPr>
        <w:t>is</w:t>
      </w:r>
      <w:proofErr w:type="spellEnd"/>
      <w:r w:rsidR="00AC7C1C" w:rsidRPr="00345B4D">
        <w:rPr>
          <w:rFonts w:asciiTheme="majorBidi" w:hAnsiTheme="majorBidi" w:cstheme="majorBidi"/>
          <w:color w:val="000000" w:themeColor="text1"/>
          <w:lang w:val="fr-FR"/>
        </w:rPr>
        <w:t xml:space="preserve"> not </w:t>
      </w:r>
      <w:proofErr w:type="spellStart"/>
      <w:r w:rsidR="00AC7C1C" w:rsidRPr="00345B4D">
        <w:rPr>
          <w:rFonts w:asciiTheme="majorBidi" w:hAnsiTheme="majorBidi" w:cstheme="majorBidi"/>
          <w:color w:val="000000" w:themeColor="text1"/>
          <w:lang w:val="fr-FR"/>
        </w:rPr>
        <w:t>alone</w:t>
      </w:r>
      <w:proofErr w:type="spellEnd"/>
      <w:r w:rsidR="00AC7C1C" w:rsidRPr="00345B4D">
        <w:rPr>
          <w:rFonts w:asciiTheme="majorBidi" w:hAnsiTheme="majorBidi" w:cstheme="majorBidi"/>
          <w:color w:val="000000" w:themeColor="text1"/>
          <w:lang w:val="fr-FR"/>
        </w:rPr>
        <w:t xml:space="preserve"> in </w:t>
      </w:r>
      <w:proofErr w:type="spellStart"/>
      <w:r w:rsidR="00AC7C1C" w:rsidRPr="00345B4D">
        <w:rPr>
          <w:rFonts w:asciiTheme="majorBidi" w:hAnsiTheme="majorBidi" w:cstheme="majorBidi"/>
          <w:color w:val="000000" w:themeColor="text1"/>
          <w:lang w:val="fr-FR"/>
        </w:rPr>
        <w:t>his</w:t>
      </w:r>
      <w:proofErr w:type="spellEnd"/>
      <w:r w:rsidR="00AC7C1C" w:rsidRPr="00345B4D">
        <w:rPr>
          <w:rFonts w:asciiTheme="majorBidi" w:hAnsiTheme="majorBidi" w:cstheme="majorBidi"/>
          <w:color w:val="000000" w:themeColor="text1"/>
          <w:lang w:val="fr-FR"/>
        </w:rPr>
        <w:t xml:space="preserve"> </w:t>
      </w:r>
      <w:proofErr w:type="spellStart"/>
      <w:r w:rsidR="00AC7C1C" w:rsidRPr="00345B4D">
        <w:rPr>
          <w:rFonts w:asciiTheme="majorBidi" w:hAnsiTheme="majorBidi" w:cstheme="majorBidi"/>
          <w:color w:val="000000" w:themeColor="text1"/>
          <w:lang w:val="fr-FR"/>
        </w:rPr>
        <w:t>apathy</w:t>
      </w:r>
      <w:proofErr w:type="spellEnd"/>
      <w:r w:rsidR="00AC7C1C" w:rsidRPr="00345B4D">
        <w:rPr>
          <w:rFonts w:asciiTheme="majorBidi" w:hAnsiTheme="majorBidi" w:cstheme="majorBidi"/>
          <w:color w:val="000000" w:themeColor="text1"/>
          <w:lang w:val="fr-FR"/>
        </w:rPr>
        <w:t>:</w:t>
      </w:r>
    </w:p>
    <w:p w14:paraId="76BB6A86" w14:textId="24A81D4C" w:rsidR="00D273CE" w:rsidRPr="006259AD" w:rsidRDefault="00D273CE" w:rsidP="00590D64">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 xml:space="preserve">Pendant plusieurs années, et sans doute même plusieurs dizaines d’années, Le Monde, ainsi plus généralement que tous les journaux de centre-gauche, c’est-à-dire en réalité tous les journaux, </w:t>
      </w:r>
      <w:r w:rsidR="00F81841" w:rsidRPr="009B6ABF">
        <w:rPr>
          <w:rFonts w:asciiTheme="majorBidi" w:hAnsiTheme="majorBidi" w:cstheme="majorBidi"/>
          <w:color w:val="000000" w:themeColor="text1"/>
          <w:lang w:val="fr-FR"/>
        </w:rPr>
        <w:t>avaient régulièrement</w:t>
      </w:r>
      <w:r w:rsidR="006263E7" w:rsidRPr="009B6ABF">
        <w:rPr>
          <w:rFonts w:asciiTheme="majorBidi" w:hAnsiTheme="majorBidi" w:cstheme="majorBidi"/>
          <w:color w:val="000000" w:themeColor="text1"/>
          <w:lang w:val="fr-FR"/>
        </w:rPr>
        <w:t xml:space="preserve"> dénoncé les ‘Cassandres’ qui prévoyaient une guerre civile entre les immigrés musulmans et les populations autochtones d’Europe occidentale. Comme me l’avait expliqué un de mes collègues qui enseignait la </w:t>
      </w:r>
      <w:r w:rsidR="006263E7" w:rsidRPr="009B6ABF">
        <w:rPr>
          <w:rFonts w:asciiTheme="majorBidi" w:hAnsiTheme="majorBidi" w:cstheme="majorBidi"/>
          <w:color w:val="000000" w:themeColor="text1"/>
          <w:lang w:val="fr-FR"/>
        </w:rPr>
        <w:lastRenderedPageBreak/>
        <w:t xml:space="preserve">littérature grecque, cette </w:t>
      </w:r>
      <w:r w:rsidR="00F81841" w:rsidRPr="009B6ABF">
        <w:rPr>
          <w:rFonts w:asciiTheme="majorBidi" w:hAnsiTheme="majorBidi" w:cstheme="majorBidi"/>
          <w:color w:val="000000" w:themeColor="text1"/>
          <w:lang w:val="fr-FR"/>
        </w:rPr>
        <w:t>utilisation</w:t>
      </w:r>
      <w:r w:rsidR="006263E7" w:rsidRPr="009B6ABF">
        <w:rPr>
          <w:rFonts w:asciiTheme="majorBidi" w:hAnsiTheme="majorBidi" w:cstheme="majorBidi"/>
          <w:color w:val="000000" w:themeColor="text1"/>
          <w:lang w:val="fr-FR"/>
        </w:rPr>
        <w:t xml:space="preserve"> du mythe de Cassandre était </w:t>
      </w:r>
      <w:proofErr w:type="gramStart"/>
      <w:r w:rsidR="006263E7" w:rsidRPr="009B6ABF">
        <w:rPr>
          <w:rFonts w:asciiTheme="majorBidi" w:hAnsiTheme="majorBidi" w:cstheme="majorBidi"/>
          <w:color w:val="000000" w:themeColor="text1"/>
          <w:lang w:val="fr-FR"/>
        </w:rPr>
        <w:t>au fond curieuse</w:t>
      </w:r>
      <w:proofErr w:type="gramEnd"/>
      <w:r w:rsidR="006263E7" w:rsidRPr="009B6ABF">
        <w:rPr>
          <w:rFonts w:asciiTheme="majorBidi" w:hAnsiTheme="majorBidi" w:cstheme="majorBidi"/>
          <w:color w:val="000000" w:themeColor="text1"/>
          <w:lang w:val="fr-FR"/>
        </w:rPr>
        <w:t xml:space="preserve"> […] En somme, Cassandre offrait l’exemple de prédictions pessimistes constamment réalisé</w:t>
      </w:r>
      <w:r w:rsidR="00DE45C8">
        <w:rPr>
          <w:rFonts w:asciiTheme="majorBidi" w:hAnsiTheme="majorBidi" w:cstheme="majorBidi"/>
          <w:color w:val="000000" w:themeColor="text1"/>
          <w:lang w:val="fr-FR"/>
        </w:rPr>
        <w:t>es</w:t>
      </w:r>
      <w:r w:rsidR="006263E7" w:rsidRPr="009B6ABF">
        <w:rPr>
          <w:rFonts w:asciiTheme="majorBidi" w:hAnsiTheme="majorBidi" w:cstheme="majorBidi"/>
          <w:color w:val="000000" w:themeColor="text1"/>
          <w:lang w:val="fr-FR"/>
        </w:rPr>
        <w:t xml:space="preserve">, et il semblait bien, à </w:t>
      </w:r>
      <w:r w:rsidR="0089652E" w:rsidRPr="009B6ABF">
        <w:rPr>
          <w:rFonts w:asciiTheme="majorBidi" w:hAnsiTheme="majorBidi" w:cstheme="majorBidi"/>
          <w:color w:val="000000" w:themeColor="text1"/>
          <w:lang w:val="fr-FR"/>
        </w:rPr>
        <w:t>voir les faits</w:t>
      </w:r>
      <w:del w:id="77" w:author="Susan" w:date="2023-05-18T00:36:00Z">
        <w:r w:rsidR="0089652E" w:rsidRPr="009B6ABF" w:rsidDel="002A5C7E">
          <w:rPr>
            <w:rFonts w:asciiTheme="majorBidi" w:hAnsiTheme="majorBidi" w:cstheme="majorBidi"/>
            <w:color w:val="000000" w:themeColor="text1"/>
            <w:lang w:val="fr-FR"/>
          </w:rPr>
          <w:delText> </w:delText>
        </w:r>
      </w:del>
      <w:r w:rsidR="0089652E" w:rsidRPr="009B6ABF">
        <w:rPr>
          <w:rFonts w:asciiTheme="majorBidi" w:hAnsiTheme="majorBidi" w:cstheme="majorBidi"/>
          <w:color w:val="000000" w:themeColor="text1"/>
          <w:lang w:val="fr-FR"/>
        </w:rPr>
        <w:t xml:space="preserve">; que les </w:t>
      </w:r>
      <w:r w:rsidR="0026360E" w:rsidRPr="009B6ABF">
        <w:rPr>
          <w:rFonts w:asciiTheme="majorBidi" w:hAnsiTheme="majorBidi" w:cstheme="majorBidi"/>
          <w:color w:val="000000" w:themeColor="text1"/>
          <w:lang w:val="fr-FR"/>
        </w:rPr>
        <w:t>journalistes</w:t>
      </w:r>
      <w:r w:rsidR="0089652E" w:rsidRPr="009B6ABF">
        <w:rPr>
          <w:rFonts w:asciiTheme="majorBidi" w:hAnsiTheme="majorBidi" w:cstheme="majorBidi"/>
          <w:color w:val="000000" w:themeColor="text1"/>
          <w:lang w:val="fr-FR"/>
        </w:rPr>
        <w:t xml:space="preserve"> de contre-</w:t>
      </w:r>
      <w:r w:rsidR="0026360E" w:rsidRPr="009B6ABF">
        <w:rPr>
          <w:rFonts w:asciiTheme="majorBidi" w:hAnsiTheme="majorBidi" w:cstheme="majorBidi"/>
          <w:color w:val="000000" w:themeColor="text1"/>
          <w:lang w:val="fr-FR"/>
        </w:rPr>
        <w:t>gauche</w:t>
      </w:r>
      <w:r w:rsidR="0089652E" w:rsidRPr="009B6ABF">
        <w:rPr>
          <w:rFonts w:asciiTheme="majorBidi" w:hAnsiTheme="majorBidi" w:cstheme="majorBidi"/>
          <w:color w:val="000000" w:themeColor="text1"/>
          <w:lang w:val="fr-FR"/>
        </w:rPr>
        <w:t xml:space="preserve"> ne fassent que répéter l’aveuglement des Troyens.</w:t>
      </w:r>
      <w:r w:rsidR="00F81841" w:rsidRPr="009B6ABF">
        <w:rPr>
          <w:rFonts w:asciiTheme="majorBidi" w:hAnsiTheme="majorBidi" w:cstheme="majorBidi"/>
          <w:color w:val="000000" w:themeColor="text1"/>
          <w:lang w:val="fr-FR"/>
        </w:rPr>
        <w:t xml:space="preserve"> </w:t>
      </w:r>
      <w:r w:rsidR="0089652E" w:rsidRPr="006259AD">
        <w:rPr>
          <w:rFonts w:asciiTheme="majorBidi" w:hAnsiTheme="majorBidi" w:cstheme="majorBidi"/>
          <w:color w:val="000000" w:themeColor="text1"/>
        </w:rPr>
        <w:t>(Houellebecq 55-56)</w:t>
      </w:r>
    </w:p>
    <w:p w14:paraId="09E1214E" w14:textId="77777777" w:rsidR="00D273CE" w:rsidRPr="006259AD" w:rsidRDefault="00D273CE" w:rsidP="00590D64">
      <w:pPr>
        <w:spacing w:line="480" w:lineRule="auto"/>
        <w:ind w:firstLine="720"/>
        <w:contextualSpacing/>
        <w:rPr>
          <w:rFonts w:asciiTheme="majorBidi" w:hAnsiTheme="majorBidi" w:cstheme="majorBidi"/>
          <w:color w:val="000000" w:themeColor="text1"/>
        </w:rPr>
      </w:pPr>
    </w:p>
    <w:p w14:paraId="1A8C40C8" w14:textId="4B11171C" w:rsidR="007976F7" w:rsidRDefault="00593B16" w:rsidP="00E76867">
      <w:pPr>
        <w:spacing w:line="360" w:lineRule="auto"/>
        <w:ind w:left="720"/>
        <w:contextualSpacing/>
        <w:jc w:val="both"/>
        <w:rPr>
          <w:rFonts w:asciiTheme="majorBidi" w:hAnsiTheme="majorBidi" w:cstheme="majorBidi"/>
          <w:color w:val="000000" w:themeColor="text1"/>
        </w:rPr>
      </w:pPr>
      <w:r w:rsidRPr="009B6ABF">
        <w:rPr>
          <w:rFonts w:asciiTheme="majorBidi" w:hAnsiTheme="majorBidi" w:cstheme="majorBidi"/>
          <w:color w:val="000000" w:themeColor="text1"/>
        </w:rPr>
        <w:t xml:space="preserve">For years now, probably decades, </w:t>
      </w:r>
      <w:r w:rsidRPr="009B6ABF">
        <w:rPr>
          <w:rFonts w:asciiTheme="majorBidi" w:hAnsiTheme="majorBidi" w:cstheme="majorBidi"/>
          <w:i/>
          <w:iCs/>
          <w:color w:val="000000" w:themeColor="text1"/>
        </w:rPr>
        <w:t>Le Monde</w:t>
      </w:r>
      <w:r w:rsidRPr="009B6ABF">
        <w:rPr>
          <w:rFonts w:asciiTheme="majorBidi" w:hAnsiTheme="majorBidi" w:cstheme="majorBidi"/>
          <w:color w:val="000000" w:themeColor="text1"/>
        </w:rPr>
        <w:t xml:space="preserve"> and all the other center-left newspapers</w:t>
      </w:r>
      <w:r w:rsidR="00AC7C1C" w:rsidRPr="009B6ABF">
        <w:rPr>
          <w:rFonts w:asciiTheme="majorBidi" w:hAnsiTheme="majorBidi" w:cstheme="majorBidi"/>
          <w:color w:val="000000" w:themeColor="text1"/>
        </w:rPr>
        <w:t>…</w:t>
      </w:r>
      <w:r w:rsidR="00506212"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had been denouncing the </w:t>
      </w:r>
      <w:r w:rsidR="00506212" w:rsidRPr="009B6ABF">
        <w:rPr>
          <w:rFonts w:asciiTheme="majorBidi" w:hAnsiTheme="majorBidi" w:cstheme="majorBidi"/>
          <w:color w:val="000000" w:themeColor="text1"/>
        </w:rPr>
        <w:t>“</w:t>
      </w:r>
      <w:r w:rsidRPr="009B6ABF">
        <w:rPr>
          <w:rFonts w:asciiTheme="majorBidi" w:hAnsiTheme="majorBidi" w:cstheme="majorBidi"/>
          <w:color w:val="000000" w:themeColor="text1"/>
        </w:rPr>
        <w:t>Cassandras</w:t>
      </w:r>
      <w:r w:rsidR="00506212"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who predicted civil war between Muslim immigrants </w:t>
      </w:r>
      <w:r w:rsidR="00682CD1" w:rsidRPr="009B6ABF">
        <w:rPr>
          <w:rFonts w:asciiTheme="majorBidi" w:hAnsiTheme="majorBidi" w:cstheme="majorBidi"/>
          <w:color w:val="000000" w:themeColor="text1"/>
        </w:rPr>
        <w:t xml:space="preserve">and </w:t>
      </w:r>
      <w:r w:rsidRPr="009B6ABF">
        <w:rPr>
          <w:rFonts w:asciiTheme="majorBidi" w:hAnsiTheme="majorBidi" w:cstheme="majorBidi"/>
          <w:color w:val="000000" w:themeColor="text1"/>
        </w:rPr>
        <w:t>the indigenous populations of Western Europe.</w:t>
      </w:r>
      <w:r w:rsidR="00522620"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The way it was explained to me by my colleague in the classics department, this was an odd allusion to make</w:t>
      </w:r>
      <w:r w:rsidR="002176D1"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w:t>
      </w:r>
      <w:r w:rsidR="002176D1" w:rsidRPr="009B6ABF">
        <w:rPr>
          <w:rFonts w:asciiTheme="majorBidi" w:hAnsiTheme="majorBidi" w:cstheme="majorBidi"/>
          <w:color w:val="000000" w:themeColor="text1"/>
        </w:rPr>
        <w:t xml:space="preserve">] </w:t>
      </w:r>
      <w:r w:rsidR="00DE45C8">
        <w:rPr>
          <w:rFonts w:asciiTheme="majorBidi" w:hAnsiTheme="majorBidi" w:cstheme="majorBidi"/>
          <w:color w:val="000000" w:themeColor="text1"/>
        </w:rPr>
        <w:t>I</w:t>
      </w:r>
      <w:r w:rsidR="002176D1" w:rsidRPr="009B6ABF">
        <w:rPr>
          <w:rFonts w:asciiTheme="majorBidi" w:hAnsiTheme="majorBidi" w:cstheme="majorBidi"/>
          <w:color w:val="000000" w:themeColor="text1"/>
        </w:rPr>
        <w:t xml:space="preserve">n short, Cassandra offered an example of worst-case </w:t>
      </w:r>
      <w:r w:rsidR="00836218" w:rsidRPr="009B6ABF">
        <w:rPr>
          <w:rFonts w:asciiTheme="majorBidi" w:hAnsiTheme="majorBidi" w:cstheme="majorBidi"/>
          <w:color w:val="000000" w:themeColor="text1"/>
        </w:rPr>
        <w:t>predictions</w:t>
      </w:r>
      <w:r w:rsidR="002176D1" w:rsidRPr="009B6ABF">
        <w:rPr>
          <w:rFonts w:asciiTheme="majorBidi" w:hAnsiTheme="majorBidi" w:cstheme="majorBidi"/>
          <w:color w:val="000000" w:themeColor="text1"/>
        </w:rPr>
        <w:t xml:space="preserve"> that always came true. In hindsight, the journalists of the center-left </w:t>
      </w:r>
      <w:r w:rsidR="00836218" w:rsidRPr="009B6ABF">
        <w:rPr>
          <w:rFonts w:asciiTheme="majorBidi" w:hAnsiTheme="majorBidi" w:cstheme="majorBidi"/>
          <w:color w:val="000000" w:themeColor="text1"/>
        </w:rPr>
        <w:t>seemed</w:t>
      </w:r>
      <w:r w:rsidR="002176D1" w:rsidRPr="009B6ABF">
        <w:rPr>
          <w:rFonts w:asciiTheme="majorBidi" w:hAnsiTheme="majorBidi" w:cstheme="majorBidi"/>
          <w:color w:val="000000" w:themeColor="text1"/>
        </w:rPr>
        <w:t xml:space="preserve"> only to have repeated the blindness of the Trojans. </w:t>
      </w:r>
      <w:r w:rsidR="00D00991" w:rsidRPr="009B6ABF">
        <w:rPr>
          <w:rFonts w:asciiTheme="majorBidi" w:hAnsiTheme="majorBidi" w:cstheme="majorBidi"/>
          <w:color w:val="000000" w:themeColor="text1"/>
        </w:rPr>
        <w:t>(</w:t>
      </w:r>
      <w:r w:rsidR="00374602">
        <w:rPr>
          <w:rFonts w:asciiTheme="majorBidi" w:hAnsiTheme="majorBidi" w:cstheme="majorBidi"/>
          <w:color w:val="000000" w:themeColor="text1"/>
        </w:rPr>
        <w:t>Stein</w:t>
      </w:r>
      <w:r w:rsidR="00EE6986"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41</w:t>
      </w:r>
      <w:r w:rsidR="00E76867">
        <w:rPr>
          <w:rFonts w:asciiTheme="majorBidi" w:hAnsiTheme="majorBidi" w:cstheme="majorBidi"/>
          <w:color w:val="000000" w:themeColor="text1"/>
        </w:rPr>
        <w:t>-</w:t>
      </w:r>
      <w:r w:rsidR="00D00991" w:rsidRPr="009B6ABF">
        <w:rPr>
          <w:rFonts w:asciiTheme="majorBidi" w:hAnsiTheme="majorBidi" w:cstheme="majorBidi"/>
          <w:color w:val="000000" w:themeColor="text1"/>
        </w:rPr>
        <w:t>42)</w:t>
      </w:r>
    </w:p>
    <w:p w14:paraId="14182017" w14:textId="77777777" w:rsidR="001468C7" w:rsidRPr="009B6ABF" w:rsidRDefault="001468C7" w:rsidP="00E76867">
      <w:pPr>
        <w:spacing w:line="360" w:lineRule="auto"/>
        <w:ind w:left="720"/>
        <w:contextualSpacing/>
        <w:jc w:val="both"/>
        <w:rPr>
          <w:rFonts w:asciiTheme="majorBidi" w:hAnsiTheme="majorBidi" w:cstheme="majorBidi"/>
          <w:color w:val="000000" w:themeColor="text1"/>
        </w:rPr>
      </w:pPr>
    </w:p>
    <w:p w14:paraId="1E618532" w14:textId="3427F42A" w:rsidR="00AD0C89" w:rsidRPr="009B6ABF" w:rsidRDefault="00A35553" w:rsidP="00A156A0">
      <w:pPr>
        <w:spacing w:line="480" w:lineRule="auto"/>
        <w:contextualSpacing/>
        <w:jc w:val="both"/>
        <w:rPr>
          <w:rFonts w:asciiTheme="majorBidi" w:hAnsiTheme="majorBidi" w:cstheme="majorBidi"/>
          <w:b/>
          <w:color w:val="000000" w:themeColor="text1"/>
        </w:rPr>
      </w:pPr>
      <w:r>
        <w:rPr>
          <w:rFonts w:asciiTheme="majorBidi" w:hAnsiTheme="majorBidi" w:cstheme="majorBidi"/>
          <w:color w:val="000000" w:themeColor="text1"/>
        </w:rPr>
        <w:t xml:space="preserve">The </w:t>
      </w:r>
      <w:r w:rsidR="00B41036" w:rsidRPr="009B6ABF">
        <w:rPr>
          <w:rFonts w:asciiTheme="majorBidi" w:hAnsiTheme="majorBidi" w:cstheme="majorBidi"/>
          <w:color w:val="000000" w:themeColor="text1"/>
        </w:rPr>
        <w:t>French</w:t>
      </w:r>
      <w:r w:rsidR="00506212" w:rsidRPr="009B6ABF">
        <w:rPr>
          <w:rFonts w:asciiTheme="majorBidi" w:hAnsiTheme="majorBidi" w:cstheme="majorBidi"/>
          <w:color w:val="000000" w:themeColor="text1"/>
        </w:rPr>
        <w:t xml:space="preserve"> </w:t>
      </w:r>
      <w:r w:rsidR="00BA2284" w:rsidRPr="009B6ABF">
        <w:rPr>
          <w:rFonts w:asciiTheme="majorBidi" w:hAnsiTheme="majorBidi" w:cstheme="majorBidi"/>
          <w:color w:val="000000" w:themeColor="text1"/>
        </w:rPr>
        <w:t xml:space="preserve">newspapers </w:t>
      </w:r>
      <w:r w:rsidR="00B41036" w:rsidRPr="009B6ABF">
        <w:rPr>
          <w:rFonts w:asciiTheme="majorBidi" w:hAnsiTheme="majorBidi" w:cstheme="majorBidi"/>
          <w:color w:val="000000" w:themeColor="text1"/>
        </w:rPr>
        <w:t>discount</w:t>
      </w:r>
      <w:r w:rsidR="00506212" w:rsidRPr="009B6ABF">
        <w:rPr>
          <w:rFonts w:asciiTheme="majorBidi" w:hAnsiTheme="majorBidi" w:cstheme="majorBidi"/>
          <w:color w:val="000000" w:themeColor="text1"/>
        </w:rPr>
        <w:t xml:space="preserve"> the prophets of </w:t>
      </w:r>
      <w:r w:rsidR="00214977" w:rsidRPr="009B6ABF">
        <w:rPr>
          <w:rFonts w:asciiTheme="majorBidi" w:hAnsiTheme="majorBidi" w:cstheme="majorBidi"/>
          <w:color w:val="000000" w:themeColor="text1"/>
        </w:rPr>
        <w:t xml:space="preserve">doom </w:t>
      </w:r>
      <w:r w:rsidR="00506212" w:rsidRPr="009B6ABF">
        <w:rPr>
          <w:rFonts w:asciiTheme="majorBidi" w:hAnsiTheme="majorBidi" w:cstheme="majorBidi"/>
          <w:color w:val="000000" w:themeColor="text1"/>
        </w:rPr>
        <w:t>as “</w:t>
      </w:r>
      <w:r w:rsidR="00BA2284" w:rsidRPr="009B6ABF">
        <w:rPr>
          <w:rFonts w:asciiTheme="majorBidi" w:hAnsiTheme="majorBidi" w:cstheme="majorBidi"/>
          <w:color w:val="000000" w:themeColor="text1"/>
        </w:rPr>
        <w:t>Cassandras</w:t>
      </w:r>
      <w:r w:rsidR="00A75001">
        <w:rPr>
          <w:rFonts w:asciiTheme="majorBidi" w:hAnsiTheme="majorBidi" w:cstheme="majorBidi"/>
          <w:color w:val="000000" w:themeColor="text1"/>
        </w:rPr>
        <w:t>,</w:t>
      </w:r>
      <w:r w:rsidR="00506212" w:rsidRPr="009B6ABF">
        <w:rPr>
          <w:rFonts w:asciiTheme="majorBidi" w:hAnsiTheme="majorBidi" w:cstheme="majorBidi"/>
          <w:color w:val="000000" w:themeColor="text1"/>
        </w:rPr>
        <w:t>”</w:t>
      </w:r>
      <w:r w:rsidR="00C348D8" w:rsidRPr="009B6ABF">
        <w:rPr>
          <w:rFonts w:asciiTheme="majorBidi" w:hAnsiTheme="majorBidi" w:cstheme="majorBidi"/>
          <w:color w:val="000000" w:themeColor="text1"/>
        </w:rPr>
        <w:t xml:space="preserve"> preferring to ignore tumultuous social tensions. </w:t>
      </w:r>
      <w:r w:rsidR="00D274CD">
        <w:rPr>
          <w:rFonts w:asciiTheme="majorBidi" w:hAnsiTheme="majorBidi" w:cstheme="majorBidi"/>
          <w:color w:val="000000" w:themeColor="text1"/>
        </w:rPr>
        <w:t xml:space="preserve">Yet </w:t>
      </w:r>
      <w:r w:rsidR="00506212" w:rsidRPr="009B6ABF">
        <w:rPr>
          <w:rFonts w:asciiTheme="majorBidi" w:hAnsiTheme="majorBidi" w:cstheme="majorBidi"/>
          <w:color w:val="000000" w:themeColor="text1"/>
          <w:shd w:val="clear" w:color="auto" w:fill="FFFFFF"/>
        </w:rPr>
        <w:t>François’</w:t>
      </w:r>
      <w:r w:rsidR="00DE45C8">
        <w:rPr>
          <w:rFonts w:asciiTheme="majorBidi" w:hAnsiTheme="majorBidi" w:cstheme="majorBidi"/>
          <w:color w:val="000000" w:themeColor="text1"/>
          <w:shd w:val="clear" w:color="auto" w:fill="FFFFFF"/>
        </w:rPr>
        <w:t>s</w:t>
      </w:r>
      <w:r w:rsidR="00506212" w:rsidRPr="009B6ABF">
        <w:rPr>
          <w:rFonts w:asciiTheme="majorBidi" w:hAnsiTheme="majorBidi" w:cstheme="majorBidi"/>
          <w:b/>
          <w:bCs/>
          <w:color w:val="000000" w:themeColor="text1"/>
          <w:shd w:val="clear" w:color="auto" w:fill="FFFFFF"/>
        </w:rPr>
        <w:t xml:space="preserve"> </w:t>
      </w:r>
      <w:r w:rsidR="00506212" w:rsidRPr="009B6ABF">
        <w:rPr>
          <w:rFonts w:asciiTheme="majorBidi" w:hAnsiTheme="majorBidi" w:cstheme="majorBidi"/>
          <w:color w:val="000000" w:themeColor="text1"/>
        </w:rPr>
        <w:t>colleague</w:t>
      </w:r>
      <w:r w:rsidR="00C348D8" w:rsidRPr="009B6ABF">
        <w:rPr>
          <w:rFonts w:asciiTheme="majorBidi" w:hAnsiTheme="majorBidi" w:cstheme="majorBidi"/>
          <w:color w:val="000000" w:themeColor="text1"/>
        </w:rPr>
        <w:t>s</w:t>
      </w:r>
      <w:r w:rsidR="00AC7C1C" w:rsidRPr="009B6ABF">
        <w:rPr>
          <w:rFonts w:asciiTheme="majorBidi" w:hAnsiTheme="majorBidi" w:cstheme="majorBidi"/>
          <w:color w:val="000000" w:themeColor="text1"/>
        </w:rPr>
        <w:t xml:space="preserve"> only </w:t>
      </w:r>
      <w:r w:rsidR="00DD4CA0" w:rsidRPr="009B6ABF">
        <w:rPr>
          <w:rFonts w:asciiTheme="majorBidi" w:hAnsiTheme="majorBidi" w:cstheme="majorBidi"/>
          <w:color w:val="000000" w:themeColor="text1"/>
        </w:rPr>
        <w:t xml:space="preserve">address </w:t>
      </w:r>
      <w:r w:rsidR="00AC7C1C" w:rsidRPr="009B6ABF">
        <w:rPr>
          <w:rFonts w:asciiTheme="majorBidi" w:hAnsiTheme="majorBidi" w:cstheme="majorBidi"/>
          <w:color w:val="000000" w:themeColor="text1"/>
        </w:rPr>
        <w:t xml:space="preserve">this </w:t>
      </w:r>
      <w:r w:rsidR="00DD4CA0" w:rsidRPr="009B6ABF">
        <w:rPr>
          <w:rFonts w:asciiTheme="majorBidi" w:hAnsiTheme="majorBidi" w:cstheme="majorBidi"/>
          <w:color w:val="000000" w:themeColor="text1"/>
        </w:rPr>
        <w:t xml:space="preserve">issue </w:t>
      </w:r>
      <w:r w:rsidR="00AC7C1C" w:rsidRPr="009B6ABF">
        <w:rPr>
          <w:rFonts w:asciiTheme="majorBidi" w:hAnsiTheme="majorBidi" w:cstheme="majorBidi"/>
          <w:color w:val="000000" w:themeColor="text1"/>
        </w:rPr>
        <w:t>insofar as it relates</w:t>
      </w:r>
      <w:r w:rsidR="00DD4CA0" w:rsidRPr="009B6ABF">
        <w:rPr>
          <w:rFonts w:asciiTheme="majorBidi" w:hAnsiTheme="majorBidi" w:cstheme="majorBidi"/>
          <w:color w:val="000000" w:themeColor="text1"/>
        </w:rPr>
        <w:t xml:space="preserve"> to </w:t>
      </w:r>
      <w:r w:rsidR="00506212" w:rsidRPr="009B6ABF">
        <w:rPr>
          <w:rFonts w:asciiTheme="majorBidi" w:hAnsiTheme="majorBidi" w:cstheme="majorBidi"/>
          <w:color w:val="000000" w:themeColor="text1"/>
        </w:rPr>
        <w:t xml:space="preserve">their </w:t>
      </w:r>
      <w:r w:rsidR="00DD4CA0" w:rsidRPr="009B6ABF">
        <w:rPr>
          <w:rFonts w:asciiTheme="majorBidi" w:hAnsiTheme="majorBidi" w:cstheme="majorBidi"/>
          <w:color w:val="000000" w:themeColor="text1"/>
        </w:rPr>
        <w:t>expertise</w:t>
      </w:r>
      <w:r w:rsidR="00F606EC" w:rsidRPr="009B6ABF">
        <w:rPr>
          <w:rFonts w:asciiTheme="majorBidi" w:hAnsiTheme="majorBidi" w:cstheme="majorBidi"/>
          <w:color w:val="000000" w:themeColor="text1"/>
        </w:rPr>
        <w:t xml:space="preserve">. </w:t>
      </w:r>
      <w:r w:rsidR="00D274CD">
        <w:rPr>
          <w:rFonts w:asciiTheme="majorBidi" w:hAnsiTheme="majorBidi" w:cstheme="majorBidi"/>
          <w:color w:val="000000" w:themeColor="text1"/>
        </w:rPr>
        <w:t>One of them</w:t>
      </w:r>
      <w:r w:rsidR="00F606EC" w:rsidRPr="009B6ABF">
        <w:rPr>
          <w:rFonts w:asciiTheme="majorBidi" w:hAnsiTheme="majorBidi" w:cstheme="majorBidi"/>
          <w:color w:val="000000" w:themeColor="text1"/>
        </w:rPr>
        <w:t>, a</w:t>
      </w:r>
      <w:r w:rsidR="00DE45C8">
        <w:rPr>
          <w:rFonts w:asciiTheme="majorBidi" w:hAnsiTheme="majorBidi" w:cstheme="majorBidi"/>
          <w:color w:val="000000" w:themeColor="text1"/>
        </w:rPr>
        <w:t>n expert in</w:t>
      </w:r>
      <w:r w:rsidR="00F606EC" w:rsidRPr="009B6ABF">
        <w:rPr>
          <w:rFonts w:asciiTheme="majorBidi" w:hAnsiTheme="majorBidi" w:cstheme="majorBidi"/>
          <w:color w:val="000000" w:themeColor="text1"/>
        </w:rPr>
        <w:t xml:space="preserve"> Greek mythology, </w:t>
      </w:r>
      <w:r w:rsidR="00C348D8" w:rsidRPr="009B6ABF">
        <w:rPr>
          <w:rFonts w:asciiTheme="majorBidi" w:hAnsiTheme="majorBidi" w:cstheme="majorBidi"/>
          <w:color w:val="000000" w:themeColor="text1"/>
        </w:rPr>
        <w:t>contends that t</w:t>
      </w:r>
      <w:r w:rsidR="00BA2284" w:rsidRPr="009B6ABF">
        <w:rPr>
          <w:rFonts w:asciiTheme="majorBidi" w:hAnsiTheme="majorBidi" w:cstheme="majorBidi"/>
          <w:color w:val="000000" w:themeColor="text1"/>
        </w:rPr>
        <w:t xml:space="preserve">he </w:t>
      </w:r>
      <w:r w:rsidR="00AC7C1C" w:rsidRPr="009B6ABF">
        <w:rPr>
          <w:rFonts w:asciiTheme="majorBidi" w:hAnsiTheme="majorBidi" w:cstheme="majorBidi"/>
          <w:color w:val="000000" w:themeColor="text1"/>
        </w:rPr>
        <w:t xml:space="preserve">allusion to the </w:t>
      </w:r>
      <w:r w:rsidR="00BA2284" w:rsidRPr="009B6ABF">
        <w:rPr>
          <w:rFonts w:asciiTheme="majorBidi" w:hAnsiTheme="majorBidi" w:cstheme="majorBidi"/>
          <w:color w:val="000000" w:themeColor="text1"/>
        </w:rPr>
        <w:t xml:space="preserve">myth is </w:t>
      </w:r>
      <w:r w:rsidR="00C46F90" w:rsidRPr="009B6ABF">
        <w:rPr>
          <w:rFonts w:asciiTheme="majorBidi" w:hAnsiTheme="majorBidi" w:cstheme="majorBidi"/>
          <w:color w:val="000000" w:themeColor="text1"/>
        </w:rPr>
        <w:t>inaccurate</w:t>
      </w:r>
      <w:r w:rsidR="00F606EC" w:rsidRPr="009B6ABF">
        <w:rPr>
          <w:rFonts w:asciiTheme="majorBidi" w:hAnsiTheme="majorBidi" w:cstheme="majorBidi"/>
          <w:color w:val="000000" w:themeColor="text1"/>
        </w:rPr>
        <w:t xml:space="preserve"> and therefore impertinent. Such </w:t>
      </w:r>
      <w:r w:rsidR="00C348D8" w:rsidRPr="009B6ABF">
        <w:rPr>
          <w:rFonts w:asciiTheme="majorBidi" w:hAnsiTheme="majorBidi" w:cstheme="majorBidi"/>
          <w:color w:val="000000" w:themeColor="text1"/>
        </w:rPr>
        <w:t xml:space="preserve">academics </w:t>
      </w:r>
      <w:r w:rsidR="00BA2284" w:rsidRPr="009B6ABF">
        <w:rPr>
          <w:rFonts w:asciiTheme="majorBidi" w:hAnsiTheme="majorBidi" w:cstheme="majorBidi"/>
          <w:color w:val="000000" w:themeColor="text1"/>
        </w:rPr>
        <w:t>prove unable to relat</w:t>
      </w:r>
      <w:r w:rsidR="00994946">
        <w:rPr>
          <w:rFonts w:asciiTheme="majorBidi" w:hAnsiTheme="majorBidi" w:cstheme="majorBidi"/>
          <w:color w:val="000000" w:themeColor="text1"/>
        </w:rPr>
        <w:t>e</w:t>
      </w:r>
      <w:r w:rsidR="00BA2284" w:rsidRPr="009B6ABF">
        <w:rPr>
          <w:rFonts w:asciiTheme="majorBidi" w:hAnsiTheme="majorBidi" w:cstheme="majorBidi"/>
          <w:color w:val="000000" w:themeColor="text1"/>
        </w:rPr>
        <w:t xml:space="preserve"> to the context in which the myth is being used—</w:t>
      </w:r>
      <w:r w:rsidR="00EE1576" w:rsidRPr="009B6ABF">
        <w:rPr>
          <w:rFonts w:asciiTheme="majorBidi" w:hAnsiTheme="majorBidi" w:cstheme="majorBidi"/>
          <w:color w:val="000000" w:themeColor="text1"/>
        </w:rPr>
        <w:t xml:space="preserve">the </w:t>
      </w:r>
      <w:r w:rsidR="00994946">
        <w:rPr>
          <w:rFonts w:asciiTheme="majorBidi" w:hAnsiTheme="majorBidi" w:cstheme="majorBidi"/>
          <w:color w:val="000000" w:themeColor="text1"/>
        </w:rPr>
        <w:t xml:space="preserve">reference is to the </w:t>
      </w:r>
      <w:r w:rsidR="00C348D8" w:rsidRPr="009B6ABF">
        <w:rPr>
          <w:rFonts w:asciiTheme="majorBidi" w:hAnsiTheme="majorBidi" w:cstheme="majorBidi"/>
          <w:color w:val="000000" w:themeColor="text1"/>
        </w:rPr>
        <w:t xml:space="preserve">combustive </w:t>
      </w:r>
      <w:r w:rsidR="00BA2284" w:rsidRPr="009B6ABF">
        <w:rPr>
          <w:rFonts w:asciiTheme="majorBidi" w:hAnsiTheme="majorBidi" w:cstheme="majorBidi"/>
          <w:color w:val="000000" w:themeColor="text1"/>
        </w:rPr>
        <w:t xml:space="preserve">external events, </w:t>
      </w:r>
      <w:r w:rsidR="00C348D8" w:rsidRPr="009B6ABF">
        <w:rPr>
          <w:rFonts w:asciiTheme="majorBidi" w:hAnsiTheme="majorBidi" w:cstheme="majorBidi"/>
          <w:color w:val="000000" w:themeColor="text1"/>
        </w:rPr>
        <w:t>as</w:t>
      </w:r>
      <w:r w:rsidR="00506212" w:rsidRPr="009B6ABF">
        <w:rPr>
          <w:rFonts w:asciiTheme="majorBidi" w:hAnsiTheme="majorBidi" w:cstheme="majorBidi"/>
          <w:color w:val="000000" w:themeColor="text1"/>
        </w:rPr>
        <w:t xml:space="preserve"> </w:t>
      </w:r>
      <w:r w:rsidR="00BA2284" w:rsidRPr="009B6ABF">
        <w:rPr>
          <w:rFonts w:asciiTheme="majorBidi" w:hAnsiTheme="majorBidi" w:cstheme="majorBidi"/>
          <w:color w:val="000000" w:themeColor="text1"/>
        </w:rPr>
        <w:t xml:space="preserve">the Muslim party </w:t>
      </w:r>
      <w:r w:rsidR="00C348D8" w:rsidRPr="009B6ABF">
        <w:rPr>
          <w:rFonts w:asciiTheme="majorBidi" w:hAnsiTheme="majorBidi" w:cstheme="majorBidi"/>
          <w:color w:val="000000" w:themeColor="text1"/>
        </w:rPr>
        <w:t xml:space="preserve">is </w:t>
      </w:r>
      <w:r w:rsidR="00BA2284" w:rsidRPr="009B6ABF">
        <w:rPr>
          <w:rFonts w:asciiTheme="majorBidi" w:hAnsiTheme="majorBidi" w:cstheme="majorBidi"/>
          <w:color w:val="000000" w:themeColor="text1"/>
        </w:rPr>
        <w:t>seizing control of the state</w:t>
      </w:r>
      <w:r w:rsidR="00994946">
        <w:rPr>
          <w:rFonts w:asciiTheme="majorBidi" w:hAnsiTheme="majorBidi" w:cstheme="majorBidi"/>
          <w:color w:val="000000" w:themeColor="text1"/>
        </w:rPr>
        <w:t xml:space="preserve">. Instead, </w:t>
      </w:r>
      <w:r w:rsidR="00506212" w:rsidRPr="009B6ABF">
        <w:rPr>
          <w:rFonts w:asciiTheme="majorBidi" w:hAnsiTheme="majorBidi" w:cstheme="majorBidi"/>
          <w:color w:val="000000" w:themeColor="text1"/>
        </w:rPr>
        <w:t>they split hairs over</w:t>
      </w:r>
      <w:r w:rsidR="00BA2284" w:rsidRPr="009B6ABF">
        <w:rPr>
          <w:rFonts w:asciiTheme="majorBidi" w:hAnsiTheme="majorBidi" w:cstheme="majorBidi"/>
          <w:color w:val="000000" w:themeColor="text1"/>
        </w:rPr>
        <w:t xml:space="preserve"> the </w:t>
      </w:r>
      <w:r w:rsidR="00AC7C1C" w:rsidRPr="009B6ABF">
        <w:rPr>
          <w:rFonts w:asciiTheme="majorBidi" w:hAnsiTheme="majorBidi" w:cstheme="majorBidi"/>
          <w:color w:val="000000" w:themeColor="text1"/>
        </w:rPr>
        <w:t>modern use of the mythological figure’s name</w:t>
      </w:r>
      <w:r w:rsidR="00BA2284" w:rsidRPr="009B6ABF">
        <w:rPr>
          <w:rFonts w:asciiTheme="majorBidi" w:hAnsiTheme="majorBidi" w:cstheme="majorBidi"/>
          <w:color w:val="000000" w:themeColor="text1"/>
        </w:rPr>
        <w:t xml:space="preserve">. </w:t>
      </w:r>
      <w:r w:rsidR="00F056C0" w:rsidRPr="009B6ABF">
        <w:rPr>
          <w:rFonts w:asciiTheme="majorBidi" w:hAnsiTheme="majorBidi" w:cstheme="majorBidi"/>
          <w:color w:val="000000" w:themeColor="text1"/>
        </w:rPr>
        <w:t>The</w:t>
      </w:r>
      <w:r w:rsidR="006B7270" w:rsidRPr="009B6ABF">
        <w:rPr>
          <w:rFonts w:asciiTheme="majorBidi" w:hAnsiTheme="majorBidi" w:cstheme="majorBidi"/>
          <w:color w:val="000000" w:themeColor="text1"/>
        </w:rPr>
        <w:t xml:space="preserve"> professors’ </w:t>
      </w:r>
      <w:r w:rsidR="00EE1576" w:rsidRPr="009B6ABF">
        <w:rPr>
          <w:rFonts w:asciiTheme="majorBidi" w:hAnsiTheme="majorBidi" w:cstheme="majorBidi"/>
          <w:color w:val="000000" w:themeColor="text1"/>
        </w:rPr>
        <w:t>understanding of the situation remains abstract</w:t>
      </w:r>
      <w:r w:rsidR="00682CD1" w:rsidRPr="009B6ABF">
        <w:rPr>
          <w:rFonts w:asciiTheme="majorBidi" w:hAnsiTheme="majorBidi" w:cstheme="majorBidi"/>
          <w:color w:val="000000" w:themeColor="text1"/>
        </w:rPr>
        <w:t>,</w:t>
      </w:r>
      <w:r w:rsidR="00EE1576" w:rsidRPr="009B6ABF">
        <w:rPr>
          <w:rFonts w:asciiTheme="majorBidi" w:hAnsiTheme="majorBidi" w:cstheme="majorBidi"/>
          <w:color w:val="000000" w:themeColor="text1"/>
        </w:rPr>
        <w:t xml:space="preserve"> and </w:t>
      </w:r>
      <w:r w:rsidR="00F056C0" w:rsidRPr="009B6ABF">
        <w:rPr>
          <w:rFonts w:asciiTheme="majorBidi" w:hAnsiTheme="majorBidi" w:cstheme="majorBidi"/>
          <w:color w:val="000000" w:themeColor="text1"/>
        </w:rPr>
        <w:t xml:space="preserve">they do not apply their knowledge to draw </w:t>
      </w:r>
      <w:r w:rsidR="00EE1576" w:rsidRPr="009B6ABF">
        <w:rPr>
          <w:rFonts w:asciiTheme="majorBidi" w:hAnsiTheme="majorBidi" w:cstheme="majorBidi"/>
          <w:color w:val="000000" w:themeColor="text1"/>
        </w:rPr>
        <w:t>conclusions about reality</w:t>
      </w:r>
      <w:r w:rsidR="00F056C0" w:rsidRPr="009B6ABF">
        <w:rPr>
          <w:rFonts w:asciiTheme="majorBidi" w:hAnsiTheme="majorBidi" w:cstheme="majorBidi"/>
          <w:color w:val="000000" w:themeColor="text1"/>
        </w:rPr>
        <w:t>, staunc</w:t>
      </w:r>
      <w:r w:rsidR="00B41036" w:rsidRPr="009B6ABF">
        <w:rPr>
          <w:rFonts w:asciiTheme="majorBidi" w:hAnsiTheme="majorBidi" w:cstheme="majorBidi"/>
          <w:color w:val="000000" w:themeColor="text1"/>
        </w:rPr>
        <w:t>h</w:t>
      </w:r>
      <w:r w:rsidR="00F056C0" w:rsidRPr="009B6ABF">
        <w:rPr>
          <w:rFonts w:asciiTheme="majorBidi" w:hAnsiTheme="majorBidi" w:cstheme="majorBidi"/>
          <w:color w:val="000000" w:themeColor="text1"/>
        </w:rPr>
        <w:t xml:space="preserve">ly refusing to be political in the most </w:t>
      </w:r>
      <w:r w:rsidR="00EE1576" w:rsidRPr="009B6ABF">
        <w:rPr>
          <w:rFonts w:asciiTheme="majorBidi" w:hAnsiTheme="majorBidi" w:cstheme="majorBidi"/>
          <w:color w:val="000000" w:themeColor="text1"/>
        </w:rPr>
        <w:t xml:space="preserve">practical sense of the term. </w:t>
      </w:r>
      <w:r w:rsidR="00AC7C1C" w:rsidRPr="009B6ABF">
        <w:rPr>
          <w:rFonts w:asciiTheme="majorBidi" w:hAnsiTheme="majorBidi" w:cstheme="majorBidi"/>
          <w:color w:val="000000" w:themeColor="text1"/>
        </w:rPr>
        <w:t xml:space="preserve">It is worthwhile noting </w:t>
      </w:r>
      <w:r w:rsidR="00AE1224" w:rsidRPr="009B6ABF">
        <w:rPr>
          <w:rFonts w:asciiTheme="majorBidi" w:hAnsiTheme="majorBidi" w:cstheme="majorBidi"/>
          <w:color w:val="000000" w:themeColor="text1"/>
        </w:rPr>
        <w:t xml:space="preserve">that </w:t>
      </w:r>
      <w:r w:rsidR="00AC7C1C" w:rsidRPr="009B6ABF">
        <w:rPr>
          <w:rFonts w:asciiTheme="majorBidi" w:hAnsiTheme="majorBidi" w:cstheme="majorBidi"/>
          <w:color w:val="000000" w:themeColor="text1"/>
        </w:rPr>
        <w:t>François entertains these musings on his way to a party held</w:t>
      </w:r>
      <w:r w:rsidR="00F056C0" w:rsidRPr="009B6ABF">
        <w:rPr>
          <w:rFonts w:asciiTheme="majorBidi" w:hAnsiTheme="majorBidi" w:cstheme="majorBidi"/>
          <w:color w:val="000000" w:themeColor="text1"/>
        </w:rPr>
        <w:t xml:space="preserve"> at the </w:t>
      </w:r>
      <w:r w:rsidR="00AE1224" w:rsidRPr="009B6ABF">
        <w:rPr>
          <w:rFonts w:asciiTheme="majorBidi" w:hAnsiTheme="majorBidi" w:cstheme="majorBidi"/>
          <w:i/>
          <w:iCs/>
          <w:color w:val="000000" w:themeColor="text1"/>
        </w:rPr>
        <w:t>Museum of Romantic Life</w:t>
      </w:r>
      <w:r w:rsidR="00AC7C1C" w:rsidRPr="009B6ABF">
        <w:rPr>
          <w:rFonts w:asciiTheme="majorBidi" w:hAnsiTheme="majorBidi" w:cstheme="majorBidi"/>
          <w:color w:val="000000" w:themeColor="text1"/>
        </w:rPr>
        <w:t>,</w:t>
      </w:r>
      <w:r w:rsidR="00AE1224" w:rsidRPr="009B6ABF">
        <w:rPr>
          <w:rFonts w:asciiTheme="majorBidi" w:hAnsiTheme="majorBidi" w:cstheme="majorBidi"/>
          <w:color w:val="000000" w:themeColor="text1"/>
        </w:rPr>
        <w:t xml:space="preserve"> ironically </w:t>
      </w:r>
      <w:r w:rsidR="00F056C0" w:rsidRPr="009B6ABF">
        <w:rPr>
          <w:rFonts w:asciiTheme="majorBidi" w:hAnsiTheme="majorBidi" w:cstheme="majorBidi"/>
          <w:color w:val="000000" w:themeColor="text1"/>
        </w:rPr>
        <w:t xml:space="preserve">emphasizing academia’s </w:t>
      </w:r>
      <w:r w:rsidR="00AE1224" w:rsidRPr="009B6ABF">
        <w:rPr>
          <w:rFonts w:asciiTheme="majorBidi" w:hAnsiTheme="majorBidi" w:cstheme="majorBidi"/>
          <w:color w:val="000000" w:themeColor="text1"/>
        </w:rPr>
        <w:t xml:space="preserve">disconnection from </w:t>
      </w:r>
      <w:r w:rsidR="008F340E" w:rsidRPr="009B6ABF">
        <w:rPr>
          <w:rFonts w:asciiTheme="majorBidi" w:hAnsiTheme="majorBidi" w:cstheme="majorBidi"/>
          <w:color w:val="000000" w:themeColor="text1"/>
        </w:rPr>
        <w:t xml:space="preserve">immediate </w:t>
      </w:r>
      <w:r w:rsidR="00EE33C8" w:rsidRPr="009B6ABF">
        <w:rPr>
          <w:rFonts w:asciiTheme="majorBidi" w:hAnsiTheme="majorBidi" w:cstheme="majorBidi"/>
          <w:color w:val="000000" w:themeColor="text1"/>
        </w:rPr>
        <w:t>reality</w:t>
      </w:r>
      <w:r w:rsidR="006B7270" w:rsidRPr="009B6ABF">
        <w:rPr>
          <w:rFonts w:asciiTheme="majorBidi" w:hAnsiTheme="majorBidi" w:cstheme="majorBidi"/>
          <w:color w:val="000000" w:themeColor="text1"/>
        </w:rPr>
        <w:t xml:space="preserve"> and </w:t>
      </w:r>
      <w:r w:rsidR="00A156A0">
        <w:rPr>
          <w:rFonts w:asciiTheme="majorBidi" w:hAnsiTheme="majorBidi" w:cstheme="majorBidi"/>
          <w:color w:val="000000" w:themeColor="text1"/>
        </w:rPr>
        <w:t>their</w:t>
      </w:r>
      <w:r w:rsidR="00D274CD">
        <w:rPr>
          <w:rFonts w:asciiTheme="majorBidi" w:hAnsiTheme="majorBidi" w:cstheme="majorBidi"/>
          <w:color w:val="000000" w:themeColor="text1"/>
        </w:rPr>
        <w:t xml:space="preserve"> </w:t>
      </w:r>
      <w:r w:rsidR="006B7270" w:rsidRPr="009B6ABF">
        <w:rPr>
          <w:rFonts w:asciiTheme="majorBidi" w:hAnsiTheme="majorBidi" w:cstheme="majorBidi"/>
          <w:color w:val="000000" w:themeColor="text1"/>
        </w:rPr>
        <w:t>preference to immerse themselves in more comfortable epochs</w:t>
      </w:r>
      <w:r w:rsidR="00EE33C8" w:rsidRPr="009B6ABF">
        <w:rPr>
          <w:rFonts w:asciiTheme="majorBidi" w:hAnsiTheme="majorBidi" w:cstheme="majorBidi"/>
          <w:color w:val="000000" w:themeColor="text1"/>
        </w:rPr>
        <w:t>.</w:t>
      </w:r>
      <w:r w:rsidR="00AE1224" w:rsidRPr="009B6ABF">
        <w:rPr>
          <w:rFonts w:asciiTheme="majorBidi" w:hAnsiTheme="majorBidi" w:cstheme="majorBidi"/>
          <w:color w:val="000000" w:themeColor="text1"/>
        </w:rPr>
        <w:t xml:space="preserve"> </w:t>
      </w:r>
      <w:r w:rsidR="00F056C0" w:rsidRPr="009B6ABF">
        <w:rPr>
          <w:rFonts w:asciiTheme="majorBidi" w:hAnsiTheme="majorBidi" w:cstheme="majorBidi"/>
          <w:color w:val="000000" w:themeColor="text1"/>
        </w:rPr>
        <w:t xml:space="preserve">In </w:t>
      </w:r>
      <w:r>
        <w:rPr>
          <w:rFonts w:asciiTheme="majorBidi" w:hAnsiTheme="majorBidi" w:cstheme="majorBidi"/>
          <w:color w:val="000000" w:themeColor="text1"/>
        </w:rPr>
        <w:t xml:space="preserve">hyper-inflating and caricaturizing the disengaged academics, </w:t>
      </w:r>
      <w:r w:rsidR="00F056C0" w:rsidRPr="009B6ABF">
        <w:rPr>
          <w:rFonts w:asciiTheme="majorBidi" w:hAnsiTheme="majorBidi" w:cstheme="majorBidi"/>
          <w:color w:val="000000" w:themeColor="text1"/>
        </w:rPr>
        <w:t>Houellebecq</w:t>
      </w:r>
      <w:r w:rsidR="00C259B1" w:rsidRPr="00C259B1">
        <w:rPr>
          <w:rFonts w:asciiTheme="majorBidi" w:hAnsiTheme="majorBidi" w:cstheme="majorBidi"/>
          <w:color w:val="000000" w:themeColor="text1"/>
        </w:rPr>
        <w:t xml:space="preserve"> </w:t>
      </w:r>
      <w:r w:rsidR="00C259B1" w:rsidRPr="009B6ABF">
        <w:rPr>
          <w:rFonts w:asciiTheme="majorBidi" w:hAnsiTheme="majorBidi" w:cstheme="majorBidi"/>
          <w:color w:val="000000" w:themeColor="text1"/>
        </w:rPr>
        <w:t>suggests</w:t>
      </w:r>
      <w:r>
        <w:rPr>
          <w:rFonts w:asciiTheme="majorBidi" w:hAnsiTheme="majorBidi" w:cstheme="majorBidi"/>
          <w:color w:val="000000" w:themeColor="text1"/>
        </w:rPr>
        <w:t xml:space="preserve"> th</w:t>
      </w:r>
      <w:r w:rsidR="00DD6740">
        <w:rPr>
          <w:rFonts w:asciiTheme="majorBidi" w:hAnsiTheme="majorBidi" w:cstheme="majorBidi"/>
          <w:color w:val="000000" w:themeColor="text1"/>
        </w:rPr>
        <w:t>at</w:t>
      </w:r>
      <w:r w:rsidR="00F056C0" w:rsidRPr="009B6ABF">
        <w:rPr>
          <w:rFonts w:asciiTheme="majorBidi" w:hAnsiTheme="majorBidi" w:cstheme="majorBidi"/>
          <w:color w:val="000000" w:themeColor="text1"/>
        </w:rPr>
        <w:t xml:space="preserve"> they become party to the </w:t>
      </w:r>
      <w:r w:rsidR="00AE1224" w:rsidRPr="009B6ABF">
        <w:rPr>
          <w:rFonts w:asciiTheme="majorBidi" w:hAnsiTheme="majorBidi" w:cstheme="majorBidi"/>
          <w:color w:val="000000" w:themeColor="text1"/>
        </w:rPr>
        <w:t xml:space="preserve">usurpation and inversion of </w:t>
      </w:r>
      <w:r w:rsidR="00F056C0" w:rsidRPr="009B6ABF">
        <w:rPr>
          <w:rFonts w:asciiTheme="majorBidi" w:hAnsiTheme="majorBidi" w:cstheme="majorBidi"/>
          <w:color w:val="000000" w:themeColor="text1"/>
        </w:rPr>
        <w:t xml:space="preserve">everything </w:t>
      </w:r>
      <w:r w:rsidR="00AE1224" w:rsidRPr="009B6ABF">
        <w:rPr>
          <w:rFonts w:asciiTheme="majorBidi" w:hAnsiTheme="majorBidi" w:cstheme="majorBidi"/>
          <w:color w:val="000000" w:themeColor="text1"/>
        </w:rPr>
        <w:t>France</w:t>
      </w:r>
      <w:r w:rsidR="00F056C0" w:rsidRPr="009B6ABF">
        <w:rPr>
          <w:rFonts w:asciiTheme="majorBidi" w:hAnsiTheme="majorBidi" w:cstheme="majorBidi"/>
          <w:color w:val="000000" w:themeColor="text1"/>
        </w:rPr>
        <w:t xml:space="preserve"> stands for</w:t>
      </w:r>
      <w:r w:rsidR="00AE1224" w:rsidRPr="009B6ABF">
        <w:rPr>
          <w:rFonts w:asciiTheme="majorBidi" w:hAnsiTheme="majorBidi" w:cstheme="majorBidi"/>
          <w:bCs/>
          <w:color w:val="000000" w:themeColor="text1"/>
        </w:rPr>
        <w:t>.</w:t>
      </w:r>
      <w:r w:rsidR="00522620" w:rsidRPr="009B6ABF">
        <w:rPr>
          <w:rFonts w:asciiTheme="majorBidi" w:hAnsiTheme="majorBidi" w:cstheme="majorBidi"/>
          <w:b/>
          <w:color w:val="000000" w:themeColor="text1"/>
        </w:rPr>
        <w:t xml:space="preserve"> </w:t>
      </w:r>
    </w:p>
    <w:p w14:paraId="6B0D1D14" w14:textId="77777777" w:rsidR="00372272" w:rsidRDefault="00AC7C1C" w:rsidP="00590D64">
      <w:pPr>
        <w:spacing w:line="480" w:lineRule="auto"/>
        <w:contextualSpacing/>
        <w:rPr>
          <w:rFonts w:asciiTheme="majorBidi" w:hAnsiTheme="majorBidi" w:cstheme="majorBidi"/>
          <w:color w:val="000000" w:themeColor="text1"/>
          <w:shd w:val="clear" w:color="auto" w:fill="FFFFFF"/>
        </w:rPr>
      </w:pPr>
      <w:r w:rsidRPr="009B6ABF">
        <w:rPr>
          <w:rFonts w:asciiTheme="majorBidi" w:hAnsiTheme="majorBidi" w:cstheme="majorBidi"/>
          <w:color w:val="000000" w:themeColor="text1"/>
        </w:rPr>
        <w:lastRenderedPageBreak/>
        <w:tab/>
      </w:r>
      <w:r w:rsidR="000E1479" w:rsidRPr="009B6ABF">
        <w:rPr>
          <w:rFonts w:asciiTheme="majorBidi" w:hAnsiTheme="majorBidi" w:cstheme="majorBidi"/>
          <w:shd w:val="clear" w:color="auto" w:fill="FFFFFF"/>
        </w:rPr>
        <w:t xml:space="preserve">In another scene, François acknowledges that </w:t>
      </w:r>
      <w:r w:rsidR="00127B41" w:rsidRPr="009B6ABF">
        <w:rPr>
          <w:rFonts w:asciiTheme="majorBidi" w:hAnsiTheme="majorBidi" w:cstheme="majorBidi"/>
          <w:shd w:val="clear" w:color="auto" w:fill="FFFFFF"/>
        </w:rPr>
        <w:t xml:space="preserve">the political events </w:t>
      </w:r>
      <w:r w:rsidR="00D274CD">
        <w:rPr>
          <w:rFonts w:asciiTheme="majorBidi" w:hAnsiTheme="majorBidi" w:cstheme="majorBidi"/>
          <w:shd w:val="clear" w:color="auto" w:fill="FFFFFF"/>
        </w:rPr>
        <w:t xml:space="preserve">happening across France </w:t>
      </w:r>
      <w:r w:rsidR="00127B41" w:rsidRPr="009B6ABF">
        <w:rPr>
          <w:rFonts w:asciiTheme="majorBidi" w:hAnsiTheme="majorBidi" w:cstheme="majorBidi"/>
          <w:shd w:val="clear" w:color="auto" w:fill="FFFFFF"/>
        </w:rPr>
        <w:t xml:space="preserve">are </w:t>
      </w:r>
      <w:r w:rsidR="000819BC">
        <w:rPr>
          <w:rFonts w:asciiTheme="majorBidi" w:hAnsiTheme="majorBidi" w:cstheme="majorBidi"/>
          <w:shd w:val="clear" w:color="auto" w:fill="FFFFFF"/>
        </w:rPr>
        <w:t xml:space="preserve">important </w:t>
      </w:r>
      <w:r w:rsidR="000E1479" w:rsidRPr="009B6ABF">
        <w:rPr>
          <w:rFonts w:asciiTheme="majorBidi" w:hAnsiTheme="majorBidi" w:cstheme="majorBidi"/>
          <w:shd w:val="clear" w:color="auto" w:fill="FFFFFF"/>
        </w:rPr>
        <w:t xml:space="preserve">enough </w:t>
      </w:r>
      <w:r w:rsidR="00011496" w:rsidRPr="009B6ABF">
        <w:rPr>
          <w:rFonts w:asciiTheme="majorBidi" w:hAnsiTheme="majorBidi" w:cstheme="majorBidi"/>
          <w:shd w:val="clear" w:color="auto" w:fill="FFFFFF"/>
        </w:rPr>
        <w:t xml:space="preserve">to </w:t>
      </w:r>
      <w:r w:rsidR="00D274CD">
        <w:rPr>
          <w:rFonts w:asciiTheme="majorBidi" w:hAnsiTheme="majorBidi" w:cstheme="majorBidi"/>
          <w:shd w:val="clear" w:color="auto" w:fill="FFFFFF"/>
        </w:rPr>
        <w:t xml:space="preserve">make </w:t>
      </w:r>
      <w:r w:rsidR="00374602">
        <w:rPr>
          <w:rFonts w:asciiTheme="majorBidi" w:hAnsiTheme="majorBidi" w:cstheme="majorBidi"/>
          <w:shd w:val="clear" w:color="auto" w:fill="FFFFFF"/>
        </w:rPr>
        <w:t xml:space="preserve">it worth </w:t>
      </w:r>
      <w:r w:rsidR="00D274CD">
        <w:rPr>
          <w:rFonts w:asciiTheme="majorBidi" w:hAnsiTheme="majorBidi" w:cstheme="majorBidi"/>
          <w:shd w:val="clear" w:color="auto" w:fill="FFFFFF"/>
        </w:rPr>
        <w:t xml:space="preserve">the effort </w:t>
      </w:r>
      <w:r w:rsidR="000819BC">
        <w:rPr>
          <w:rFonts w:asciiTheme="majorBidi" w:hAnsiTheme="majorBidi" w:cstheme="majorBidi"/>
          <w:shd w:val="clear" w:color="auto" w:fill="FFFFFF"/>
        </w:rPr>
        <w:t xml:space="preserve">of watching </w:t>
      </w:r>
      <w:r w:rsidR="000E1479" w:rsidRPr="009B6ABF">
        <w:rPr>
          <w:rFonts w:asciiTheme="majorBidi" w:hAnsiTheme="majorBidi" w:cstheme="majorBidi"/>
          <w:shd w:val="clear" w:color="auto" w:fill="FFFFFF"/>
        </w:rPr>
        <w:t xml:space="preserve">a television debate between the </w:t>
      </w:r>
      <w:r w:rsidR="00D274CD">
        <w:rPr>
          <w:rFonts w:asciiTheme="majorBidi" w:hAnsiTheme="majorBidi" w:cstheme="majorBidi"/>
          <w:shd w:val="clear" w:color="auto" w:fill="FFFFFF"/>
        </w:rPr>
        <w:t xml:space="preserve">election </w:t>
      </w:r>
      <w:r w:rsidR="000E1479" w:rsidRPr="009B6ABF">
        <w:rPr>
          <w:rFonts w:asciiTheme="majorBidi" w:hAnsiTheme="majorBidi" w:cstheme="majorBidi"/>
          <w:shd w:val="clear" w:color="auto" w:fill="FFFFFF"/>
        </w:rPr>
        <w:t>candidates</w:t>
      </w:r>
      <w:r w:rsidR="00D274CD">
        <w:rPr>
          <w:rFonts w:asciiTheme="majorBidi" w:hAnsiTheme="majorBidi" w:cstheme="majorBidi"/>
          <w:shd w:val="clear" w:color="auto" w:fill="FFFFFF"/>
        </w:rPr>
        <w:t>.</w:t>
      </w:r>
      <w:r w:rsidR="007745AA" w:rsidRPr="009B6ABF">
        <w:rPr>
          <w:rFonts w:asciiTheme="majorBidi" w:hAnsiTheme="majorBidi" w:cstheme="majorBidi"/>
          <w:shd w:val="clear" w:color="auto" w:fill="FFFFFF"/>
        </w:rPr>
        <w:t xml:space="preserve"> </w:t>
      </w:r>
      <w:r w:rsidR="00D274CD">
        <w:rPr>
          <w:rFonts w:asciiTheme="majorBidi" w:hAnsiTheme="majorBidi" w:cstheme="majorBidi"/>
          <w:shd w:val="clear" w:color="auto" w:fill="FFFFFF"/>
        </w:rPr>
        <w:t>He</w:t>
      </w:r>
      <w:r w:rsidR="00011496" w:rsidRPr="009B6ABF">
        <w:rPr>
          <w:rFonts w:asciiTheme="majorBidi" w:hAnsiTheme="majorBidi" w:cstheme="majorBidi"/>
          <w:shd w:val="clear" w:color="auto" w:fill="FFFFFF"/>
        </w:rPr>
        <w:t xml:space="preserve"> </w:t>
      </w:r>
      <w:r w:rsidR="00D274CD">
        <w:rPr>
          <w:rFonts w:asciiTheme="majorBidi" w:hAnsiTheme="majorBidi" w:cstheme="majorBidi"/>
          <w:shd w:val="clear" w:color="auto" w:fill="FFFFFF"/>
        </w:rPr>
        <w:t>intends</w:t>
      </w:r>
      <w:r w:rsidR="00011496" w:rsidRPr="009B6ABF">
        <w:rPr>
          <w:rFonts w:asciiTheme="majorBidi" w:hAnsiTheme="majorBidi" w:cstheme="majorBidi"/>
          <w:shd w:val="clear" w:color="auto" w:fill="FFFFFF"/>
        </w:rPr>
        <w:t xml:space="preserve"> to watch the debate while eating a microwave dinner. </w:t>
      </w:r>
      <w:r w:rsidR="000E1479" w:rsidRPr="009B6ABF">
        <w:rPr>
          <w:rFonts w:asciiTheme="majorBidi" w:hAnsiTheme="majorBidi" w:cstheme="majorBidi"/>
          <w:shd w:val="clear" w:color="auto" w:fill="FFFFFF"/>
        </w:rPr>
        <w:t xml:space="preserve">Again, </w:t>
      </w:r>
      <w:r w:rsidR="00127B41" w:rsidRPr="009B6ABF">
        <w:rPr>
          <w:rFonts w:asciiTheme="majorBidi" w:hAnsiTheme="majorBidi" w:cstheme="majorBidi"/>
          <w:shd w:val="clear" w:color="auto" w:fill="FFFFFF"/>
        </w:rPr>
        <w:t>in</w:t>
      </w:r>
      <w:r w:rsidR="00011496" w:rsidRPr="009B6ABF">
        <w:rPr>
          <w:rFonts w:asciiTheme="majorBidi" w:hAnsiTheme="majorBidi" w:cstheme="majorBidi"/>
          <w:shd w:val="clear" w:color="auto" w:fill="FFFFFF"/>
        </w:rPr>
        <w:t xml:space="preserve"> an</w:t>
      </w:r>
      <w:r w:rsidR="000E1479" w:rsidRPr="009B6ABF">
        <w:rPr>
          <w:rFonts w:asciiTheme="majorBidi" w:hAnsiTheme="majorBidi" w:cstheme="majorBidi"/>
          <w:shd w:val="clear" w:color="auto" w:fill="FFFFFF"/>
        </w:rPr>
        <w:t xml:space="preserve"> inversion of hierarchies</w:t>
      </w:r>
      <w:r w:rsidR="00127B41" w:rsidRPr="009B6ABF">
        <w:rPr>
          <w:rFonts w:asciiTheme="majorBidi" w:hAnsiTheme="majorBidi" w:cstheme="majorBidi"/>
          <w:shd w:val="clear" w:color="auto" w:fill="FFFFFF"/>
        </w:rPr>
        <w:t>, the</w:t>
      </w:r>
      <w:r w:rsidR="000E1479" w:rsidRPr="009B6ABF">
        <w:rPr>
          <w:rFonts w:asciiTheme="majorBidi" w:hAnsiTheme="majorBidi" w:cstheme="majorBidi"/>
          <w:shd w:val="clear" w:color="auto" w:fill="FFFFFF"/>
        </w:rPr>
        <w:t xml:space="preserve"> fateful</w:t>
      </w:r>
      <w:r w:rsidR="00011496" w:rsidRPr="009B6ABF">
        <w:rPr>
          <w:rFonts w:asciiTheme="majorBidi" w:hAnsiTheme="majorBidi" w:cstheme="majorBidi"/>
          <w:shd w:val="clear" w:color="auto" w:fill="FFFFFF"/>
        </w:rPr>
        <w:t xml:space="preserve"> and </w:t>
      </w:r>
      <w:r w:rsidR="007745AA" w:rsidRPr="009B6ABF">
        <w:rPr>
          <w:rFonts w:asciiTheme="majorBidi" w:hAnsiTheme="majorBidi" w:cstheme="majorBidi"/>
          <w:shd w:val="clear" w:color="auto" w:fill="FFFFFF"/>
        </w:rPr>
        <w:t xml:space="preserve">the </w:t>
      </w:r>
      <w:r w:rsidR="000E1479" w:rsidRPr="009B6ABF">
        <w:rPr>
          <w:rFonts w:asciiTheme="majorBidi" w:hAnsiTheme="majorBidi" w:cstheme="majorBidi"/>
          <w:shd w:val="clear" w:color="auto" w:fill="FFFFFF"/>
        </w:rPr>
        <w:t xml:space="preserve">serious </w:t>
      </w:r>
      <w:r w:rsidR="00682CD1" w:rsidRPr="009B6ABF">
        <w:rPr>
          <w:rFonts w:asciiTheme="majorBidi" w:hAnsiTheme="majorBidi" w:cstheme="majorBidi"/>
          <w:shd w:val="clear" w:color="auto" w:fill="FFFFFF"/>
        </w:rPr>
        <w:t xml:space="preserve">are </w:t>
      </w:r>
      <w:r w:rsidR="000E1479" w:rsidRPr="009B6ABF">
        <w:rPr>
          <w:rFonts w:asciiTheme="majorBidi" w:hAnsiTheme="majorBidi" w:cstheme="majorBidi"/>
          <w:shd w:val="clear" w:color="auto" w:fill="FFFFFF"/>
        </w:rPr>
        <w:t xml:space="preserve">juxtaposed with the trivial and the banal, the latter </w:t>
      </w:r>
      <w:r w:rsidR="00011496" w:rsidRPr="009B6ABF">
        <w:rPr>
          <w:rFonts w:asciiTheme="majorBidi" w:hAnsiTheme="majorBidi" w:cstheme="majorBidi"/>
          <w:shd w:val="clear" w:color="auto" w:fill="FFFFFF"/>
        </w:rPr>
        <w:t xml:space="preserve">eventually </w:t>
      </w:r>
      <w:r w:rsidR="00F81841" w:rsidRPr="009B6ABF">
        <w:rPr>
          <w:rFonts w:asciiTheme="majorBidi" w:hAnsiTheme="majorBidi" w:cstheme="majorBidi"/>
          <w:shd w:val="clear" w:color="auto" w:fill="FFFFFF"/>
        </w:rPr>
        <w:t>prevailing</w:t>
      </w:r>
      <w:r w:rsidR="000819BC">
        <w:rPr>
          <w:rFonts w:asciiTheme="majorBidi" w:hAnsiTheme="majorBidi" w:cstheme="majorBidi"/>
          <w:shd w:val="clear" w:color="auto" w:fill="FFFFFF"/>
        </w:rPr>
        <w:t>. E</w:t>
      </w:r>
      <w:r w:rsidR="000E1479" w:rsidRPr="009B6ABF">
        <w:rPr>
          <w:rFonts w:asciiTheme="majorBidi" w:hAnsiTheme="majorBidi" w:cstheme="majorBidi"/>
          <w:shd w:val="clear" w:color="auto" w:fill="FFFFFF"/>
        </w:rPr>
        <w:t xml:space="preserve">ven though </w:t>
      </w:r>
      <w:r w:rsidR="00127B41" w:rsidRPr="009B6ABF">
        <w:rPr>
          <w:rFonts w:asciiTheme="majorBidi" w:hAnsiTheme="majorBidi" w:cstheme="majorBidi"/>
          <w:shd w:val="clear" w:color="auto" w:fill="FFFFFF"/>
        </w:rPr>
        <w:t>François</w:t>
      </w:r>
      <w:r w:rsidR="000E1479" w:rsidRPr="009B6ABF">
        <w:rPr>
          <w:rFonts w:asciiTheme="majorBidi" w:hAnsiTheme="majorBidi" w:cstheme="majorBidi"/>
          <w:shd w:val="clear" w:color="auto" w:fill="FFFFFF"/>
        </w:rPr>
        <w:t xml:space="preserve"> has decided that it is important to watch the debate, </w:t>
      </w:r>
      <w:r w:rsidR="00F207FE" w:rsidRPr="009B6ABF">
        <w:rPr>
          <w:rFonts w:asciiTheme="majorBidi" w:hAnsiTheme="majorBidi" w:cstheme="majorBidi"/>
          <w:shd w:val="clear" w:color="auto" w:fill="FFFFFF"/>
        </w:rPr>
        <w:t>he</w:t>
      </w:r>
      <w:r w:rsidR="000E1479" w:rsidRPr="009B6ABF">
        <w:rPr>
          <w:rFonts w:asciiTheme="majorBidi" w:hAnsiTheme="majorBidi" w:cstheme="majorBidi"/>
          <w:shd w:val="clear" w:color="auto" w:fill="FFFFFF"/>
        </w:rPr>
        <w:t xml:space="preserve"> gets caught up </w:t>
      </w:r>
      <w:r w:rsidR="007135DC">
        <w:rPr>
          <w:rFonts w:asciiTheme="majorBidi" w:hAnsiTheme="majorBidi" w:cstheme="majorBidi"/>
          <w:shd w:val="clear" w:color="auto" w:fill="FFFFFF"/>
        </w:rPr>
        <w:t xml:space="preserve">in the problem of how to </w:t>
      </w:r>
      <w:r w:rsidR="000E1479" w:rsidRPr="009B6ABF">
        <w:rPr>
          <w:rFonts w:asciiTheme="majorBidi" w:hAnsiTheme="majorBidi" w:cstheme="majorBidi"/>
          <w:shd w:val="clear" w:color="auto" w:fill="FFFFFF"/>
        </w:rPr>
        <w:t xml:space="preserve">heat his dinner after his microwave malfunctions and misses the </w:t>
      </w:r>
      <w:r w:rsidR="00F207FE" w:rsidRPr="009B6ABF">
        <w:rPr>
          <w:rFonts w:asciiTheme="majorBidi" w:hAnsiTheme="majorBidi" w:cstheme="majorBidi"/>
          <w:shd w:val="clear" w:color="auto" w:fill="FFFFFF"/>
        </w:rPr>
        <w:t>televised event altogether.</w:t>
      </w:r>
      <w:r w:rsidR="000E1479" w:rsidRPr="009B6ABF">
        <w:rPr>
          <w:rFonts w:asciiTheme="majorBidi" w:hAnsiTheme="majorBidi" w:cstheme="majorBidi"/>
          <w:color w:val="000000" w:themeColor="text1"/>
          <w:shd w:val="clear" w:color="auto" w:fill="FFFFFF"/>
        </w:rPr>
        <w:t xml:space="preserve"> </w:t>
      </w:r>
    </w:p>
    <w:p w14:paraId="3CE6CAA3" w14:textId="77777777" w:rsidR="00372272" w:rsidRDefault="00372272" w:rsidP="00590D64">
      <w:pPr>
        <w:spacing w:line="480" w:lineRule="auto"/>
        <w:contextualSpacing/>
        <w:rPr>
          <w:rFonts w:asciiTheme="majorBidi" w:hAnsiTheme="majorBidi" w:cstheme="majorBidi"/>
          <w:color w:val="000000" w:themeColor="text1"/>
          <w:shd w:val="clear" w:color="auto" w:fill="FFFFFF"/>
        </w:rPr>
      </w:pPr>
    </w:p>
    <w:p w14:paraId="7F44BE9C" w14:textId="54513B07" w:rsidR="000E1479" w:rsidRPr="00372272" w:rsidRDefault="00372272" w:rsidP="00590D64">
      <w:pPr>
        <w:spacing w:line="480" w:lineRule="auto"/>
        <w:contextualSpacing/>
        <w:rPr>
          <w:rFonts w:asciiTheme="majorBidi" w:hAnsiTheme="majorBidi" w:cstheme="majorBidi"/>
          <w:b/>
          <w:bCs/>
          <w:color w:val="000000" w:themeColor="text1"/>
          <w:shd w:val="clear" w:color="auto" w:fill="FFFFFF"/>
        </w:rPr>
      </w:pPr>
      <w:r w:rsidRPr="00345B4D">
        <w:rPr>
          <w:rFonts w:asciiTheme="majorBidi" w:hAnsiTheme="majorBidi" w:cstheme="majorBidi"/>
          <w:b/>
          <w:bCs/>
          <w:color w:val="000000" w:themeColor="text1"/>
          <w:shd w:val="clear" w:color="auto" w:fill="FFFFFF"/>
        </w:rPr>
        <w:t>Academia’s betrayal of duty</w:t>
      </w:r>
      <w:r w:rsidR="000E1479" w:rsidRPr="00345B4D">
        <w:rPr>
          <w:rFonts w:asciiTheme="majorBidi" w:hAnsiTheme="majorBidi" w:cstheme="majorBidi"/>
          <w:b/>
          <w:bCs/>
          <w:color w:val="000000" w:themeColor="text1"/>
          <w:shd w:val="clear" w:color="auto" w:fill="FFFFFF"/>
        </w:rPr>
        <w:t xml:space="preserve"> </w:t>
      </w:r>
    </w:p>
    <w:p w14:paraId="6F30AD49" w14:textId="028E8A63" w:rsidR="006E4210" w:rsidRPr="009B6ABF" w:rsidRDefault="00F056C0" w:rsidP="00590D64">
      <w:pPr>
        <w:spacing w:line="480" w:lineRule="auto"/>
        <w:ind w:firstLine="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Thus, </w:t>
      </w:r>
      <w:r w:rsidR="00011496" w:rsidRPr="009B6ABF">
        <w:rPr>
          <w:rFonts w:asciiTheme="majorBidi" w:hAnsiTheme="majorBidi" w:cstheme="majorBidi"/>
          <w:color w:val="000000" w:themeColor="text1"/>
        </w:rPr>
        <w:t>through either</w:t>
      </w:r>
      <w:r w:rsidR="00A3533F" w:rsidRPr="009B6ABF">
        <w:rPr>
          <w:rFonts w:asciiTheme="majorBidi" w:hAnsiTheme="majorBidi" w:cstheme="majorBidi"/>
          <w:color w:val="000000" w:themeColor="text1"/>
        </w:rPr>
        <w:t xml:space="preserve"> over-involvement or </w:t>
      </w:r>
      <w:r w:rsidR="00011496" w:rsidRPr="009B6ABF">
        <w:rPr>
          <w:rFonts w:asciiTheme="majorBidi" w:hAnsiTheme="majorBidi" w:cstheme="majorBidi"/>
          <w:color w:val="000000" w:themeColor="text1"/>
        </w:rPr>
        <w:t>under-</w:t>
      </w:r>
      <w:r w:rsidR="00A3533F" w:rsidRPr="009B6ABF">
        <w:rPr>
          <w:rFonts w:asciiTheme="majorBidi" w:hAnsiTheme="majorBidi" w:cstheme="majorBidi"/>
          <w:color w:val="000000" w:themeColor="text1"/>
        </w:rPr>
        <w:t xml:space="preserve">involvement in politics, </w:t>
      </w:r>
      <w:r w:rsidR="00792A53" w:rsidRPr="009B6ABF">
        <w:rPr>
          <w:rFonts w:asciiTheme="majorBidi" w:hAnsiTheme="majorBidi" w:cstheme="majorBidi"/>
          <w:color w:val="000000" w:themeColor="text1"/>
        </w:rPr>
        <w:t>academia</w:t>
      </w:r>
      <w:r w:rsidR="000819BC">
        <w:rPr>
          <w:rFonts w:asciiTheme="majorBidi" w:hAnsiTheme="majorBidi" w:cstheme="majorBidi"/>
          <w:color w:val="000000" w:themeColor="text1"/>
        </w:rPr>
        <w:t>—</w:t>
      </w:r>
      <w:r w:rsidR="00792A53" w:rsidRPr="009B6ABF">
        <w:rPr>
          <w:rFonts w:asciiTheme="majorBidi" w:hAnsiTheme="majorBidi" w:cstheme="majorBidi"/>
          <w:color w:val="000000" w:themeColor="text1"/>
        </w:rPr>
        <w:t xml:space="preserve">the </w:t>
      </w:r>
      <w:r w:rsidRPr="009B6ABF">
        <w:rPr>
          <w:rFonts w:asciiTheme="majorBidi" w:hAnsiTheme="majorBidi" w:cstheme="majorBidi"/>
          <w:color w:val="000000" w:themeColor="text1"/>
        </w:rPr>
        <w:t>h</w:t>
      </w:r>
      <w:r w:rsidR="00792A53" w:rsidRPr="009B6ABF">
        <w:rPr>
          <w:rFonts w:asciiTheme="majorBidi" w:hAnsiTheme="majorBidi" w:cstheme="majorBidi"/>
          <w:color w:val="000000" w:themeColor="text1"/>
        </w:rPr>
        <w:t>umanities</w:t>
      </w:r>
      <w:r w:rsidR="00682CD1" w:rsidRPr="009B6ABF">
        <w:rPr>
          <w:rFonts w:asciiTheme="majorBidi" w:hAnsiTheme="majorBidi" w:cstheme="majorBidi"/>
          <w:color w:val="000000" w:themeColor="text1"/>
        </w:rPr>
        <w:t>,</w:t>
      </w:r>
      <w:r w:rsidR="00792A53" w:rsidRPr="009B6ABF">
        <w:rPr>
          <w:rFonts w:asciiTheme="majorBidi" w:hAnsiTheme="majorBidi" w:cstheme="majorBidi"/>
          <w:color w:val="000000" w:themeColor="text1"/>
        </w:rPr>
        <w:t xml:space="preserve"> in particular</w:t>
      </w:r>
      <w:r w:rsidR="000819BC">
        <w:rPr>
          <w:rFonts w:asciiTheme="majorBidi" w:hAnsiTheme="majorBidi" w:cstheme="majorBidi"/>
          <w:color w:val="000000" w:themeColor="text1"/>
        </w:rPr>
        <w:t>—</w:t>
      </w:r>
      <w:r w:rsidRPr="009B6ABF">
        <w:rPr>
          <w:rFonts w:asciiTheme="majorBidi" w:hAnsiTheme="majorBidi" w:cstheme="majorBidi"/>
          <w:color w:val="000000" w:themeColor="text1"/>
        </w:rPr>
        <w:t>betray</w:t>
      </w:r>
      <w:r w:rsidR="000819BC">
        <w:rPr>
          <w:rFonts w:asciiTheme="majorBidi" w:hAnsiTheme="majorBidi" w:cstheme="majorBidi"/>
          <w:color w:val="000000" w:themeColor="text1"/>
        </w:rPr>
        <w:t>s</w:t>
      </w:r>
      <w:r w:rsidRPr="009B6ABF">
        <w:rPr>
          <w:rFonts w:asciiTheme="majorBidi" w:hAnsiTheme="majorBidi" w:cstheme="majorBidi"/>
          <w:color w:val="000000" w:themeColor="text1"/>
        </w:rPr>
        <w:t xml:space="preserve"> </w:t>
      </w:r>
      <w:r w:rsidR="00792A53" w:rsidRPr="009B6ABF">
        <w:rPr>
          <w:rFonts w:asciiTheme="majorBidi" w:hAnsiTheme="majorBidi" w:cstheme="majorBidi"/>
          <w:color w:val="000000" w:themeColor="text1"/>
        </w:rPr>
        <w:t>society.</w:t>
      </w:r>
      <w:r w:rsidR="00522620" w:rsidRPr="009B6ABF">
        <w:rPr>
          <w:rFonts w:asciiTheme="majorBidi" w:hAnsiTheme="majorBidi" w:cstheme="majorBidi"/>
          <w:color w:val="000000" w:themeColor="text1"/>
        </w:rPr>
        <w:t xml:space="preserve"> </w:t>
      </w:r>
      <w:r w:rsidR="006E4210" w:rsidRPr="009B6ABF">
        <w:rPr>
          <w:rFonts w:asciiTheme="majorBidi" w:hAnsiTheme="majorBidi" w:cstheme="majorBidi"/>
          <w:color w:val="000000" w:themeColor="text1"/>
        </w:rPr>
        <w:t xml:space="preserve">Society relies on </w:t>
      </w:r>
      <w:r w:rsidRPr="009B6ABF">
        <w:rPr>
          <w:rFonts w:asciiTheme="majorBidi" w:hAnsiTheme="majorBidi" w:cstheme="majorBidi"/>
          <w:color w:val="000000" w:themeColor="text1"/>
        </w:rPr>
        <w:t xml:space="preserve">academia for </w:t>
      </w:r>
      <w:r w:rsidR="006E4210" w:rsidRPr="009B6ABF">
        <w:rPr>
          <w:rFonts w:asciiTheme="majorBidi" w:hAnsiTheme="majorBidi" w:cstheme="majorBidi"/>
          <w:color w:val="000000" w:themeColor="text1"/>
        </w:rPr>
        <w:t>knowledge</w:t>
      </w:r>
      <w:r w:rsidR="0062120F">
        <w:rPr>
          <w:rFonts w:asciiTheme="majorBidi" w:hAnsiTheme="majorBidi" w:cstheme="majorBidi"/>
          <w:color w:val="000000" w:themeColor="text1"/>
        </w:rPr>
        <w:t xml:space="preserve"> production</w:t>
      </w:r>
      <w:r w:rsidR="006E4210" w:rsidRPr="009B6ABF">
        <w:rPr>
          <w:rFonts w:asciiTheme="majorBidi" w:hAnsiTheme="majorBidi" w:cstheme="majorBidi"/>
          <w:color w:val="000000" w:themeColor="text1"/>
        </w:rPr>
        <w:t xml:space="preserve">. </w:t>
      </w:r>
      <w:r w:rsidR="00732957">
        <w:rPr>
          <w:rFonts w:asciiTheme="majorBidi" w:hAnsiTheme="majorBidi" w:cstheme="majorBidi"/>
          <w:color w:val="000000" w:themeColor="text1"/>
        </w:rPr>
        <w:t xml:space="preserve">The university fails in its duty if </w:t>
      </w:r>
      <w:r w:rsidR="006E4210" w:rsidRPr="009B6ABF">
        <w:rPr>
          <w:rFonts w:asciiTheme="majorBidi" w:hAnsiTheme="majorBidi" w:cstheme="majorBidi"/>
          <w:color w:val="000000" w:themeColor="text1"/>
        </w:rPr>
        <w:t xml:space="preserve">it </w:t>
      </w:r>
      <w:r w:rsidR="00732957">
        <w:rPr>
          <w:rFonts w:asciiTheme="majorBidi" w:hAnsiTheme="majorBidi" w:cstheme="majorBidi"/>
          <w:color w:val="000000" w:themeColor="text1"/>
        </w:rPr>
        <w:t>becomes</w:t>
      </w:r>
      <w:r w:rsidR="006E4210"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too deeply </w:t>
      </w:r>
      <w:r w:rsidR="006E4210" w:rsidRPr="009B6ABF">
        <w:rPr>
          <w:rFonts w:asciiTheme="majorBidi" w:hAnsiTheme="majorBidi" w:cstheme="majorBidi"/>
          <w:color w:val="000000" w:themeColor="text1"/>
        </w:rPr>
        <w:t xml:space="preserve">enmeshed in </w:t>
      </w:r>
      <w:r w:rsidRPr="009B6ABF">
        <w:rPr>
          <w:rFonts w:asciiTheme="majorBidi" w:hAnsiTheme="majorBidi" w:cstheme="majorBidi"/>
          <w:color w:val="000000" w:themeColor="text1"/>
        </w:rPr>
        <w:t xml:space="preserve">or completely indifferent to </w:t>
      </w:r>
      <w:r w:rsidR="006E4210" w:rsidRPr="009B6ABF">
        <w:rPr>
          <w:rFonts w:asciiTheme="majorBidi" w:hAnsiTheme="majorBidi" w:cstheme="majorBidi"/>
          <w:color w:val="000000" w:themeColor="text1"/>
        </w:rPr>
        <w:t>politics.</w:t>
      </w:r>
      <w:r w:rsidR="00522620" w:rsidRPr="009B6ABF">
        <w:rPr>
          <w:rFonts w:asciiTheme="majorBidi" w:hAnsiTheme="majorBidi" w:cstheme="majorBidi"/>
          <w:color w:val="000000" w:themeColor="text1"/>
        </w:rPr>
        <w:t xml:space="preserve"> </w:t>
      </w:r>
      <w:r w:rsidR="00792A53" w:rsidRPr="009B6ABF">
        <w:rPr>
          <w:rFonts w:asciiTheme="majorBidi" w:hAnsiTheme="majorBidi" w:cstheme="majorBidi"/>
          <w:color w:val="000000" w:themeColor="text1"/>
        </w:rPr>
        <w:t xml:space="preserve">The </w:t>
      </w:r>
      <w:r w:rsidRPr="009B6ABF">
        <w:rPr>
          <w:rFonts w:asciiTheme="majorBidi" w:hAnsiTheme="majorBidi" w:cstheme="majorBidi"/>
          <w:color w:val="000000" w:themeColor="text1"/>
        </w:rPr>
        <w:t xml:space="preserve">French </w:t>
      </w:r>
      <w:r w:rsidR="00792A53" w:rsidRPr="009B6ABF">
        <w:rPr>
          <w:rFonts w:asciiTheme="majorBidi" w:hAnsiTheme="majorBidi" w:cstheme="majorBidi"/>
          <w:color w:val="000000" w:themeColor="text1"/>
        </w:rPr>
        <w:t>academic</w:t>
      </w:r>
      <w:r w:rsidR="00682CD1" w:rsidRPr="009B6ABF">
        <w:rPr>
          <w:rFonts w:asciiTheme="majorBidi" w:hAnsiTheme="majorBidi" w:cstheme="majorBidi"/>
          <w:color w:val="000000" w:themeColor="text1"/>
        </w:rPr>
        <w:t>,</w:t>
      </w:r>
      <w:r w:rsidR="00792A53"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as portrayed in the novel</w:t>
      </w:r>
      <w:r w:rsidR="00011496" w:rsidRPr="009B6ABF">
        <w:rPr>
          <w:rFonts w:asciiTheme="majorBidi" w:hAnsiTheme="majorBidi" w:cstheme="majorBidi"/>
          <w:color w:val="000000" w:themeColor="text1"/>
        </w:rPr>
        <w:t>, however,</w:t>
      </w:r>
      <w:r w:rsidRPr="009B6ABF">
        <w:rPr>
          <w:rFonts w:asciiTheme="majorBidi" w:hAnsiTheme="majorBidi" w:cstheme="majorBidi"/>
          <w:color w:val="000000" w:themeColor="text1"/>
        </w:rPr>
        <w:t xml:space="preserve"> </w:t>
      </w:r>
      <w:r w:rsidR="00011496" w:rsidRPr="009B6ABF">
        <w:rPr>
          <w:rFonts w:asciiTheme="majorBidi" w:hAnsiTheme="majorBidi" w:cstheme="majorBidi"/>
          <w:color w:val="000000" w:themeColor="text1"/>
        </w:rPr>
        <w:t xml:space="preserve">feels no </w:t>
      </w:r>
      <w:r w:rsidR="0023412B">
        <w:rPr>
          <w:rFonts w:asciiTheme="majorBidi" w:hAnsiTheme="majorBidi" w:cstheme="majorBidi"/>
          <w:color w:val="000000" w:themeColor="text1"/>
        </w:rPr>
        <w:t>obligation</w:t>
      </w:r>
      <w:r w:rsidRPr="009B6ABF">
        <w:rPr>
          <w:rFonts w:asciiTheme="majorBidi" w:hAnsiTheme="majorBidi" w:cstheme="majorBidi"/>
          <w:color w:val="000000" w:themeColor="text1"/>
        </w:rPr>
        <w:t xml:space="preserve"> </w:t>
      </w:r>
      <w:r w:rsidR="00792A53" w:rsidRPr="009B6ABF">
        <w:rPr>
          <w:rFonts w:asciiTheme="majorBidi" w:hAnsiTheme="majorBidi" w:cstheme="majorBidi"/>
          <w:color w:val="000000" w:themeColor="text1"/>
        </w:rPr>
        <w:t xml:space="preserve">to anything, not even </w:t>
      </w:r>
      <w:r w:rsidR="00011496" w:rsidRPr="009B6ABF">
        <w:rPr>
          <w:rFonts w:asciiTheme="majorBidi" w:hAnsiTheme="majorBidi" w:cstheme="majorBidi"/>
          <w:color w:val="000000" w:themeColor="text1"/>
        </w:rPr>
        <w:t xml:space="preserve">to </w:t>
      </w:r>
      <w:r w:rsidR="00792A53" w:rsidRPr="009B6ABF">
        <w:rPr>
          <w:rFonts w:asciiTheme="majorBidi" w:hAnsiTheme="majorBidi" w:cstheme="majorBidi"/>
          <w:color w:val="000000" w:themeColor="text1"/>
        </w:rPr>
        <w:t>social democracy, which is on the verge of collapse.</w:t>
      </w:r>
      <w:r w:rsidR="00522620"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The very purpose of university </w:t>
      </w:r>
      <w:r w:rsidR="002E1B70" w:rsidRPr="009B6ABF">
        <w:rPr>
          <w:rFonts w:asciiTheme="majorBidi" w:hAnsiTheme="majorBidi" w:cstheme="majorBidi"/>
          <w:color w:val="000000" w:themeColor="text1"/>
        </w:rPr>
        <w:t xml:space="preserve">studies </w:t>
      </w:r>
      <w:r w:rsidRPr="009B6ABF">
        <w:rPr>
          <w:rFonts w:asciiTheme="majorBidi" w:hAnsiTheme="majorBidi" w:cstheme="majorBidi"/>
          <w:color w:val="000000" w:themeColor="text1"/>
        </w:rPr>
        <w:t xml:space="preserve">is </w:t>
      </w:r>
      <w:r w:rsidR="00B41036" w:rsidRPr="009B6ABF">
        <w:rPr>
          <w:rFonts w:asciiTheme="majorBidi" w:hAnsiTheme="majorBidi" w:cstheme="majorBidi"/>
          <w:color w:val="000000" w:themeColor="text1"/>
        </w:rPr>
        <w:t>parodied</w:t>
      </w:r>
      <w:r w:rsidRPr="009B6ABF">
        <w:rPr>
          <w:rFonts w:asciiTheme="majorBidi" w:hAnsiTheme="majorBidi" w:cstheme="majorBidi"/>
          <w:color w:val="000000" w:themeColor="text1"/>
        </w:rPr>
        <w:t xml:space="preserve"> </w:t>
      </w:r>
      <w:r w:rsidR="00792A53" w:rsidRPr="009B6ABF">
        <w:rPr>
          <w:rFonts w:asciiTheme="majorBidi" w:hAnsiTheme="majorBidi" w:cstheme="majorBidi"/>
          <w:i/>
          <w:iCs/>
          <w:color w:val="000000" w:themeColor="text1"/>
        </w:rPr>
        <w:t>ad absurdum</w:t>
      </w:r>
      <w:r w:rsidRPr="009B6ABF">
        <w:rPr>
          <w:rFonts w:asciiTheme="majorBidi" w:hAnsiTheme="majorBidi" w:cstheme="majorBidi"/>
          <w:color w:val="000000" w:themeColor="text1"/>
        </w:rPr>
        <w:t xml:space="preserve"> in the following </w:t>
      </w:r>
      <w:r w:rsidR="0023412B">
        <w:rPr>
          <w:rFonts w:asciiTheme="majorBidi" w:hAnsiTheme="majorBidi" w:cstheme="majorBidi"/>
          <w:color w:val="000000" w:themeColor="text1"/>
        </w:rPr>
        <w:t>extract</w:t>
      </w:r>
      <w:r w:rsidR="00B8488F" w:rsidRPr="009B6ABF">
        <w:rPr>
          <w:rFonts w:asciiTheme="majorBidi" w:hAnsiTheme="majorBidi" w:cstheme="majorBidi"/>
          <w:color w:val="000000" w:themeColor="text1"/>
        </w:rPr>
        <w:t xml:space="preserve">, where </w:t>
      </w:r>
      <w:r w:rsidR="0023412B">
        <w:rPr>
          <w:rFonts w:asciiTheme="majorBidi" w:hAnsiTheme="majorBidi" w:cstheme="majorBidi"/>
          <w:color w:val="000000" w:themeColor="text1"/>
        </w:rPr>
        <w:t xml:space="preserve">François </w:t>
      </w:r>
      <w:r w:rsidR="00B8488F" w:rsidRPr="009B6ABF">
        <w:rPr>
          <w:rFonts w:asciiTheme="majorBidi" w:hAnsiTheme="majorBidi" w:cstheme="majorBidi"/>
          <w:color w:val="000000" w:themeColor="text1"/>
        </w:rPr>
        <w:t xml:space="preserve">disavows </w:t>
      </w:r>
      <w:r w:rsidR="00B8488F" w:rsidRPr="009B6ABF">
        <w:rPr>
          <w:rFonts w:asciiTheme="majorBidi" w:hAnsiTheme="majorBidi" w:cstheme="majorBidi"/>
          <w:i/>
          <w:iCs/>
          <w:color w:val="000000" w:themeColor="text1"/>
        </w:rPr>
        <w:t>a priori</w:t>
      </w:r>
      <w:r w:rsidR="00B8488F" w:rsidRPr="009B6ABF">
        <w:rPr>
          <w:rFonts w:asciiTheme="majorBidi" w:hAnsiTheme="majorBidi" w:cstheme="majorBidi"/>
          <w:color w:val="000000" w:themeColor="text1"/>
        </w:rPr>
        <w:t xml:space="preserve"> </w:t>
      </w:r>
      <w:r w:rsidR="0023412B">
        <w:rPr>
          <w:rFonts w:asciiTheme="majorBidi" w:hAnsiTheme="majorBidi" w:cstheme="majorBidi"/>
          <w:color w:val="000000" w:themeColor="text1"/>
        </w:rPr>
        <w:t>the</w:t>
      </w:r>
      <w:r w:rsidR="00B8488F" w:rsidRPr="009B6ABF">
        <w:rPr>
          <w:rFonts w:asciiTheme="majorBidi" w:hAnsiTheme="majorBidi" w:cstheme="majorBidi"/>
          <w:color w:val="000000" w:themeColor="text1"/>
        </w:rPr>
        <w:t xml:space="preserve"> relevance of knowledge acquired in the </w:t>
      </w:r>
      <w:r w:rsidR="0023412B">
        <w:rPr>
          <w:rFonts w:asciiTheme="majorBidi" w:hAnsiTheme="majorBidi" w:cstheme="majorBidi"/>
          <w:color w:val="000000" w:themeColor="text1"/>
        </w:rPr>
        <w:t>h</w:t>
      </w:r>
      <w:r w:rsidR="00B8488F" w:rsidRPr="009B6ABF">
        <w:rPr>
          <w:rFonts w:asciiTheme="majorBidi" w:hAnsiTheme="majorBidi" w:cstheme="majorBidi"/>
          <w:color w:val="000000" w:themeColor="text1"/>
        </w:rPr>
        <w:t>umanities:</w:t>
      </w:r>
    </w:p>
    <w:p w14:paraId="60115519" w14:textId="712086FE" w:rsidR="00B17697" w:rsidRPr="00590D64" w:rsidRDefault="00B17697" w:rsidP="00590D64">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 xml:space="preserve">Les études universitaires dans le domaine des lettres ne conduisent comme on le sait </w:t>
      </w:r>
      <w:proofErr w:type="spellStart"/>
      <w:r w:rsidRPr="009B6ABF">
        <w:rPr>
          <w:rFonts w:asciiTheme="majorBidi" w:hAnsiTheme="majorBidi" w:cstheme="majorBidi"/>
          <w:color w:val="000000" w:themeColor="text1"/>
          <w:lang w:val="fr-FR"/>
        </w:rPr>
        <w:t>àpeu</w:t>
      </w:r>
      <w:proofErr w:type="spellEnd"/>
      <w:r w:rsidRPr="009B6ABF">
        <w:rPr>
          <w:rFonts w:asciiTheme="majorBidi" w:hAnsiTheme="majorBidi" w:cstheme="majorBidi"/>
          <w:color w:val="000000" w:themeColor="text1"/>
          <w:lang w:val="fr-FR"/>
        </w:rPr>
        <w:t xml:space="preserve"> près à rien, sinon pour les étudiants les plus doués à une carrière d’enseignement universitaire dans le domaine des lettres</w:t>
      </w:r>
      <w:r w:rsidR="006C6BE0" w:rsidRPr="00590D64">
        <w:rPr>
          <w:rFonts w:asciiTheme="majorBidi" w:hAnsiTheme="majorBidi" w:cstheme="majorBidi"/>
          <w:lang w:val="fr-FR"/>
        </w:rPr>
        <w:t>—</w:t>
      </w:r>
      <w:r w:rsidRPr="009B6ABF">
        <w:rPr>
          <w:rFonts w:asciiTheme="majorBidi" w:hAnsiTheme="majorBidi" w:cstheme="majorBidi"/>
          <w:color w:val="000000" w:themeColor="text1"/>
          <w:lang w:val="fr-FR"/>
        </w:rPr>
        <w:t>on a en somme la situation plutôt cocasse d’un système n’ayant d’autre objectif que sa propre reproduction</w:t>
      </w:r>
      <w:r w:rsidR="004858C0">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 xml:space="preserve"> Elles ne sont cependant pas nuisibles, et peuvent même présenter une utilité marginale. Une jeune fille postulant à un emploi de vendeuse chez Céline ou chez Hermès devra naturellement, et en tout premier lieu, soigner sa présentation; mais une licence ou un mastère de lettres modernes pourra constituer un atout secondaire g</w:t>
      </w:r>
      <w:r w:rsidR="00983529" w:rsidRPr="009B6ABF">
        <w:rPr>
          <w:rFonts w:asciiTheme="majorBidi" w:hAnsiTheme="majorBidi" w:cstheme="majorBidi"/>
          <w:color w:val="000000" w:themeColor="text1"/>
          <w:lang w:val="fr-FR"/>
        </w:rPr>
        <w:t xml:space="preserve">arantissant à </w:t>
      </w:r>
      <w:r w:rsidR="00983529" w:rsidRPr="009B6ABF">
        <w:rPr>
          <w:rFonts w:asciiTheme="majorBidi" w:hAnsiTheme="majorBidi" w:cstheme="majorBidi"/>
          <w:color w:val="000000" w:themeColor="text1"/>
          <w:lang w:val="fr-FR"/>
        </w:rPr>
        <w:lastRenderedPageBreak/>
        <w:t>l’employeur, à d</w:t>
      </w:r>
      <w:r w:rsidR="00D0610E" w:rsidRPr="009B6ABF">
        <w:rPr>
          <w:rFonts w:asciiTheme="majorBidi" w:hAnsiTheme="majorBidi" w:cstheme="majorBidi"/>
          <w:color w:val="000000" w:themeColor="text1"/>
          <w:lang w:val="fr-FR"/>
        </w:rPr>
        <w:t>éfaut de compétences utilisables, une certaine agilité intellectuelle laissant présager la possibilité d’une évolution de carrière</w:t>
      </w:r>
      <w:r w:rsidR="006C6BE0" w:rsidRPr="00590D64">
        <w:rPr>
          <w:rFonts w:asciiTheme="majorBidi" w:hAnsiTheme="majorBidi" w:cstheme="majorBidi"/>
          <w:lang w:val="fr-FR"/>
        </w:rPr>
        <w:t>—</w:t>
      </w:r>
      <w:r w:rsidR="00D0610E" w:rsidRPr="009B6ABF">
        <w:rPr>
          <w:rFonts w:asciiTheme="majorBidi" w:hAnsiTheme="majorBidi" w:cstheme="majorBidi"/>
          <w:color w:val="000000" w:themeColor="text1"/>
          <w:lang w:val="fr-FR"/>
        </w:rPr>
        <w:t>la littérature, en outre, étant depuis toujours assortie d’une connotation positive dans le domaine de l’industrie du luxe</w:t>
      </w:r>
      <w:r w:rsidR="00135D86">
        <w:rPr>
          <w:rFonts w:asciiTheme="majorBidi" w:hAnsiTheme="majorBidi" w:cstheme="majorBidi"/>
          <w:color w:val="000000" w:themeColor="text1"/>
          <w:lang w:val="fr-FR"/>
        </w:rPr>
        <w:t>.</w:t>
      </w:r>
      <w:r w:rsidR="00D0610E" w:rsidRPr="009B6ABF">
        <w:rPr>
          <w:rFonts w:asciiTheme="majorBidi" w:hAnsiTheme="majorBidi" w:cstheme="majorBidi"/>
          <w:color w:val="000000" w:themeColor="text1"/>
          <w:lang w:val="fr-FR"/>
        </w:rPr>
        <w:t xml:space="preserve"> </w:t>
      </w:r>
      <w:r w:rsidR="00D0610E" w:rsidRPr="00590D64">
        <w:rPr>
          <w:rFonts w:asciiTheme="majorBidi" w:hAnsiTheme="majorBidi" w:cstheme="majorBidi"/>
          <w:color w:val="000000" w:themeColor="text1"/>
        </w:rPr>
        <w:t>(Houellebecq 17)</w:t>
      </w:r>
    </w:p>
    <w:p w14:paraId="749EE428" w14:textId="77777777" w:rsidR="00B17697" w:rsidRPr="00590D64" w:rsidRDefault="00B17697" w:rsidP="00590D64">
      <w:pPr>
        <w:spacing w:line="480" w:lineRule="auto"/>
        <w:ind w:left="720"/>
        <w:contextualSpacing/>
        <w:rPr>
          <w:rFonts w:asciiTheme="majorBidi" w:hAnsiTheme="majorBidi" w:cstheme="majorBidi"/>
          <w:color w:val="000000" w:themeColor="text1"/>
        </w:rPr>
      </w:pPr>
    </w:p>
    <w:p w14:paraId="746269F4" w14:textId="7F71D5AB" w:rsidR="00792A53" w:rsidRDefault="00792A53">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rPr>
        <w:t>The academic study of literature leads basically nowhere, as we all know. Unless you happen to be an especially gifted student, in which case it prepares you for a career teaching the academic study of literature</w:t>
      </w:r>
      <w:r w:rsidR="006C6BE0">
        <w:rPr>
          <w:rFonts w:asciiTheme="majorBidi" w:hAnsiTheme="majorBidi" w:cstheme="majorBidi"/>
        </w:rPr>
        <w:t>—</w:t>
      </w:r>
      <w:r w:rsidRPr="009B6ABF">
        <w:rPr>
          <w:rFonts w:asciiTheme="majorBidi" w:hAnsiTheme="majorBidi" w:cstheme="majorBidi"/>
          <w:color w:val="000000" w:themeColor="text1"/>
        </w:rPr>
        <w:t>it is, in other words, a rather farcical system that exists solely to replicate itself</w:t>
      </w:r>
      <w:r w:rsidR="00522620" w:rsidRPr="009B6ABF">
        <w:rPr>
          <w:rFonts w:asciiTheme="majorBidi" w:hAnsiTheme="majorBidi" w:cstheme="majorBidi"/>
          <w:color w:val="000000" w:themeColor="text1"/>
        </w:rPr>
        <w:t xml:space="preserve"> </w:t>
      </w:r>
      <w:r w:rsidR="004858C0">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Still, it’s harmless, </w:t>
      </w:r>
      <w:r w:rsidR="00F90A3D">
        <w:rPr>
          <w:rFonts w:asciiTheme="majorBidi" w:hAnsiTheme="majorBidi" w:cstheme="majorBidi"/>
          <w:color w:val="000000" w:themeColor="text1"/>
        </w:rPr>
        <w:t>and</w:t>
      </w:r>
      <w:r w:rsidRPr="009B6ABF">
        <w:rPr>
          <w:rFonts w:asciiTheme="majorBidi" w:hAnsiTheme="majorBidi" w:cstheme="majorBidi"/>
          <w:color w:val="000000" w:themeColor="text1"/>
        </w:rPr>
        <w:t xml:space="preserve"> can even have a certain marginal value</w:t>
      </w:r>
      <w:r w:rsidR="004858C0">
        <w:rPr>
          <w:rFonts w:asciiTheme="majorBidi" w:hAnsiTheme="majorBidi" w:cstheme="majorBidi"/>
          <w:color w:val="000000" w:themeColor="text1"/>
        </w:rPr>
        <w:t>.</w:t>
      </w:r>
      <w:r w:rsidR="00F056C0" w:rsidRPr="009B6ABF">
        <w:rPr>
          <w:rFonts w:asciiTheme="majorBidi" w:hAnsiTheme="majorBidi" w:cstheme="majorBidi"/>
          <w:color w:val="000000" w:themeColor="text1"/>
        </w:rPr>
        <w:t xml:space="preserve"> </w:t>
      </w:r>
      <w:r w:rsidR="004858C0">
        <w:t xml:space="preserve">A young woman applying for a sales job at Céline or Hermès should naturally attend to her appearance above all; but </w:t>
      </w:r>
      <w:r w:rsidRPr="009B6ABF">
        <w:rPr>
          <w:rFonts w:asciiTheme="majorBidi" w:hAnsiTheme="majorBidi" w:cstheme="majorBidi"/>
          <w:color w:val="000000" w:themeColor="text1"/>
        </w:rPr>
        <w:t>a degree in literature can constitute a secondary asset since it guarantees the employer, in the absence of any useful skills, a certain intellectual agility that could lead to professional development</w:t>
      </w:r>
      <w:r w:rsidR="00011496" w:rsidRPr="009B6ABF">
        <w:rPr>
          <w:rFonts w:asciiTheme="majorBidi" w:hAnsiTheme="majorBidi" w:cstheme="majorBidi"/>
          <w:color w:val="000000" w:themeColor="text1"/>
        </w:rPr>
        <w:t>—</w:t>
      </w:r>
      <w:r w:rsidRPr="009B6ABF">
        <w:rPr>
          <w:rFonts w:asciiTheme="majorBidi" w:hAnsiTheme="majorBidi" w:cstheme="majorBidi"/>
          <w:color w:val="000000" w:themeColor="text1"/>
        </w:rPr>
        <w:t>beside</w:t>
      </w:r>
      <w:r w:rsidR="004858C0">
        <w:rPr>
          <w:rFonts w:asciiTheme="majorBidi" w:hAnsiTheme="majorBidi" w:cstheme="majorBidi"/>
          <w:color w:val="000000" w:themeColor="text1"/>
        </w:rPr>
        <w:t>s</w:t>
      </w:r>
      <w:r w:rsidRPr="009B6ABF">
        <w:rPr>
          <w:rFonts w:asciiTheme="majorBidi" w:hAnsiTheme="majorBidi" w:cstheme="majorBidi"/>
          <w:color w:val="000000" w:themeColor="text1"/>
        </w:rPr>
        <w:t xml:space="preserve"> which, literature has always carried positive connotation</w:t>
      </w:r>
      <w:r w:rsidR="00011496" w:rsidRPr="009B6ABF">
        <w:rPr>
          <w:rFonts w:asciiTheme="majorBidi" w:hAnsiTheme="majorBidi" w:cstheme="majorBidi"/>
          <w:color w:val="000000" w:themeColor="text1"/>
        </w:rPr>
        <w:t>s</w:t>
      </w:r>
      <w:r w:rsidRPr="009B6ABF">
        <w:rPr>
          <w:rFonts w:asciiTheme="majorBidi" w:hAnsiTheme="majorBidi" w:cstheme="majorBidi"/>
          <w:color w:val="000000" w:themeColor="text1"/>
        </w:rPr>
        <w:t xml:space="preserve"> in the world of luxury goods. (</w:t>
      </w:r>
      <w:r w:rsidR="00726EA7">
        <w:rPr>
          <w:rFonts w:asciiTheme="majorBidi" w:hAnsiTheme="majorBidi" w:cstheme="majorBidi"/>
          <w:color w:val="000000" w:themeColor="text1"/>
        </w:rPr>
        <w:t>Stein</w:t>
      </w:r>
      <w:r w:rsidR="00EE6986"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8)</w:t>
      </w:r>
    </w:p>
    <w:p w14:paraId="0DB53B24" w14:textId="77777777" w:rsidR="00277936" w:rsidRPr="009B6ABF" w:rsidRDefault="00277936" w:rsidP="00590D64">
      <w:pPr>
        <w:spacing w:line="480" w:lineRule="auto"/>
        <w:ind w:left="720"/>
        <w:contextualSpacing/>
        <w:rPr>
          <w:rFonts w:asciiTheme="majorBidi" w:hAnsiTheme="majorBidi" w:cstheme="majorBidi"/>
          <w:color w:val="000000" w:themeColor="text1"/>
        </w:rPr>
      </w:pPr>
    </w:p>
    <w:p w14:paraId="1505809D" w14:textId="1BCB7E20" w:rsidR="00924761" w:rsidRPr="004F3A04" w:rsidRDefault="00B87035" w:rsidP="00924761">
      <w:pPr>
        <w:spacing w:line="480" w:lineRule="auto"/>
        <w:ind w:firstLine="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According to </w:t>
      </w:r>
      <w:r w:rsidR="003F160B" w:rsidRPr="009B6ABF">
        <w:rPr>
          <w:rFonts w:asciiTheme="majorBidi" w:hAnsiTheme="majorBidi" w:cstheme="majorBidi"/>
          <w:color w:val="000000" w:themeColor="text1"/>
        </w:rPr>
        <w:t xml:space="preserve">this logic, </w:t>
      </w:r>
      <w:r w:rsidRPr="009B6ABF">
        <w:rPr>
          <w:rFonts w:asciiTheme="majorBidi" w:hAnsiTheme="majorBidi" w:cstheme="majorBidi"/>
          <w:color w:val="000000" w:themeColor="text1"/>
        </w:rPr>
        <w:t xml:space="preserve">if the </w:t>
      </w:r>
      <w:r w:rsidR="002E1B70" w:rsidRPr="009B6ABF">
        <w:rPr>
          <w:rFonts w:asciiTheme="majorBidi" w:hAnsiTheme="majorBidi" w:cstheme="majorBidi"/>
          <w:color w:val="000000" w:themeColor="text1"/>
        </w:rPr>
        <w:t xml:space="preserve">social democratic </w:t>
      </w:r>
      <w:r w:rsidRPr="009B6ABF">
        <w:rPr>
          <w:rFonts w:asciiTheme="majorBidi" w:hAnsiTheme="majorBidi" w:cstheme="majorBidi"/>
          <w:color w:val="000000" w:themeColor="text1"/>
        </w:rPr>
        <w:t xml:space="preserve">state funds higher education, it is reasonable for it to expect some kind of benefit in return. Otherwise, higher education </w:t>
      </w:r>
      <w:r w:rsidR="002E1B70" w:rsidRPr="009B6ABF">
        <w:rPr>
          <w:rFonts w:asciiTheme="majorBidi" w:hAnsiTheme="majorBidi" w:cstheme="majorBidi"/>
          <w:color w:val="000000" w:themeColor="text1"/>
        </w:rPr>
        <w:t>in the humanities</w:t>
      </w:r>
      <w:r w:rsidR="00011496"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does nothing more than </w:t>
      </w:r>
      <w:r w:rsidR="00011496" w:rsidRPr="009B6ABF">
        <w:rPr>
          <w:rFonts w:asciiTheme="majorBidi" w:hAnsiTheme="majorBidi" w:cstheme="majorBidi"/>
          <w:color w:val="000000" w:themeColor="text1"/>
        </w:rPr>
        <w:t xml:space="preserve">perpetuate </w:t>
      </w:r>
      <w:r w:rsidRPr="009B6ABF">
        <w:rPr>
          <w:rFonts w:asciiTheme="majorBidi" w:hAnsiTheme="majorBidi" w:cstheme="majorBidi"/>
          <w:color w:val="000000" w:themeColor="text1"/>
        </w:rPr>
        <w:t>itself</w:t>
      </w:r>
      <w:r w:rsidR="003F160B" w:rsidRPr="009B6ABF">
        <w:rPr>
          <w:rFonts w:asciiTheme="majorBidi" w:hAnsiTheme="majorBidi" w:cstheme="majorBidi"/>
          <w:color w:val="000000" w:themeColor="text1"/>
        </w:rPr>
        <w:t xml:space="preserve"> without</w:t>
      </w:r>
      <w:r w:rsidR="00011496" w:rsidRPr="009B6ABF">
        <w:rPr>
          <w:rFonts w:asciiTheme="majorBidi" w:hAnsiTheme="majorBidi" w:cstheme="majorBidi"/>
          <w:color w:val="000000" w:themeColor="text1"/>
        </w:rPr>
        <w:t xml:space="preserve"> producing any</w:t>
      </w:r>
      <w:r w:rsidR="003F160B" w:rsidRPr="009B6ABF">
        <w:rPr>
          <w:rFonts w:asciiTheme="majorBidi" w:hAnsiTheme="majorBidi" w:cstheme="majorBidi"/>
          <w:color w:val="000000" w:themeColor="text1"/>
        </w:rPr>
        <w:t xml:space="preserve"> practical value.</w:t>
      </w:r>
      <w:r w:rsidR="00522620" w:rsidRPr="009B6ABF">
        <w:rPr>
          <w:rFonts w:asciiTheme="majorBidi" w:hAnsiTheme="majorBidi" w:cstheme="majorBidi"/>
          <w:color w:val="000000" w:themeColor="text1"/>
        </w:rPr>
        <w:t xml:space="preserve"> </w:t>
      </w:r>
      <w:r w:rsidR="00372272" w:rsidRPr="009B6ABF">
        <w:rPr>
          <w:rFonts w:asciiTheme="majorBidi" w:hAnsiTheme="majorBidi" w:cstheme="majorBidi"/>
          <w:color w:val="000000" w:themeColor="text1"/>
        </w:rPr>
        <w:t xml:space="preserve">Houellebecq </w:t>
      </w:r>
      <w:r w:rsidR="00372272">
        <w:rPr>
          <w:rFonts w:asciiTheme="majorBidi" w:hAnsiTheme="majorBidi" w:cstheme="majorBidi"/>
          <w:color w:val="000000" w:themeColor="text1"/>
        </w:rPr>
        <w:t xml:space="preserve">thus </w:t>
      </w:r>
      <w:r w:rsidR="00372272" w:rsidRPr="009B6ABF">
        <w:rPr>
          <w:rFonts w:asciiTheme="majorBidi" w:hAnsiTheme="majorBidi" w:cstheme="majorBidi"/>
          <w:color w:val="000000" w:themeColor="text1"/>
        </w:rPr>
        <w:t xml:space="preserve">challenges us to think of higher education as a commodity that offers </w:t>
      </w:r>
      <w:r w:rsidR="00372272">
        <w:rPr>
          <w:rFonts w:asciiTheme="majorBidi" w:hAnsiTheme="majorBidi" w:cstheme="majorBidi"/>
          <w:color w:val="000000" w:themeColor="text1"/>
        </w:rPr>
        <w:t xml:space="preserve">a </w:t>
      </w:r>
      <w:r w:rsidR="00372272" w:rsidRPr="009B6ABF">
        <w:rPr>
          <w:rFonts w:asciiTheme="majorBidi" w:hAnsiTheme="majorBidi" w:cstheme="majorBidi"/>
          <w:color w:val="000000" w:themeColor="text1"/>
        </w:rPr>
        <w:t>low return on investment.</w:t>
      </w:r>
      <w:r w:rsidR="00956A29">
        <w:rPr>
          <w:rFonts w:asciiTheme="majorBidi" w:hAnsiTheme="majorBidi" w:cstheme="majorBidi"/>
          <w:color w:val="000000" w:themeColor="text1"/>
        </w:rPr>
        <w:t xml:space="preserve"> </w:t>
      </w:r>
      <w:r w:rsidR="008D59DF" w:rsidRPr="009B6ABF">
        <w:rPr>
          <w:rFonts w:asciiTheme="majorBidi" w:hAnsiTheme="majorBidi" w:cstheme="majorBidi"/>
        </w:rPr>
        <w:t xml:space="preserve">If all that interests </w:t>
      </w:r>
      <w:r w:rsidR="00682CD1" w:rsidRPr="009B6ABF">
        <w:rPr>
          <w:rFonts w:asciiTheme="majorBidi" w:hAnsiTheme="majorBidi" w:cstheme="majorBidi"/>
        </w:rPr>
        <w:t xml:space="preserve">François </w:t>
      </w:r>
      <w:r w:rsidR="008D59DF" w:rsidRPr="009B6ABF">
        <w:rPr>
          <w:rFonts w:asciiTheme="majorBidi" w:hAnsiTheme="majorBidi" w:cstheme="majorBidi"/>
        </w:rPr>
        <w:t>is his</w:t>
      </w:r>
      <w:r w:rsidR="004472CA" w:rsidRPr="009B6ABF">
        <w:rPr>
          <w:rFonts w:asciiTheme="majorBidi" w:hAnsiTheme="majorBidi" w:cstheme="majorBidi"/>
        </w:rPr>
        <w:t xml:space="preserve"> “</w:t>
      </w:r>
      <w:r w:rsidR="008D59DF" w:rsidRPr="009B6ABF">
        <w:rPr>
          <w:rFonts w:asciiTheme="majorBidi" w:hAnsiTheme="majorBidi" w:cstheme="majorBidi"/>
        </w:rPr>
        <w:t>friend” Huysmans</w:t>
      </w:r>
      <w:r w:rsidR="00011496" w:rsidRPr="009B6ABF">
        <w:rPr>
          <w:rFonts w:asciiTheme="majorBidi" w:hAnsiTheme="majorBidi" w:cstheme="majorBidi"/>
        </w:rPr>
        <w:t>,</w:t>
      </w:r>
      <w:r w:rsidR="008D59DF" w:rsidRPr="009B6ABF">
        <w:rPr>
          <w:rFonts w:asciiTheme="majorBidi" w:hAnsiTheme="majorBidi" w:cstheme="majorBidi"/>
        </w:rPr>
        <w:t xml:space="preserve"> then he and his colleagues fail to </w:t>
      </w:r>
      <w:r w:rsidR="00A156A0">
        <w:rPr>
          <w:rFonts w:asciiTheme="majorBidi" w:hAnsiTheme="majorBidi" w:cstheme="majorBidi"/>
        </w:rPr>
        <w:t>fulfill</w:t>
      </w:r>
      <w:r w:rsidR="00011496" w:rsidRPr="009B6ABF">
        <w:rPr>
          <w:rFonts w:asciiTheme="majorBidi" w:hAnsiTheme="majorBidi" w:cstheme="majorBidi"/>
        </w:rPr>
        <w:t xml:space="preserve"> the promise </w:t>
      </w:r>
      <w:r w:rsidR="00A156A0">
        <w:rPr>
          <w:rFonts w:asciiTheme="majorBidi" w:hAnsiTheme="majorBidi" w:cstheme="majorBidi"/>
        </w:rPr>
        <w:t>with which they have been entrusted</w:t>
      </w:r>
      <w:r w:rsidR="00011496" w:rsidRPr="009B6ABF">
        <w:rPr>
          <w:rFonts w:asciiTheme="majorBidi" w:hAnsiTheme="majorBidi" w:cstheme="majorBidi"/>
        </w:rPr>
        <w:t>:</w:t>
      </w:r>
      <w:r w:rsidR="008D59DF" w:rsidRPr="009B6ABF">
        <w:rPr>
          <w:rFonts w:asciiTheme="majorBidi" w:hAnsiTheme="majorBidi" w:cstheme="majorBidi"/>
        </w:rPr>
        <w:t xml:space="preserve"> </w:t>
      </w:r>
      <w:r w:rsidR="00682CD1" w:rsidRPr="009B6ABF">
        <w:rPr>
          <w:rFonts w:asciiTheme="majorBidi" w:hAnsiTheme="majorBidi" w:cstheme="majorBidi"/>
        </w:rPr>
        <w:t xml:space="preserve">they </w:t>
      </w:r>
      <w:r w:rsidR="008D59DF" w:rsidRPr="009B6ABF">
        <w:rPr>
          <w:rFonts w:asciiTheme="majorBidi" w:hAnsiTheme="majorBidi" w:cstheme="majorBidi"/>
        </w:rPr>
        <w:t xml:space="preserve">have no social impact and are incapable of being agents of change. </w:t>
      </w:r>
      <w:r w:rsidR="00924761" w:rsidRPr="009B6ABF">
        <w:rPr>
          <w:rFonts w:asciiTheme="majorBidi" w:hAnsiTheme="majorBidi" w:cstheme="majorBidi"/>
          <w:color w:val="000000" w:themeColor="text1"/>
        </w:rPr>
        <w:t xml:space="preserve">At several points along the narrative, François refers directly to </w:t>
      </w:r>
      <w:r w:rsidR="00924761">
        <w:rPr>
          <w:rFonts w:asciiTheme="majorBidi" w:hAnsiTheme="majorBidi" w:cstheme="majorBidi"/>
          <w:color w:val="000000" w:themeColor="text1"/>
        </w:rPr>
        <w:t xml:space="preserve">how </w:t>
      </w:r>
      <w:r w:rsidR="00924761" w:rsidRPr="009B6ABF">
        <w:rPr>
          <w:rFonts w:asciiTheme="majorBidi" w:hAnsiTheme="majorBidi" w:cstheme="majorBidi"/>
          <w:color w:val="000000" w:themeColor="text1"/>
        </w:rPr>
        <w:t xml:space="preserve">the academics </w:t>
      </w:r>
      <w:r w:rsidR="00924761">
        <w:rPr>
          <w:rFonts w:asciiTheme="majorBidi" w:hAnsiTheme="majorBidi" w:cstheme="majorBidi"/>
          <w:color w:val="000000" w:themeColor="text1"/>
        </w:rPr>
        <w:t xml:space="preserve">of his </w:t>
      </w:r>
      <w:r w:rsidR="00956A29">
        <w:rPr>
          <w:rFonts w:asciiTheme="majorBidi" w:hAnsiTheme="majorBidi" w:cstheme="majorBidi"/>
          <w:color w:val="000000" w:themeColor="text1"/>
        </w:rPr>
        <w:t>milieu</w:t>
      </w:r>
      <w:r w:rsidR="00924761">
        <w:rPr>
          <w:rFonts w:asciiTheme="majorBidi" w:hAnsiTheme="majorBidi" w:cstheme="majorBidi"/>
          <w:color w:val="000000" w:themeColor="text1"/>
        </w:rPr>
        <w:t xml:space="preserve"> </w:t>
      </w:r>
      <w:r w:rsidR="00924761" w:rsidRPr="009B6ABF">
        <w:rPr>
          <w:rFonts w:asciiTheme="majorBidi" w:hAnsiTheme="majorBidi" w:cstheme="majorBidi"/>
          <w:color w:val="000000" w:themeColor="text1"/>
        </w:rPr>
        <w:t xml:space="preserve">disavow </w:t>
      </w:r>
      <w:r w:rsidR="00924761">
        <w:rPr>
          <w:rFonts w:asciiTheme="majorBidi" w:hAnsiTheme="majorBidi" w:cstheme="majorBidi"/>
          <w:color w:val="000000" w:themeColor="text1"/>
        </w:rPr>
        <w:t xml:space="preserve">their </w:t>
      </w:r>
      <w:r w:rsidR="00924761" w:rsidRPr="009B6ABF">
        <w:rPr>
          <w:rFonts w:asciiTheme="majorBidi" w:hAnsiTheme="majorBidi" w:cstheme="majorBidi"/>
          <w:color w:val="000000" w:themeColor="text1"/>
        </w:rPr>
        <w:t xml:space="preserve">responsibility to society, which goes </w:t>
      </w:r>
      <w:r w:rsidR="00924761">
        <w:rPr>
          <w:rFonts w:asciiTheme="majorBidi" w:hAnsiTheme="majorBidi" w:cstheme="majorBidi"/>
          <w:color w:val="000000" w:themeColor="text1"/>
        </w:rPr>
        <w:t>in tandem</w:t>
      </w:r>
      <w:r w:rsidR="00924761" w:rsidRPr="009B6ABF">
        <w:rPr>
          <w:rFonts w:asciiTheme="majorBidi" w:hAnsiTheme="majorBidi" w:cstheme="majorBidi"/>
          <w:color w:val="000000" w:themeColor="text1"/>
        </w:rPr>
        <w:t xml:space="preserve"> with the intellectual elite’s powerlessness and insignificance in </w:t>
      </w:r>
      <w:r w:rsidR="00924761" w:rsidRPr="009B6ABF">
        <w:rPr>
          <w:rFonts w:asciiTheme="majorBidi" w:hAnsiTheme="majorBidi" w:cstheme="majorBidi"/>
          <w:color w:val="000000" w:themeColor="text1"/>
        </w:rPr>
        <w:lastRenderedPageBreak/>
        <w:t xml:space="preserve">the sociopolitical environment: </w:t>
      </w:r>
      <w:r w:rsidR="00924761">
        <w:rPr>
          <w:rFonts w:asciiTheme="majorBidi" w:hAnsiTheme="majorBidi" w:cstheme="majorBidi"/>
          <w:color w:val="000000" w:themeColor="text1"/>
        </w:rPr>
        <w:t>“</w:t>
      </w:r>
      <w:proofErr w:type="spellStart"/>
      <w:r w:rsidR="00924761" w:rsidRPr="009B6ABF">
        <w:rPr>
          <w:rFonts w:asciiTheme="majorBidi" w:hAnsiTheme="majorBidi" w:cstheme="majorBidi"/>
          <w:color w:val="000000" w:themeColor="text1"/>
        </w:rPr>
        <w:t>L’intellectuel</w:t>
      </w:r>
      <w:proofErr w:type="spellEnd"/>
      <w:r w:rsidR="00924761" w:rsidRPr="009B6ABF">
        <w:rPr>
          <w:rFonts w:asciiTheme="majorBidi" w:hAnsiTheme="majorBidi" w:cstheme="majorBidi"/>
          <w:color w:val="000000" w:themeColor="text1"/>
        </w:rPr>
        <w:t xml:space="preserve"> </w:t>
      </w:r>
      <w:proofErr w:type="spellStart"/>
      <w:r w:rsidR="00924761" w:rsidRPr="009B6ABF">
        <w:rPr>
          <w:rFonts w:asciiTheme="majorBidi" w:hAnsiTheme="majorBidi" w:cstheme="majorBidi"/>
          <w:color w:val="000000" w:themeColor="text1"/>
        </w:rPr>
        <w:t>en</w:t>
      </w:r>
      <w:proofErr w:type="spellEnd"/>
      <w:r w:rsidR="00924761" w:rsidRPr="009B6ABF">
        <w:rPr>
          <w:rFonts w:asciiTheme="majorBidi" w:hAnsiTheme="majorBidi" w:cstheme="majorBidi"/>
          <w:color w:val="000000" w:themeColor="text1"/>
        </w:rPr>
        <w:t xml:space="preserve"> France </w:t>
      </w:r>
      <w:proofErr w:type="spellStart"/>
      <w:r w:rsidR="00924761" w:rsidRPr="009B6ABF">
        <w:rPr>
          <w:rFonts w:asciiTheme="majorBidi" w:hAnsiTheme="majorBidi" w:cstheme="majorBidi"/>
          <w:color w:val="000000" w:themeColor="text1"/>
        </w:rPr>
        <w:t>n’avait</w:t>
      </w:r>
      <w:proofErr w:type="spellEnd"/>
      <w:r w:rsidR="00924761" w:rsidRPr="009B6ABF">
        <w:rPr>
          <w:rFonts w:asciiTheme="majorBidi" w:hAnsiTheme="majorBidi" w:cstheme="majorBidi"/>
          <w:color w:val="000000" w:themeColor="text1"/>
        </w:rPr>
        <w:t xml:space="preserve"> pas</w:t>
      </w:r>
      <w:r w:rsidR="00924761">
        <w:rPr>
          <w:rFonts w:asciiTheme="majorBidi" w:hAnsiTheme="majorBidi" w:cstheme="majorBidi"/>
          <w:color w:val="000000" w:themeColor="text1"/>
        </w:rPr>
        <w:t xml:space="preserve"> à </w:t>
      </w:r>
      <w:proofErr w:type="spellStart"/>
      <w:r w:rsidR="00924761" w:rsidRPr="009B6ABF">
        <w:rPr>
          <w:rFonts w:asciiTheme="majorBidi" w:hAnsiTheme="majorBidi" w:cstheme="majorBidi"/>
          <w:color w:val="000000" w:themeColor="text1"/>
        </w:rPr>
        <w:t>être</w:t>
      </w:r>
      <w:proofErr w:type="spellEnd"/>
      <w:r w:rsidR="00924761" w:rsidRPr="009B6ABF">
        <w:rPr>
          <w:rFonts w:asciiTheme="majorBidi" w:hAnsiTheme="majorBidi" w:cstheme="majorBidi"/>
          <w:color w:val="000000" w:themeColor="text1"/>
        </w:rPr>
        <w:t xml:space="preserve"> </w:t>
      </w:r>
      <w:proofErr w:type="spellStart"/>
      <w:r w:rsidR="00924761" w:rsidRPr="00590D64">
        <w:rPr>
          <w:rFonts w:asciiTheme="majorBidi" w:hAnsiTheme="majorBidi" w:cstheme="majorBidi"/>
          <w:i/>
          <w:iCs/>
          <w:color w:val="000000" w:themeColor="text1"/>
        </w:rPr>
        <w:t>responsable</w:t>
      </w:r>
      <w:proofErr w:type="spellEnd"/>
      <w:r w:rsidR="00924761" w:rsidRPr="00590D64">
        <w:rPr>
          <w:rFonts w:asciiTheme="majorBidi" w:hAnsiTheme="majorBidi" w:cstheme="majorBidi"/>
          <w:i/>
          <w:iCs/>
          <w:color w:val="000000" w:themeColor="text1"/>
        </w:rPr>
        <w:t>,</w:t>
      </w:r>
      <w:r w:rsidR="00924761" w:rsidRPr="009B6ABF">
        <w:rPr>
          <w:rFonts w:asciiTheme="majorBidi" w:hAnsiTheme="majorBidi" w:cstheme="majorBidi"/>
          <w:color w:val="000000" w:themeColor="text1"/>
        </w:rPr>
        <w:t xml:space="preserve"> </w:t>
      </w:r>
      <w:proofErr w:type="spellStart"/>
      <w:r w:rsidR="00924761" w:rsidRPr="009B6ABF">
        <w:rPr>
          <w:rFonts w:asciiTheme="majorBidi" w:hAnsiTheme="majorBidi" w:cstheme="majorBidi"/>
          <w:color w:val="000000" w:themeColor="text1"/>
        </w:rPr>
        <w:t>ce</w:t>
      </w:r>
      <w:proofErr w:type="spellEnd"/>
      <w:r w:rsidR="00924761" w:rsidRPr="009B6ABF">
        <w:rPr>
          <w:rFonts w:asciiTheme="majorBidi" w:hAnsiTheme="majorBidi" w:cstheme="majorBidi"/>
          <w:color w:val="000000" w:themeColor="text1"/>
        </w:rPr>
        <w:t xml:space="preserve"> </w:t>
      </w:r>
      <w:proofErr w:type="spellStart"/>
      <w:r w:rsidR="00924761" w:rsidRPr="009B6ABF">
        <w:rPr>
          <w:rFonts w:asciiTheme="majorBidi" w:hAnsiTheme="majorBidi" w:cstheme="majorBidi"/>
          <w:color w:val="000000" w:themeColor="text1"/>
        </w:rPr>
        <w:t>n’était</w:t>
      </w:r>
      <w:proofErr w:type="spellEnd"/>
      <w:r w:rsidR="00924761" w:rsidRPr="009B6ABF">
        <w:rPr>
          <w:rFonts w:asciiTheme="majorBidi" w:hAnsiTheme="majorBidi" w:cstheme="majorBidi"/>
          <w:color w:val="000000" w:themeColor="text1"/>
        </w:rPr>
        <w:t xml:space="preserve"> pas dans </w:t>
      </w:r>
      <w:proofErr w:type="spellStart"/>
      <w:r w:rsidR="00924761" w:rsidRPr="009B6ABF">
        <w:rPr>
          <w:rFonts w:asciiTheme="majorBidi" w:hAnsiTheme="majorBidi" w:cstheme="majorBidi"/>
          <w:color w:val="000000" w:themeColor="text1"/>
        </w:rPr>
        <w:t>sa</w:t>
      </w:r>
      <w:proofErr w:type="spellEnd"/>
      <w:r w:rsidR="00924761" w:rsidRPr="009B6ABF">
        <w:rPr>
          <w:rFonts w:asciiTheme="majorBidi" w:hAnsiTheme="majorBidi" w:cstheme="majorBidi"/>
          <w:color w:val="000000" w:themeColor="text1"/>
        </w:rPr>
        <w:t xml:space="preserve"> nature</w:t>
      </w:r>
      <w:r w:rsidR="00924761">
        <w:rPr>
          <w:rFonts w:asciiTheme="majorBidi" w:hAnsiTheme="majorBidi" w:cstheme="majorBidi"/>
          <w:color w:val="000000" w:themeColor="text1"/>
        </w:rPr>
        <w:t>”</w:t>
      </w:r>
      <w:r w:rsidR="00924761" w:rsidRPr="009B6ABF">
        <w:rPr>
          <w:rFonts w:asciiTheme="majorBidi" w:hAnsiTheme="majorBidi" w:cstheme="majorBidi"/>
          <w:color w:val="000000" w:themeColor="text1"/>
        </w:rPr>
        <w:t xml:space="preserve"> </w:t>
      </w:r>
      <w:r w:rsidR="00924761">
        <w:rPr>
          <w:rFonts w:asciiTheme="majorBidi" w:hAnsiTheme="majorBidi" w:cstheme="majorBidi"/>
          <w:color w:val="000000" w:themeColor="text1"/>
        </w:rPr>
        <w:t xml:space="preserve">(Houellebecq </w:t>
      </w:r>
      <w:r w:rsidR="00924761" w:rsidRPr="009B6ABF">
        <w:rPr>
          <w:rFonts w:asciiTheme="majorBidi" w:hAnsiTheme="majorBidi" w:cstheme="majorBidi"/>
          <w:color w:val="000000" w:themeColor="text1"/>
        </w:rPr>
        <w:t>271</w:t>
      </w:r>
      <w:r w:rsidR="00924761">
        <w:rPr>
          <w:rFonts w:asciiTheme="majorBidi" w:hAnsiTheme="majorBidi" w:cstheme="majorBidi"/>
          <w:color w:val="000000" w:themeColor="text1"/>
        </w:rPr>
        <w:t>) ‘</w:t>
      </w:r>
      <w:r w:rsidR="00924761" w:rsidRPr="009B6ABF">
        <w:rPr>
          <w:rFonts w:asciiTheme="majorBidi" w:hAnsiTheme="majorBidi" w:cstheme="majorBidi"/>
          <w:color w:val="000000" w:themeColor="text1"/>
        </w:rPr>
        <w:t xml:space="preserve">For the French, an intellectual didn’t have to be </w:t>
      </w:r>
      <w:r w:rsidR="00924761" w:rsidRPr="00590D64">
        <w:rPr>
          <w:rFonts w:asciiTheme="majorBidi" w:hAnsiTheme="majorBidi" w:cstheme="majorBidi"/>
          <w:i/>
          <w:iCs/>
          <w:color w:val="000000" w:themeColor="text1"/>
        </w:rPr>
        <w:t>responsible</w:t>
      </w:r>
      <w:r w:rsidR="00924761" w:rsidRPr="009B6ABF">
        <w:rPr>
          <w:rFonts w:asciiTheme="majorBidi" w:hAnsiTheme="majorBidi" w:cstheme="majorBidi"/>
          <w:color w:val="000000" w:themeColor="text1"/>
        </w:rPr>
        <w:t>, that was</w:t>
      </w:r>
      <w:r w:rsidR="00924761">
        <w:rPr>
          <w:rFonts w:asciiTheme="majorBidi" w:hAnsiTheme="majorBidi" w:cstheme="majorBidi"/>
          <w:color w:val="000000" w:themeColor="text1"/>
        </w:rPr>
        <w:t xml:space="preserve">n’t his job’ (Stein </w:t>
      </w:r>
      <w:r w:rsidR="00924761" w:rsidRPr="009B6ABF">
        <w:rPr>
          <w:rFonts w:asciiTheme="majorBidi" w:hAnsiTheme="majorBidi" w:cstheme="majorBidi"/>
          <w:color w:val="000000" w:themeColor="text1"/>
        </w:rPr>
        <w:t xml:space="preserve">221, italics in the original). </w:t>
      </w:r>
      <w:proofErr w:type="spellStart"/>
      <w:r w:rsidR="00924761" w:rsidRPr="00590D64">
        <w:rPr>
          <w:rFonts w:asciiTheme="majorBidi" w:hAnsiTheme="majorBidi" w:cstheme="majorBidi"/>
          <w:color w:val="000000" w:themeColor="text1"/>
          <w:lang w:val="fr-FR"/>
        </w:rPr>
        <w:t>Elsewhere</w:t>
      </w:r>
      <w:proofErr w:type="spellEnd"/>
      <w:r w:rsidR="00924761" w:rsidRPr="00590D64">
        <w:rPr>
          <w:rFonts w:asciiTheme="majorBidi" w:hAnsiTheme="majorBidi" w:cstheme="majorBidi"/>
          <w:color w:val="000000" w:themeColor="text1"/>
          <w:lang w:val="fr-FR"/>
        </w:rPr>
        <w:t xml:space="preserve">, in a moment of </w:t>
      </w:r>
      <w:proofErr w:type="spellStart"/>
      <w:r w:rsidR="00924761" w:rsidRPr="00590D64">
        <w:rPr>
          <w:rFonts w:asciiTheme="majorBidi" w:hAnsiTheme="majorBidi" w:cstheme="majorBidi"/>
          <w:color w:val="000000" w:themeColor="text1"/>
          <w:lang w:val="fr-FR"/>
        </w:rPr>
        <w:t>candid</w:t>
      </w:r>
      <w:proofErr w:type="spellEnd"/>
      <w:r w:rsidR="00924761" w:rsidRPr="00590D64">
        <w:rPr>
          <w:rFonts w:asciiTheme="majorBidi" w:hAnsiTheme="majorBidi" w:cstheme="majorBidi"/>
          <w:color w:val="000000" w:themeColor="text1"/>
          <w:lang w:val="fr-FR"/>
        </w:rPr>
        <w:t xml:space="preserve"> insight and self-</w:t>
      </w:r>
      <w:proofErr w:type="spellStart"/>
      <w:r w:rsidR="00924761" w:rsidRPr="00590D64">
        <w:rPr>
          <w:rFonts w:asciiTheme="majorBidi" w:hAnsiTheme="majorBidi" w:cstheme="majorBidi"/>
          <w:color w:val="000000" w:themeColor="text1"/>
          <w:lang w:val="fr-FR"/>
        </w:rPr>
        <w:t>appraisal</w:t>
      </w:r>
      <w:proofErr w:type="spellEnd"/>
      <w:r w:rsidR="00924761" w:rsidRPr="00590D64">
        <w:rPr>
          <w:rFonts w:asciiTheme="majorBidi" w:hAnsiTheme="majorBidi" w:cstheme="majorBidi"/>
          <w:color w:val="000000" w:themeColor="text1"/>
          <w:lang w:val="fr-FR"/>
        </w:rPr>
        <w:t xml:space="preserve">, the </w:t>
      </w:r>
      <w:proofErr w:type="spellStart"/>
      <w:r w:rsidR="00924761" w:rsidRPr="00590D64">
        <w:rPr>
          <w:rFonts w:asciiTheme="majorBidi" w:hAnsiTheme="majorBidi" w:cstheme="majorBidi"/>
          <w:color w:val="000000" w:themeColor="text1"/>
          <w:lang w:val="fr-FR"/>
        </w:rPr>
        <w:t>narrator-protagonist</w:t>
      </w:r>
      <w:proofErr w:type="spellEnd"/>
      <w:r w:rsidR="00924761" w:rsidRPr="00590D64">
        <w:rPr>
          <w:rFonts w:asciiTheme="majorBidi" w:hAnsiTheme="majorBidi" w:cstheme="majorBidi"/>
          <w:color w:val="000000" w:themeColor="text1"/>
          <w:lang w:val="fr-FR"/>
        </w:rPr>
        <w:t xml:space="preserve"> </w:t>
      </w:r>
      <w:proofErr w:type="spellStart"/>
      <w:proofErr w:type="gramStart"/>
      <w:r w:rsidR="00924761" w:rsidRPr="00590D64">
        <w:rPr>
          <w:rFonts w:asciiTheme="majorBidi" w:hAnsiTheme="majorBidi" w:cstheme="majorBidi"/>
          <w:color w:val="000000" w:themeColor="text1"/>
          <w:lang w:val="fr-FR"/>
        </w:rPr>
        <w:t>asserts</w:t>
      </w:r>
      <w:proofErr w:type="spellEnd"/>
      <w:r w:rsidR="00924761" w:rsidRPr="00590D64">
        <w:rPr>
          <w:rFonts w:asciiTheme="majorBidi" w:hAnsiTheme="majorBidi" w:cstheme="majorBidi"/>
          <w:color w:val="000000" w:themeColor="text1"/>
          <w:lang w:val="fr-FR"/>
        </w:rPr>
        <w:t>:</w:t>
      </w:r>
      <w:proofErr w:type="gramEnd"/>
      <w:r w:rsidR="00924761" w:rsidRPr="00590D64">
        <w:rPr>
          <w:rFonts w:asciiTheme="majorBidi" w:hAnsiTheme="majorBidi" w:cstheme="majorBidi"/>
          <w:color w:val="000000" w:themeColor="text1"/>
          <w:lang w:val="fr-FR"/>
        </w:rPr>
        <w:t xml:space="preserve"> “</w:t>
      </w:r>
      <w:r w:rsidR="00924761" w:rsidRPr="002F030F">
        <w:rPr>
          <w:rFonts w:asciiTheme="majorBidi" w:hAnsiTheme="majorBidi" w:cstheme="majorBidi"/>
          <w:color w:val="000000" w:themeColor="text1"/>
          <w:lang w:val="fr-FR"/>
        </w:rPr>
        <w:t>Une protestation même unanime des enseignants universitaires serait passée à peu près complètement inaperçue</w:t>
      </w:r>
      <w:del w:id="78" w:author="Susan" w:date="2023-05-18T00:30:00Z">
        <w:r w:rsidR="00924761" w:rsidRPr="002F030F" w:rsidDel="00A250EE">
          <w:rPr>
            <w:rFonts w:asciiTheme="majorBidi" w:hAnsiTheme="majorBidi" w:cstheme="majorBidi"/>
            <w:color w:val="000000" w:themeColor="text1"/>
            <w:lang w:val="fr-FR"/>
          </w:rPr>
          <w:delText> </w:delText>
        </w:r>
      </w:del>
      <w:r w:rsidR="00924761" w:rsidRPr="002F030F">
        <w:rPr>
          <w:rFonts w:asciiTheme="majorBidi" w:hAnsiTheme="majorBidi" w:cstheme="majorBidi"/>
          <w:color w:val="000000" w:themeColor="text1"/>
          <w:lang w:val="fr-FR"/>
        </w:rPr>
        <w:t xml:space="preserve">; mais ça, en Arabie saoudite, ils ne pouvaient apparemment pas s’en rendre compte. </w:t>
      </w:r>
      <w:r w:rsidR="00924761" w:rsidRPr="00590D64">
        <w:rPr>
          <w:rFonts w:asciiTheme="majorBidi" w:hAnsiTheme="majorBidi" w:cstheme="majorBidi"/>
          <w:color w:val="000000" w:themeColor="text1"/>
        </w:rPr>
        <w:t xml:space="preserve">Au fond, </w:t>
      </w:r>
      <w:proofErr w:type="spellStart"/>
      <w:r w:rsidR="00924761" w:rsidRPr="00590D64">
        <w:rPr>
          <w:rFonts w:asciiTheme="majorBidi" w:hAnsiTheme="majorBidi" w:cstheme="majorBidi"/>
          <w:color w:val="000000" w:themeColor="text1"/>
        </w:rPr>
        <w:t>ils</w:t>
      </w:r>
      <w:proofErr w:type="spellEnd"/>
      <w:r w:rsidR="00924761" w:rsidRPr="00590D64">
        <w:rPr>
          <w:rFonts w:asciiTheme="majorBidi" w:hAnsiTheme="majorBidi" w:cstheme="majorBidi"/>
          <w:color w:val="000000" w:themeColor="text1"/>
        </w:rPr>
        <w:t xml:space="preserve"> </w:t>
      </w:r>
      <w:proofErr w:type="spellStart"/>
      <w:r w:rsidR="00924761" w:rsidRPr="00590D64">
        <w:rPr>
          <w:rFonts w:asciiTheme="majorBidi" w:hAnsiTheme="majorBidi" w:cstheme="majorBidi"/>
          <w:color w:val="000000" w:themeColor="text1"/>
        </w:rPr>
        <w:t>croyaient</w:t>
      </w:r>
      <w:proofErr w:type="spellEnd"/>
      <w:r w:rsidR="00924761" w:rsidRPr="00590D64">
        <w:rPr>
          <w:rFonts w:asciiTheme="majorBidi" w:hAnsiTheme="majorBidi" w:cstheme="majorBidi"/>
          <w:color w:val="000000" w:themeColor="text1"/>
        </w:rPr>
        <w:t xml:space="preserve"> encore au </w:t>
      </w:r>
      <w:proofErr w:type="spellStart"/>
      <w:r w:rsidR="00924761" w:rsidRPr="00590D64">
        <w:rPr>
          <w:rFonts w:asciiTheme="majorBidi" w:hAnsiTheme="majorBidi" w:cstheme="majorBidi"/>
          <w:color w:val="000000" w:themeColor="text1"/>
        </w:rPr>
        <w:t>pouvoir</w:t>
      </w:r>
      <w:proofErr w:type="spellEnd"/>
      <w:r w:rsidR="00924761" w:rsidRPr="00590D64">
        <w:rPr>
          <w:rFonts w:asciiTheme="majorBidi" w:hAnsiTheme="majorBidi" w:cstheme="majorBidi"/>
          <w:color w:val="000000" w:themeColor="text1"/>
        </w:rPr>
        <w:t xml:space="preserve"> de </w:t>
      </w:r>
      <w:proofErr w:type="spellStart"/>
      <w:r w:rsidR="00924761" w:rsidRPr="00590D64">
        <w:rPr>
          <w:rFonts w:asciiTheme="majorBidi" w:hAnsiTheme="majorBidi" w:cstheme="majorBidi"/>
          <w:color w:val="000000" w:themeColor="text1"/>
        </w:rPr>
        <w:t>l’élite</w:t>
      </w:r>
      <w:proofErr w:type="spellEnd"/>
      <w:r w:rsidR="00924761" w:rsidRPr="00590D64">
        <w:rPr>
          <w:rFonts w:asciiTheme="majorBidi" w:hAnsiTheme="majorBidi" w:cstheme="majorBidi"/>
          <w:color w:val="000000" w:themeColor="text1"/>
        </w:rPr>
        <w:t xml:space="preserve"> </w:t>
      </w:r>
      <w:proofErr w:type="spellStart"/>
      <w:r w:rsidR="00924761" w:rsidRPr="00590D64">
        <w:rPr>
          <w:rFonts w:asciiTheme="majorBidi" w:hAnsiTheme="majorBidi" w:cstheme="majorBidi"/>
          <w:color w:val="000000" w:themeColor="text1"/>
        </w:rPr>
        <w:t>intellectuelle</w:t>
      </w:r>
      <w:proofErr w:type="spellEnd"/>
      <w:r w:rsidR="00924761" w:rsidRPr="00590D64">
        <w:rPr>
          <w:rFonts w:asciiTheme="majorBidi" w:hAnsiTheme="majorBidi" w:cstheme="majorBidi"/>
          <w:color w:val="000000" w:themeColor="text1"/>
        </w:rPr>
        <w:t xml:space="preserve">, </w:t>
      </w:r>
      <w:proofErr w:type="spellStart"/>
      <w:r w:rsidR="00924761" w:rsidRPr="00590D64">
        <w:rPr>
          <w:rFonts w:asciiTheme="majorBidi" w:hAnsiTheme="majorBidi" w:cstheme="majorBidi"/>
          <w:color w:val="000000" w:themeColor="text1"/>
        </w:rPr>
        <w:t>c’en</w:t>
      </w:r>
      <w:proofErr w:type="spellEnd"/>
      <w:r w:rsidR="00924761" w:rsidRPr="00590D64">
        <w:rPr>
          <w:rFonts w:asciiTheme="majorBidi" w:hAnsiTheme="majorBidi" w:cstheme="majorBidi"/>
          <w:color w:val="000000" w:themeColor="text1"/>
        </w:rPr>
        <w:t xml:space="preserve"> </w:t>
      </w:r>
      <w:proofErr w:type="spellStart"/>
      <w:r w:rsidR="00924761" w:rsidRPr="00590D64">
        <w:rPr>
          <w:rFonts w:asciiTheme="majorBidi" w:hAnsiTheme="majorBidi" w:cstheme="majorBidi"/>
          <w:color w:val="000000" w:themeColor="text1"/>
        </w:rPr>
        <w:t>était</w:t>
      </w:r>
      <w:proofErr w:type="spellEnd"/>
      <w:r w:rsidR="00924761" w:rsidRPr="00590D64">
        <w:rPr>
          <w:rFonts w:asciiTheme="majorBidi" w:hAnsiTheme="majorBidi" w:cstheme="majorBidi"/>
          <w:color w:val="000000" w:themeColor="text1"/>
        </w:rPr>
        <w:t xml:space="preserve"> </w:t>
      </w:r>
      <w:proofErr w:type="spellStart"/>
      <w:r w:rsidR="00924761" w:rsidRPr="00590D64">
        <w:rPr>
          <w:rFonts w:asciiTheme="majorBidi" w:hAnsiTheme="majorBidi" w:cstheme="majorBidi"/>
          <w:color w:val="000000" w:themeColor="text1"/>
        </w:rPr>
        <w:t>presque</w:t>
      </w:r>
      <w:proofErr w:type="spellEnd"/>
      <w:r w:rsidR="00924761" w:rsidRPr="00590D64">
        <w:rPr>
          <w:rFonts w:asciiTheme="majorBidi" w:hAnsiTheme="majorBidi" w:cstheme="majorBidi"/>
          <w:color w:val="000000" w:themeColor="text1"/>
        </w:rPr>
        <w:t xml:space="preserve"> </w:t>
      </w:r>
      <w:proofErr w:type="spellStart"/>
      <w:r w:rsidR="00924761" w:rsidRPr="00590D64">
        <w:rPr>
          <w:rFonts w:asciiTheme="majorBidi" w:hAnsiTheme="majorBidi" w:cstheme="majorBidi"/>
          <w:color w:val="000000" w:themeColor="text1"/>
        </w:rPr>
        <w:t>touchant</w:t>
      </w:r>
      <w:proofErr w:type="spellEnd"/>
      <w:r w:rsidR="00924761" w:rsidRPr="00FB0C2C">
        <w:rPr>
          <w:rFonts w:asciiTheme="majorBidi" w:hAnsiTheme="majorBidi" w:cstheme="majorBidi"/>
          <w:color w:val="000000" w:themeColor="text1"/>
        </w:rPr>
        <w:t>”</w:t>
      </w:r>
      <w:r w:rsidR="00924761" w:rsidRPr="00590D64">
        <w:rPr>
          <w:rFonts w:asciiTheme="majorBidi" w:hAnsiTheme="majorBidi" w:cstheme="majorBidi"/>
          <w:color w:val="000000" w:themeColor="text1"/>
        </w:rPr>
        <w:t xml:space="preserve"> (Houellebecq </w:t>
      </w:r>
      <w:r w:rsidR="00924761" w:rsidRPr="009B6ABF">
        <w:rPr>
          <w:rFonts w:asciiTheme="majorBidi" w:hAnsiTheme="majorBidi" w:cstheme="majorBidi" w:hint="cs"/>
          <w:color w:val="000000" w:themeColor="text1"/>
          <w:rtl/>
        </w:rPr>
        <w:t>179</w:t>
      </w:r>
      <w:r w:rsidR="00924761" w:rsidRPr="00590D64">
        <w:rPr>
          <w:rFonts w:asciiTheme="majorBidi" w:hAnsiTheme="majorBidi" w:cstheme="majorBidi"/>
          <w:color w:val="000000" w:themeColor="text1"/>
        </w:rPr>
        <w:t>)</w:t>
      </w:r>
      <w:r w:rsidR="00924761">
        <w:rPr>
          <w:rFonts w:asciiTheme="majorBidi" w:hAnsiTheme="majorBidi" w:cstheme="majorBidi"/>
          <w:color w:val="000000" w:themeColor="text1"/>
        </w:rPr>
        <w:t xml:space="preserve"> ‘</w:t>
      </w:r>
      <w:r w:rsidR="00924761" w:rsidRPr="00FB0C2C">
        <w:rPr>
          <w:rFonts w:asciiTheme="majorBidi" w:hAnsiTheme="majorBidi" w:cstheme="majorBidi"/>
          <w:color w:val="000000" w:themeColor="text1"/>
        </w:rPr>
        <w:t>Even if all the university teachers in France had risen up in protest, almost nobody would have noticed, but apparently they hadn’t found that out in Saudi Arabia, they still believed, deep down, in the power of the intellectual elite, it was almost touching</w:t>
      </w:r>
      <w:r w:rsidR="00924761">
        <w:rPr>
          <w:rFonts w:asciiTheme="majorBidi" w:hAnsiTheme="majorBidi" w:cstheme="majorBidi"/>
          <w:color w:val="000000" w:themeColor="text1"/>
        </w:rPr>
        <w:t>’ (Stein 147).</w:t>
      </w:r>
    </w:p>
    <w:p w14:paraId="767E453E" w14:textId="73D6909F" w:rsidR="000567A9" w:rsidRPr="002F030F" w:rsidRDefault="00136BAE" w:rsidP="00590D64">
      <w:pPr>
        <w:spacing w:line="480" w:lineRule="auto"/>
        <w:ind w:firstLine="720"/>
        <w:contextualSpacing/>
        <w:rPr>
          <w:rFonts w:asciiTheme="majorBidi" w:hAnsiTheme="majorBidi" w:cstheme="majorBidi"/>
          <w:color w:val="000000" w:themeColor="text1"/>
        </w:rPr>
      </w:pPr>
      <w:r>
        <w:rPr>
          <w:rFonts w:asciiTheme="majorBidi" w:hAnsiTheme="majorBidi" w:cstheme="majorBidi"/>
          <w:color w:val="000000" w:themeColor="text1"/>
        </w:rPr>
        <w:t>T</w:t>
      </w:r>
      <w:r w:rsidR="002B6994">
        <w:rPr>
          <w:rFonts w:asciiTheme="majorBidi" w:hAnsiTheme="majorBidi" w:cstheme="majorBidi"/>
          <w:color w:val="000000" w:themeColor="text1"/>
        </w:rPr>
        <w:t>he last sentence of the novel</w:t>
      </w:r>
      <w:r>
        <w:rPr>
          <w:rFonts w:asciiTheme="majorBidi" w:hAnsiTheme="majorBidi" w:cstheme="majorBidi"/>
          <w:color w:val="000000" w:themeColor="text1"/>
        </w:rPr>
        <w:t xml:space="preserve"> underpins the novel’s satirical target;</w:t>
      </w:r>
      <w:r w:rsidR="006D4696">
        <w:rPr>
          <w:rFonts w:asciiTheme="majorBidi" w:hAnsiTheme="majorBidi" w:cstheme="majorBidi"/>
          <w:color w:val="000000" w:themeColor="text1"/>
        </w:rPr>
        <w:t xml:space="preserve"> </w:t>
      </w:r>
      <w:r w:rsidR="006D4696" w:rsidRPr="009B6ABF">
        <w:rPr>
          <w:rFonts w:asciiTheme="majorBidi" w:hAnsiTheme="majorBidi" w:cstheme="majorBidi"/>
          <w:color w:val="000000" w:themeColor="text1"/>
        </w:rPr>
        <w:t>François</w:t>
      </w:r>
      <w:r w:rsidR="006D4696">
        <w:rPr>
          <w:rFonts w:asciiTheme="majorBidi" w:hAnsiTheme="majorBidi" w:cstheme="majorBidi"/>
          <w:color w:val="000000" w:themeColor="text1"/>
        </w:rPr>
        <w:t xml:space="preserve"> tells us that if he chooses to return to university</w:t>
      </w:r>
      <w:r w:rsidR="00956A29">
        <w:rPr>
          <w:rFonts w:asciiTheme="majorBidi" w:hAnsiTheme="majorBidi" w:cstheme="majorBidi"/>
          <w:color w:val="000000" w:themeColor="text1"/>
        </w:rPr>
        <w:t xml:space="preserve"> and continue with his academic work</w:t>
      </w:r>
      <w:r w:rsidR="006D4696">
        <w:rPr>
          <w:rFonts w:asciiTheme="majorBidi" w:hAnsiTheme="majorBidi" w:cstheme="majorBidi"/>
          <w:color w:val="000000" w:themeColor="text1"/>
        </w:rPr>
        <w:t xml:space="preserve">, </w:t>
      </w:r>
      <w:r w:rsidR="00F90A3D">
        <w:rPr>
          <w:rFonts w:asciiTheme="majorBidi" w:hAnsiTheme="majorBidi" w:cstheme="majorBidi"/>
          <w:color w:val="000000" w:themeColor="text1"/>
        </w:rPr>
        <w:t>“</w:t>
      </w:r>
      <w:r w:rsidR="00E8067C" w:rsidRPr="009B6ABF">
        <w:rPr>
          <w:rFonts w:asciiTheme="majorBidi" w:hAnsiTheme="majorBidi" w:cstheme="majorBidi"/>
          <w:color w:val="000000" w:themeColor="text1"/>
        </w:rPr>
        <w:t>j</w:t>
      </w:r>
      <w:r w:rsidR="004472CA" w:rsidRPr="009B6ABF">
        <w:rPr>
          <w:rFonts w:asciiTheme="majorBidi" w:hAnsiTheme="majorBidi" w:cstheme="majorBidi"/>
          <w:color w:val="000000" w:themeColor="text1"/>
        </w:rPr>
        <w:t xml:space="preserve">e </w:t>
      </w:r>
      <w:proofErr w:type="spellStart"/>
      <w:r w:rsidR="004472CA" w:rsidRPr="009B6ABF">
        <w:rPr>
          <w:rFonts w:asciiTheme="majorBidi" w:hAnsiTheme="majorBidi" w:cstheme="majorBidi"/>
          <w:color w:val="000000" w:themeColor="text1"/>
        </w:rPr>
        <w:t>n’aurais</w:t>
      </w:r>
      <w:proofErr w:type="spellEnd"/>
      <w:r w:rsidR="004472CA" w:rsidRPr="009B6ABF">
        <w:rPr>
          <w:rFonts w:asciiTheme="majorBidi" w:hAnsiTheme="majorBidi" w:cstheme="majorBidi"/>
          <w:color w:val="000000" w:themeColor="text1"/>
        </w:rPr>
        <w:t xml:space="preserve"> </w:t>
      </w:r>
      <w:proofErr w:type="spellStart"/>
      <w:r w:rsidR="004472CA" w:rsidRPr="009B6ABF">
        <w:rPr>
          <w:rFonts w:asciiTheme="majorBidi" w:hAnsiTheme="majorBidi" w:cstheme="majorBidi"/>
          <w:color w:val="000000" w:themeColor="text1"/>
        </w:rPr>
        <w:t>rien</w:t>
      </w:r>
      <w:proofErr w:type="spellEnd"/>
      <w:r w:rsidR="004472CA" w:rsidRPr="009B6ABF">
        <w:rPr>
          <w:rFonts w:asciiTheme="majorBidi" w:hAnsiTheme="majorBidi" w:cstheme="majorBidi"/>
          <w:color w:val="000000" w:themeColor="text1"/>
        </w:rPr>
        <w:t xml:space="preserve"> à </w:t>
      </w:r>
      <w:proofErr w:type="spellStart"/>
      <w:r w:rsidR="004472CA" w:rsidRPr="009B6ABF">
        <w:rPr>
          <w:rFonts w:asciiTheme="majorBidi" w:hAnsiTheme="majorBidi" w:cstheme="majorBidi"/>
          <w:color w:val="000000" w:themeColor="text1"/>
        </w:rPr>
        <w:t>regretter</w:t>
      </w:r>
      <w:proofErr w:type="spellEnd"/>
      <w:r w:rsidR="00F90A3D">
        <w:rPr>
          <w:rFonts w:asciiTheme="majorBidi" w:hAnsiTheme="majorBidi" w:cstheme="majorBidi"/>
          <w:color w:val="000000" w:themeColor="text1"/>
        </w:rPr>
        <w:t>”</w:t>
      </w:r>
      <w:r w:rsidR="00C022B6" w:rsidRPr="009B6ABF">
        <w:rPr>
          <w:rFonts w:asciiTheme="majorBidi" w:hAnsiTheme="majorBidi" w:cstheme="majorBidi"/>
          <w:color w:val="000000" w:themeColor="text1"/>
        </w:rPr>
        <w:t xml:space="preserve"> (Houellebecq 300) </w:t>
      </w:r>
      <w:r w:rsidR="009750C9" w:rsidRPr="000560F3">
        <w:rPr>
          <w:rFonts w:asciiTheme="majorBidi" w:hAnsiTheme="majorBidi" w:cstheme="majorBidi"/>
          <w:color w:val="000000" w:themeColor="text1"/>
          <w:shd w:val="clear" w:color="auto" w:fill="FFFFFF"/>
        </w:rPr>
        <w:t>‘</w:t>
      </w:r>
      <w:r w:rsidR="00F81841" w:rsidRPr="009B6ABF">
        <w:rPr>
          <w:rFonts w:asciiTheme="majorBidi" w:hAnsiTheme="majorBidi" w:cstheme="majorBidi"/>
          <w:color w:val="000000" w:themeColor="text1"/>
        </w:rPr>
        <w:t>I would have nothing to mourn</w:t>
      </w:r>
      <w:r w:rsidR="00F90A3D">
        <w:rPr>
          <w:rFonts w:asciiTheme="majorBidi" w:hAnsiTheme="majorBidi" w:cstheme="majorBidi"/>
          <w:color w:val="000000" w:themeColor="text1"/>
        </w:rPr>
        <w:t>’</w:t>
      </w:r>
      <w:r w:rsidR="00F81841" w:rsidRPr="009B6ABF">
        <w:rPr>
          <w:rFonts w:asciiTheme="majorBidi" w:hAnsiTheme="majorBidi" w:cstheme="majorBidi"/>
          <w:color w:val="000000" w:themeColor="text1"/>
        </w:rPr>
        <w:t xml:space="preserve"> </w:t>
      </w:r>
      <w:r w:rsidR="002B6994">
        <w:rPr>
          <w:rFonts w:asciiTheme="majorBidi" w:hAnsiTheme="majorBidi" w:cstheme="majorBidi"/>
          <w:color w:val="000000" w:themeColor="text1"/>
        </w:rPr>
        <w:t>(</w:t>
      </w:r>
      <w:r w:rsidR="009750C9">
        <w:rPr>
          <w:rFonts w:asciiTheme="majorBidi" w:hAnsiTheme="majorBidi" w:cstheme="majorBidi"/>
          <w:color w:val="000000" w:themeColor="text1"/>
        </w:rPr>
        <w:t xml:space="preserve">Stein </w:t>
      </w:r>
      <w:r w:rsidR="00F81841" w:rsidRPr="009B6ABF">
        <w:rPr>
          <w:rFonts w:asciiTheme="majorBidi" w:hAnsiTheme="majorBidi" w:cstheme="majorBidi"/>
          <w:color w:val="000000" w:themeColor="text1"/>
        </w:rPr>
        <w:t>246</w:t>
      </w:r>
      <w:r w:rsidR="002B6994">
        <w:rPr>
          <w:rFonts w:asciiTheme="majorBidi" w:hAnsiTheme="majorBidi" w:cstheme="majorBidi"/>
          <w:color w:val="000000" w:themeColor="text1"/>
        </w:rPr>
        <w:t>)</w:t>
      </w:r>
      <w:r w:rsidR="00F81841" w:rsidRPr="009B6ABF">
        <w:rPr>
          <w:rFonts w:asciiTheme="majorBidi" w:hAnsiTheme="majorBidi" w:cstheme="majorBidi"/>
          <w:color w:val="000000" w:themeColor="text1"/>
        </w:rPr>
        <w:t>.</w:t>
      </w:r>
      <w:r w:rsidR="005F553C" w:rsidRPr="009B6ABF">
        <w:rPr>
          <w:rFonts w:asciiTheme="majorBidi" w:hAnsiTheme="majorBidi" w:cstheme="majorBidi"/>
          <w:color w:val="000000" w:themeColor="text1"/>
        </w:rPr>
        <w:t xml:space="preserve"> </w:t>
      </w:r>
      <w:r w:rsidR="00956A29">
        <w:rPr>
          <w:rFonts w:asciiTheme="majorBidi" w:hAnsiTheme="majorBidi" w:cstheme="majorBidi"/>
          <w:color w:val="000000" w:themeColor="text1"/>
        </w:rPr>
        <w:t xml:space="preserve"> </w:t>
      </w:r>
      <w:r w:rsidR="00133692">
        <w:rPr>
          <w:rFonts w:asciiTheme="majorBidi" w:hAnsiTheme="majorBidi" w:cstheme="majorBidi"/>
          <w:color w:val="000000" w:themeColor="text1"/>
        </w:rPr>
        <w:t>W</w:t>
      </w:r>
      <w:r w:rsidR="00133692" w:rsidRPr="009B6ABF">
        <w:rPr>
          <w:rFonts w:asciiTheme="majorBidi" w:hAnsiTheme="majorBidi" w:cstheme="majorBidi"/>
          <w:color w:val="000000" w:themeColor="text1"/>
        </w:rPr>
        <w:t xml:space="preserve">ritten </w:t>
      </w:r>
      <w:r w:rsidR="00133692">
        <w:rPr>
          <w:rFonts w:asciiTheme="majorBidi" w:hAnsiTheme="majorBidi" w:cstheme="majorBidi"/>
          <w:color w:val="000000" w:themeColor="text1"/>
        </w:rPr>
        <w:t>e</w:t>
      </w:r>
      <w:r w:rsidR="00AF25BE" w:rsidRPr="009B6ABF">
        <w:rPr>
          <w:rFonts w:asciiTheme="majorBidi" w:hAnsiTheme="majorBidi" w:cstheme="majorBidi"/>
          <w:color w:val="000000" w:themeColor="text1"/>
        </w:rPr>
        <w:t>ntirely in the conditional</w:t>
      </w:r>
      <w:r w:rsidR="008B5B36" w:rsidRPr="009B6ABF">
        <w:rPr>
          <w:rFonts w:asciiTheme="majorBidi" w:hAnsiTheme="majorBidi" w:cstheme="majorBidi"/>
          <w:color w:val="000000" w:themeColor="text1"/>
        </w:rPr>
        <w:t xml:space="preserve"> tense,</w:t>
      </w:r>
      <w:r w:rsidR="00AF25BE" w:rsidRPr="009B6ABF">
        <w:rPr>
          <w:rFonts w:asciiTheme="majorBidi" w:hAnsiTheme="majorBidi" w:cstheme="majorBidi"/>
          <w:color w:val="000000" w:themeColor="text1"/>
        </w:rPr>
        <w:t xml:space="preserve"> th</w:t>
      </w:r>
      <w:r w:rsidR="00956A29">
        <w:rPr>
          <w:rFonts w:asciiTheme="majorBidi" w:hAnsiTheme="majorBidi" w:cstheme="majorBidi"/>
          <w:color w:val="000000" w:themeColor="text1"/>
        </w:rPr>
        <w:t xml:space="preserve">e last segment relates how the </w:t>
      </w:r>
      <w:r w:rsidR="00E8067C" w:rsidRPr="009B6ABF">
        <w:rPr>
          <w:rFonts w:asciiTheme="majorBidi" w:hAnsiTheme="majorBidi" w:cstheme="majorBidi"/>
          <w:color w:val="000000" w:themeColor="text1"/>
        </w:rPr>
        <w:t>professor</w:t>
      </w:r>
      <w:r w:rsidR="00AF25BE" w:rsidRPr="009B6ABF">
        <w:rPr>
          <w:rFonts w:asciiTheme="majorBidi" w:hAnsiTheme="majorBidi" w:cstheme="majorBidi"/>
          <w:color w:val="000000" w:themeColor="text1"/>
        </w:rPr>
        <w:t xml:space="preserve"> willfully agrees to succumb to the new order which </w:t>
      </w:r>
      <w:r w:rsidR="006D4696">
        <w:rPr>
          <w:rFonts w:asciiTheme="majorBidi" w:hAnsiTheme="majorBidi" w:cstheme="majorBidi"/>
          <w:color w:val="000000" w:themeColor="text1"/>
        </w:rPr>
        <w:t xml:space="preserve">is </w:t>
      </w:r>
      <w:r>
        <w:rPr>
          <w:rFonts w:asciiTheme="majorBidi" w:hAnsiTheme="majorBidi" w:cstheme="majorBidi"/>
          <w:color w:val="000000" w:themeColor="text1"/>
        </w:rPr>
        <w:t xml:space="preserve">aimed </w:t>
      </w:r>
      <w:r w:rsidR="00AF25BE" w:rsidRPr="009B6ABF">
        <w:rPr>
          <w:rFonts w:asciiTheme="majorBidi" w:hAnsiTheme="majorBidi" w:cstheme="majorBidi"/>
          <w:color w:val="000000" w:themeColor="text1"/>
        </w:rPr>
        <w:t xml:space="preserve">by definition </w:t>
      </w:r>
      <w:r w:rsidR="006D4696">
        <w:rPr>
          <w:rFonts w:asciiTheme="majorBidi" w:hAnsiTheme="majorBidi" w:cstheme="majorBidi"/>
          <w:color w:val="000000" w:themeColor="text1"/>
        </w:rPr>
        <w:t>at</w:t>
      </w:r>
      <w:r w:rsidR="00AF25BE" w:rsidRPr="009B6ABF">
        <w:rPr>
          <w:rFonts w:asciiTheme="majorBidi" w:hAnsiTheme="majorBidi" w:cstheme="majorBidi"/>
          <w:color w:val="000000" w:themeColor="text1"/>
        </w:rPr>
        <w:t xml:space="preserve"> restrict</w:t>
      </w:r>
      <w:r w:rsidR="006D4696">
        <w:rPr>
          <w:rFonts w:asciiTheme="majorBidi" w:hAnsiTheme="majorBidi" w:cstheme="majorBidi"/>
          <w:color w:val="000000" w:themeColor="text1"/>
        </w:rPr>
        <w:t>ing</w:t>
      </w:r>
      <w:r w:rsidR="00AF25BE" w:rsidRPr="009B6ABF">
        <w:rPr>
          <w:rFonts w:asciiTheme="majorBidi" w:hAnsiTheme="majorBidi" w:cstheme="majorBidi"/>
          <w:color w:val="000000" w:themeColor="text1"/>
        </w:rPr>
        <w:t xml:space="preserve"> academic work and </w:t>
      </w:r>
      <w:r w:rsidR="00E8067C" w:rsidRPr="009B6ABF">
        <w:rPr>
          <w:rFonts w:asciiTheme="majorBidi" w:hAnsiTheme="majorBidi" w:cstheme="majorBidi"/>
          <w:color w:val="000000" w:themeColor="text1"/>
        </w:rPr>
        <w:t>circumscrib</w:t>
      </w:r>
      <w:r w:rsidR="006D4696">
        <w:rPr>
          <w:rFonts w:asciiTheme="majorBidi" w:hAnsiTheme="majorBidi" w:cstheme="majorBidi"/>
          <w:color w:val="000000" w:themeColor="text1"/>
        </w:rPr>
        <w:t>ing</w:t>
      </w:r>
      <w:r w:rsidR="00AF25BE" w:rsidRPr="009B6ABF">
        <w:rPr>
          <w:rFonts w:asciiTheme="majorBidi" w:hAnsiTheme="majorBidi" w:cstheme="majorBidi"/>
          <w:color w:val="000000" w:themeColor="text1"/>
        </w:rPr>
        <w:t xml:space="preserve"> scientific outcome</w:t>
      </w:r>
      <w:r w:rsidR="006D4696">
        <w:rPr>
          <w:rFonts w:asciiTheme="majorBidi" w:hAnsiTheme="majorBidi" w:cstheme="majorBidi"/>
          <w:color w:val="000000" w:themeColor="text1"/>
        </w:rPr>
        <w:t>s</w:t>
      </w:r>
      <w:r w:rsidR="00E8067C" w:rsidRPr="009B6ABF">
        <w:rPr>
          <w:rFonts w:asciiTheme="majorBidi" w:hAnsiTheme="majorBidi" w:cstheme="majorBidi"/>
          <w:color w:val="000000" w:themeColor="text1"/>
        </w:rPr>
        <w:t xml:space="preserve">. In order to secure his return to academia </w:t>
      </w:r>
      <w:r w:rsidR="00956A29">
        <w:rPr>
          <w:rFonts w:asciiTheme="majorBidi" w:hAnsiTheme="majorBidi" w:cstheme="majorBidi"/>
          <w:color w:val="000000" w:themeColor="text1"/>
        </w:rPr>
        <w:t>Francois</w:t>
      </w:r>
      <w:r w:rsidR="00E8067C" w:rsidRPr="009B6ABF">
        <w:rPr>
          <w:rFonts w:asciiTheme="majorBidi" w:hAnsiTheme="majorBidi" w:cstheme="majorBidi"/>
          <w:color w:val="000000" w:themeColor="text1"/>
        </w:rPr>
        <w:t xml:space="preserve"> must convert to Islam</w:t>
      </w:r>
      <w:r w:rsidR="006D4696">
        <w:rPr>
          <w:rFonts w:asciiTheme="majorBidi" w:hAnsiTheme="majorBidi" w:cstheme="majorBidi"/>
          <w:color w:val="000000" w:themeColor="text1"/>
        </w:rPr>
        <w:t>—this is a prerequisite</w:t>
      </w:r>
      <w:r w:rsidR="00956A29">
        <w:rPr>
          <w:rFonts w:asciiTheme="majorBidi" w:hAnsiTheme="majorBidi" w:cstheme="majorBidi"/>
          <w:color w:val="000000" w:themeColor="text1"/>
        </w:rPr>
        <w:t>:</w:t>
      </w:r>
    </w:p>
    <w:p w14:paraId="7E2A8220" w14:textId="11AD3A9F" w:rsidR="000567A9" w:rsidRDefault="00537A11" w:rsidP="00590D64">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La cérémonie de la conversion, en elle-même, serait très simple</w:t>
      </w:r>
      <w:del w:id="79" w:author="Susan" w:date="2023-05-18T00:36:00Z">
        <w:r w:rsidRPr="009B6ABF" w:rsidDel="002A5C7E">
          <w:rPr>
            <w:rFonts w:asciiTheme="majorBidi" w:hAnsiTheme="majorBidi" w:cstheme="majorBidi"/>
            <w:color w:val="000000" w:themeColor="text1"/>
            <w:lang w:val="fr-FR"/>
          </w:rPr>
          <w:delText> </w:delText>
        </w:r>
      </w:del>
      <w:r w:rsidRPr="009B6ABF">
        <w:rPr>
          <w:rFonts w:asciiTheme="majorBidi" w:hAnsiTheme="majorBidi" w:cstheme="majorBidi"/>
          <w:color w:val="000000" w:themeColor="text1"/>
          <w:lang w:val="fr-FR"/>
        </w:rPr>
        <w:t xml:space="preserve">; elle se déroulerait probablement à la Grande mosquée de Paris, c’était plus pratique pour tout le monde. Vu ma relative importance le recteur serait présent, ou du moins l’un de ses collaborateurs proches. </w:t>
      </w:r>
      <w:proofErr w:type="spellStart"/>
      <w:r w:rsidRPr="009B6ABF">
        <w:rPr>
          <w:rFonts w:asciiTheme="majorBidi" w:hAnsiTheme="majorBidi" w:cstheme="majorBidi"/>
          <w:color w:val="000000" w:themeColor="text1"/>
          <w:lang w:val="fr-FR"/>
        </w:rPr>
        <w:t>Rediger</w:t>
      </w:r>
      <w:proofErr w:type="spellEnd"/>
      <w:r w:rsidRPr="009B6ABF">
        <w:rPr>
          <w:rFonts w:asciiTheme="majorBidi" w:hAnsiTheme="majorBidi" w:cstheme="majorBidi"/>
          <w:color w:val="000000" w:themeColor="text1"/>
          <w:lang w:val="fr-FR"/>
        </w:rPr>
        <w:t xml:space="preserve"> serait là aussi, bien entendu. Le nombre d’assistants n’était de toute façon pas imposé</w:t>
      </w:r>
      <w:del w:id="80" w:author="Susan" w:date="2023-05-18T00:36:00Z">
        <w:r w:rsidRPr="009B6ABF" w:rsidDel="002A5C7E">
          <w:rPr>
            <w:rFonts w:asciiTheme="majorBidi" w:hAnsiTheme="majorBidi" w:cstheme="majorBidi"/>
            <w:color w:val="000000" w:themeColor="text1"/>
            <w:lang w:val="fr-FR"/>
          </w:rPr>
          <w:delText> </w:delText>
        </w:r>
      </w:del>
      <w:r w:rsidRPr="009B6ABF">
        <w:rPr>
          <w:rFonts w:asciiTheme="majorBidi" w:hAnsiTheme="majorBidi" w:cstheme="majorBidi"/>
          <w:color w:val="000000" w:themeColor="text1"/>
          <w:lang w:val="fr-FR"/>
        </w:rPr>
        <w:t>; il y aurait d’ailleurs sans doute aussi quelques fidèles ordinaires, la mosquée n’était pas fermé</w:t>
      </w:r>
      <w:ins w:id="81" w:author="Susan" w:date="2023-05-18T00:31:00Z">
        <w:r w:rsidR="00A250EE">
          <w:rPr>
            <w:rFonts w:asciiTheme="majorBidi" w:hAnsiTheme="majorBidi" w:cstheme="majorBidi"/>
            <w:color w:val="000000" w:themeColor="text1"/>
            <w:lang w:val="fr-FR"/>
          </w:rPr>
          <w:t>e</w:t>
        </w:r>
      </w:ins>
      <w:r w:rsidRPr="009B6ABF">
        <w:rPr>
          <w:rFonts w:asciiTheme="majorBidi" w:hAnsiTheme="majorBidi" w:cstheme="majorBidi"/>
          <w:color w:val="000000" w:themeColor="text1"/>
          <w:lang w:val="fr-FR"/>
        </w:rPr>
        <w:t xml:space="preserve"> pour l’occasion, c’était un </w:t>
      </w:r>
      <w:r w:rsidRPr="009B6ABF">
        <w:rPr>
          <w:rFonts w:asciiTheme="majorBidi" w:hAnsiTheme="majorBidi" w:cstheme="majorBidi"/>
          <w:color w:val="000000" w:themeColor="text1"/>
          <w:lang w:val="fr-FR"/>
        </w:rPr>
        <w:lastRenderedPageBreak/>
        <w:t xml:space="preserve">témoignage que je devais porter devant mes nouveaux frères musulmans, mais égaux devant Dieu. </w:t>
      </w:r>
      <w:r w:rsidR="006D4696" w:rsidRPr="00590D64">
        <w:rPr>
          <w:rFonts w:asciiTheme="majorBidi" w:hAnsiTheme="majorBidi" w:cstheme="majorBidi"/>
          <w:color w:val="000000" w:themeColor="text1"/>
        </w:rPr>
        <w:t>(</w:t>
      </w:r>
      <w:r w:rsidR="00026AD2" w:rsidRPr="00590D64">
        <w:rPr>
          <w:rFonts w:asciiTheme="majorBidi" w:hAnsiTheme="majorBidi" w:cstheme="majorBidi"/>
          <w:color w:val="000000" w:themeColor="text1"/>
        </w:rPr>
        <w:t xml:space="preserve">Houellebecq </w:t>
      </w:r>
      <w:r w:rsidRPr="009B6ABF">
        <w:rPr>
          <w:rFonts w:asciiTheme="majorBidi" w:hAnsiTheme="majorBidi" w:cstheme="majorBidi"/>
          <w:color w:val="000000" w:themeColor="text1"/>
        </w:rPr>
        <w:t>297</w:t>
      </w:r>
      <w:r w:rsidR="006D4696">
        <w:rPr>
          <w:rFonts w:asciiTheme="majorBidi" w:hAnsiTheme="majorBidi" w:cstheme="majorBidi"/>
          <w:color w:val="000000" w:themeColor="text1"/>
        </w:rPr>
        <w:t>)</w:t>
      </w:r>
    </w:p>
    <w:p w14:paraId="3AAFA050" w14:textId="77777777" w:rsidR="00026AD2" w:rsidRPr="009B6ABF" w:rsidRDefault="00026AD2" w:rsidP="00590D64">
      <w:pPr>
        <w:spacing w:line="480" w:lineRule="auto"/>
        <w:ind w:left="720"/>
        <w:contextualSpacing/>
        <w:rPr>
          <w:rFonts w:asciiTheme="majorBidi" w:hAnsiTheme="majorBidi" w:cstheme="majorBidi"/>
          <w:color w:val="000000" w:themeColor="text1"/>
        </w:rPr>
      </w:pPr>
    </w:p>
    <w:p w14:paraId="23E5A895" w14:textId="2EA68EA2" w:rsidR="003F05A1" w:rsidRDefault="003F05A1">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The conversion ceremony itself would be very simple. Most likely it would take place at the Paris Mosque, since that was easiest for all involved. Given my relative importance, the dean would be there, or at least one of his senior staff. </w:t>
      </w:r>
      <w:proofErr w:type="spellStart"/>
      <w:r w:rsidRPr="009B6ABF">
        <w:rPr>
          <w:rFonts w:asciiTheme="majorBidi" w:hAnsiTheme="majorBidi" w:cstheme="majorBidi"/>
          <w:color w:val="000000" w:themeColor="text1"/>
        </w:rPr>
        <w:t>Rediger</w:t>
      </w:r>
      <w:proofErr w:type="spellEnd"/>
      <w:r w:rsidRPr="009B6ABF">
        <w:rPr>
          <w:rFonts w:asciiTheme="majorBidi" w:hAnsiTheme="majorBidi" w:cstheme="majorBidi"/>
          <w:color w:val="000000" w:themeColor="text1"/>
        </w:rPr>
        <w:t xml:space="preserve"> would be there, too, of course. The number of guests was entirely up to me; no doubt there would be a few ordinary worshippers as well: the mosque wouldn’t close for the occasion. The idea was that </w:t>
      </w:r>
      <w:r w:rsidR="00B00823">
        <w:rPr>
          <w:rFonts w:asciiTheme="majorBidi" w:hAnsiTheme="majorBidi" w:cstheme="majorBidi"/>
          <w:color w:val="000000" w:themeColor="text1"/>
        </w:rPr>
        <w:t>I</w:t>
      </w:r>
      <w:r w:rsidRPr="009B6ABF">
        <w:rPr>
          <w:rFonts w:asciiTheme="majorBidi" w:hAnsiTheme="majorBidi" w:cstheme="majorBidi"/>
          <w:color w:val="000000" w:themeColor="text1"/>
        </w:rPr>
        <w:t xml:space="preserve"> should bear witness in front of my new Muslim brothers, my equals in the sight of God. </w:t>
      </w:r>
      <w:r w:rsidR="00B00823">
        <w:rPr>
          <w:rFonts w:asciiTheme="majorBidi" w:hAnsiTheme="majorBidi" w:cstheme="majorBidi"/>
          <w:color w:val="000000" w:themeColor="text1"/>
        </w:rPr>
        <w:t>(</w:t>
      </w:r>
      <w:r w:rsidR="00954CC3">
        <w:rPr>
          <w:rFonts w:asciiTheme="majorBidi" w:hAnsiTheme="majorBidi" w:cstheme="majorBidi"/>
          <w:color w:val="000000" w:themeColor="text1"/>
        </w:rPr>
        <w:t>Stein</w:t>
      </w:r>
      <w:r w:rsidRPr="009B6ABF">
        <w:rPr>
          <w:rFonts w:asciiTheme="majorBidi" w:hAnsiTheme="majorBidi" w:cstheme="majorBidi"/>
          <w:color w:val="000000" w:themeColor="text1"/>
        </w:rPr>
        <w:t xml:space="preserve"> 244</w:t>
      </w:r>
      <w:r w:rsidR="00B00823">
        <w:rPr>
          <w:rFonts w:asciiTheme="majorBidi" w:hAnsiTheme="majorBidi" w:cstheme="majorBidi"/>
          <w:color w:val="000000" w:themeColor="text1"/>
        </w:rPr>
        <w:t>)</w:t>
      </w:r>
    </w:p>
    <w:p w14:paraId="36A052EE" w14:textId="77777777" w:rsidR="00277936" w:rsidRPr="009B6ABF" w:rsidRDefault="00277936" w:rsidP="00590D64">
      <w:pPr>
        <w:spacing w:line="480" w:lineRule="auto"/>
        <w:ind w:left="720"/>
        <w:contextualSpacing/>
        <w:rPr>
          <w:rFonts w:asciiTheme="majorBidi" w:hAnsiTheme="majorBidi" w:cstheme="majorBidi"/>
          <w:color w:val="000000" w:themeColor="text1"/>
        </w:rPr>
      </w:pPr>
    </w:p>
    <w:p w14:paraId="73EC627B" w14:textId="4D58866D" w:rsidR="009276F9" w:rsidRDefault="002F4D06" w:rsidP="00C9310F">
      <w:pPr>
        <w:spacing w:line="480" w:lineRule="auto"/>
        <w:contextualSpacing/>
        <w:jc w:val="both"/>
        <w:rPr>
          <w:rFonts w:asciiTheme="majorBidi" w:hAnsiTheme="majorBidi" w:cstheme="majorBidi"/>
        </w:rPr>
      </w:pPr>
      <w:r w:rsidRPr="009B6ABF">
        <w:rPr>
          <w:rFonts w:asciiTheme="majorBidi" w:hAnsiTheme="majorBidi" w:cstheme="majorBidi"/>
          <w:color w:val="000000" w:themeColor="text1"/>
        </w:rPr>
        <w:t xml:space="preserve">The </w:t>
      </w:r>
      <w:r w:rsidR="003F05A1" w:rsidRPr="009B6ABF">
        <w:rPr>
          <w:rFonts w:asciiTheme="majorBidi" w:hAnsiTheme="majorBidi" w:cstheme="majorBidi"/>
          <w:color w:val="000000" w:themeColor="text1"/>
        </w:rPr>
        <w:t>novel</w:t>
      </w:r>
      <w:r w:rsidRPr="009B6ABF">
        <w:rPr>
          <w:rFonts w:asciiTheme="majorBidi" w:hAnsiTheme="majorBidi" w:cstheme="majorBidi"/>
          <w:color w:val="000000" w:themeColor="text1"/>
        </w:rPr>
        <w:t xml:space="preserve">’s final chord </w:t>
      </w:r>
      <w:r w:rsidR="003F05A1" w:rsidRPr="009B6ABF">
        <w:rPr>
          <w:rFonts w:asciiTheme="majorBidi" w:hAnsiTheme="majorBidi" w:cstheme="majorBidi"/>
          <w:color w:val="000000" w:themeColor="text1"/>
        </w:rPr>
        <w:t>follow</w:t>
      </w:r>
      <w:r w:rsidR="00B00823">
        <w:rPr>
          <w:rFonts w:asciiTheme="majorBidi" w:hAnsiTheme="majorBidi" w:cstheme="majorBidi"/>
          <w:color w:val="000000" w:themeColor="text1"/>
        </w:rPr>
        <w:t>s</w:t>
      </w:r>
      <w:r w:rsidR="003F05A1" w:rsidRPr="009B6ABF">
        <w:rPr>
          <w:rFonts w:asciiTheme="majorBidi" w:hAnsiTheme="majorBidi" w:cstheme="majorBidi"/>
          <w:color w:val="000000" w:themeColor="text1"/>
        </w:rPr>
        <w:t xml:space="preserve"> in the footsteps </w:t>
      </w:r>
      <w:r w:rsidR="00AF25BE" w:rsidRPr="009B6ABF">
        <w:rPr>
          <w:rFonts w:asciiTheme="majorBidi" w:hAnsiTheme="majorBidi" w:cstheme="majorBidi"/>
          <w:color w:val="000000" w:themeColor="text1"/>
        </w:rPr>
        <w:t xml:space="preserve">of </w:t>
      </w:r>
      <w:r w:rsidR="001F1A0D" w:rsidRPr="009B6ABF">
        <w:rPr>
          <w:rFonts w:asciiTheme="majorBidi" w:hAnsiTheme="majorBidi" w:cstheme="majorBidi"/>
          <w:color w:val="000000" w:themeColor="text1"/>
        </w:rPr>
        <w:t>Molière’s</w:t>
      </w:r>
      <w:r w:rsidR="00AF25BE" w:rsidRPr="009B6ABF">
        <w:rPr>
          <w:rFonts w:asciiTheme="majorBidi" w:hAnsiTheme="majorBidi" w:cstheme="majorBidi"/>
          <w:color w:val="000000" w:themeColor="text1"/>
        </w:rPr>
        <w:t xml:space="preserve"> satirical tradition of ending a work with an anointment ceremony in order to provide </w:t>
      </w:r>
      <w:r w:rsidRPr="009B6ABF">
        <w:rPr>
          <w:rFonts w:asciiTheme="majorBidi" w:hAnsiTheme="majorBidi" w:cstheme="majorBidi"/>
          <w:color w:val="000000" w:themeColor="text1"/>
        </w:rPr>
        <w:t xml:space="preserve">the audience with </w:t>
      </w:r>
      <w:r w:rsidR="00AF25BE" w:rsidRPr="009B6ABF">
        <w:rPr>
          <w:rFonts w:asciiTheme="majorBidi" w:hAnsiTheme="majorBidi" w:cstheme="majorBidi"/>
          <w:color w:val="000000" w:themeColor="text1"/>
        </w:rPr>
        <w:t>a happy end</w:t>
      </w:r>
      <w:r w:rsidRPr="009B6ABF">
        <w:rPr>
          <w:rFonts w:asciiTheme="majorBidi" w:hAnsiTheme="majorBidi" w:cstheme="majorBidi"/>
          <w:color w:val="000000" w:themeColor="text1"/>
        </w:rPr>
        <w:t xml:space="preserve">ing </w:t>
      </w:r>
      <w:r w:rsidR="00AF25BE" w:rsidRPr="009B6ABF">
        <w:rPr>
          <w:rFonts w:asciiTheme="majorBidi" w:hAnsiTheme="majorBidi" w:cstheme="majorBidi"/>
          <w:color w:val="000000" w:themeColor="text1"/>
        </w:rPr>
        <w:t>at all cost</w:t>
      </w:r>
      <w:r w:rsidR="00B00823">
        <w:rPr>
          <w:rFonts w:asciiTheme="majorBidi" w:hAnsiTheme="majorBidi" w:cstheme="majorBidi"/>
          <w:color w:val="000000" w:themeColor="text1"/>
        </w:rPr>
        <w:t>s</w:t>
      </w:r>
      <w:r w:rsidR="00AF25BE" w:rsidRPr="009B6ABF">
        <w:rPr>
          <w:rFonts w:asciiTheme="majorBidi" w:hAnsiTheme="majorBidi" w:cstheme="majorBidi"/>
          <w:color w:val="000000" w:themeColor="text1"/>
        </w:rPr>
        <w:t xml:space="preserve">, as </w:t>
      </w:r>
      <w:r w:rsidR="003F05A1" w:rsidRPr="009B6ABF">
        <w:rPr>
          <w:rFonts w:asciiTheme="majorBidi" w:hAnsiTheme="majorBidi" w:cstheme="majorBidi"/>
          <w:color w:val="000000" w:themeColor="text1"/>
        </w:rPr>
        <w:t>improbable</w:t>
      </w:r>
      <w:r w:rsidR="00AF25BE" w:rsidRPr="009B6ABF">
        <w:rPr>
          <w:rFonts w:asciiTheme="majorBidi" w:hAnsiTheme="majorBidi" w:cstheme="majorBidi"/>
          <w:color w:val="000000" w:themeColor="text1"/>
        </w:rPr>
        <w:t>, farfetched</w:t>
      </w:r>
      <w:r w:rsidR="00B00823">
        <w:rPr>
          <w:rFonts w:asciiTheme="majorBidi" w:hAnsiTheme="majorBidi" w:cstheme="majorBidi"/>
          <w:color w:val="000000" w:themeColor="text1"/>
        </w:rPr>
        <w:t>,</w:t>
      </w:r>
      <w:r w:rsidR="00AF25BE" w:rsidRPr="009B6ABF">
        <w:rPr>
          <w:rFonts w:asciiTheme="majorBidi" w:hAnsiTheme="majorBidi" w:cstheme="majorBidi"/>
          <w:color w:val="000000" w:themeColor="text1"/>
        </w:rPr>
        <w:t xml:space="preserve"> or disingenuous as it might be.</w:t>
      </w:r>
      <w:r w:rsidR="001D1B3B">
        <w:rPr>
          <w:rStyle w:val="FootnoteReference"/>
          <w:rFonts w:asciiTheme="majorBidi" w:hAnsiTheme="majorBidi" w:cstheme="majorBidi"/>
          <w:color w:val="000000" w:themeColor="text1"/>
        </w:rPr>
        <w:footnoteReference w:id="12"/>
      </w:r>
      <w:r w:rsidR="00AF25BE" w:rsidRPr="009B6ABF">
        <w:rPr>
          <w:rFonts w:asciiTheme="majorBidi" w:hAnsiTheme="majorBidi" w:cstheme="majorBidi"/>
          <w:color w:val="000000" w:themeColor="text1"/>
        </w:rPr>
        <w:t xml:space="preserve"> </w:t>
      </w:r>
      <w:r w:rsidR="003F05A1" w:rsidRPr="009B6ABF">
        <w:rPr>
          <w:rFonts w:asciiTheme="majorBidi" w:hAnsiTheme="majorBidi" w:cstheme="majorBidi"/>
          <w:color w:val="000000" w:themeColor="text1"/>
        </w:rPr>
        <w:t xml:space="preserve">The professor being reincarnated as a Muslim brother </w:t>
      </w:r>
      <w:r w:rsidR="00DA5D3D" w:rsidRPr="009B6ABF">
        <w:rPr>
          <w:rFonts w:asciiTheme="majorBidi" w:hAnsiTheme="majorBidi" w:cstheme="majorBidi"/>
          <w:color w:val="000000" w:themeColor="text1"/>
        </w:rPr>
        <w:t>embodies the</w:t>
      </w:r>
      <w:r w:rsidR="00133692">
        <w:rPr>
          <w:rFonts w:asciiTheme="majorBidi" w:hAnsiTheme="majorBidi" w:cstheme="majorBidi"/>
          <w:color w:val="000000" w:themeColor="text1"/>
        </w:rPr>
        <w:t xml:space="preserve"> </w:t>
      </w:r>
      <w:r w:rsidR="00DA5D3D" w:rsidRPr="00345B4D">
        <w:rPr>
          <w:rFonts w:asciiTheme="majorBidi" w:hAnsiTheme="majorBidi" w:cstheme="majorBidi"/>
          <w:color w:val="000000" w:themeColor="text1"/>
        </w:rPr>
        <w:t>currents</w:t>
      </w:r>
      <w:r w:rsidR="007D296D" w:rsidRPr="00345B4D">
        <w:rPr>
          <w:rFonts w:asciiTheme="majorBidi" w:hAnsiTheme="majorBidi" w:cstheme="majorBidi"/>
          <w:color w:val="000000" w:themeColor="text1"/>
        </w:rPr>
        <w:t xml:space="preserve"> </w:t>
      </w:r>
      <w:r w:rsidR="00370DF4">
        <w:rPr>
          <w:rFonts w:asciiTheme="majorBidi" w:hAnsiTheme="majorBidi" w:cstheme="majorBidi"/>
          <w:color w:val="000000" w:themeColor="text1"/>
        </w:rPr>
        <w:t xml:space="preserve">that </w:t>
      </w:r>
      <w:r w:rsidR="00DA5D3D" w:rsidRPr="00345B4D">
        <w:rPr>
          <w:rFonts w:asciiTheme="majorBidi" w:hAnsiTheme="majorBidi" w:cstheme="majorBidi"/>
          <w:color w:val="000000" w:themeColor="text1"/>
        </w:rPr>
        <w:t>run contrary to each other</w:t>
      </w:r>
      <w:r w:rsidR="00C665FE" w:rsidRPr="00345B4D">
        <w:rPr>
          <w:rFonts w:asciiTheme="majorBidi" w:hAnsiTheme="majorBidi" w:cstheme="majorBidi"/>
          <w:color w:val="000000" w:themeColor="text1"/>
        </w:rPr>
        <w:t>, the over- and under-involvement</w:t>
      </w:r>
      <w:r w:rsidR="00370DF4">
        <w:rPr>
          <w:rFonts w:asciiTheme="majorBidi" w:hAnsiTheme="majorBidi" w:cstheme="majorBidi"/>
          <w:color w:val="000000" w:themeColor="text1"/>
        </w:rPr>
        <w:t>:</w:t>
      </w:r>
      <w:r w:rsidR="00C665FE" w:rsidRPr="00345B4D">
        <w:rPr>
          <w:rFonts w:asciiTheme="majorBidi" w:hAnsiTheme="majorBidi" w:cstheme="majorBidi"/>
          <w:color w:val="000000" w:themeColor="text1"/>
        </w:rPr>
        <w:t xml:space="preserve"> </w:t>
      </w:r>
      <w:r w:rsidR="0000332A">
        <w:rPr>
          <w:rFonts w:asciiTheme="majorBidi" w:hAnsiTheme="majorBidi" w:cstheme="majorBidi"/>
          <w:color w:val="000000" w:themeColor="text1"/>
        </w:rPr>
        <w:t>w</w:t>
      </w:r>
      <w:r w:rsidR="002408D2" w:rsidRPr="00345B4D">
        <w:rPr>
          <w:rFonts w:asciiTheme="majorBidi" w:hAnsiTheme="majorBidi" w:cstheme="majorBidi"/>
          <w:color w:val="000000" w:themeColor="text1"/>
        </w:rPr>
        <w:t>ith his conversion</w:t>
      </w:r>
      <w:r w:rsidR="00133692" w:rsidRPr="00345B4D">
        <w:rPr>
          <w:rFonts w:asciiTheme="majorBidi" w:hAnsiTheme="majorBidi" w:cstheme="majorBidi"/>
          <w:color w:val="000000" w:themeColor="text1"/>
        </w:rPr>
        <w:t>,</w:t>
      </w:r>
      <w:r w:rsidR="002408D2" w:rsidRPr="00345B4D">
        <w:rPr>
          <w:rFonts w:asciiTheme="majorBidi" w:hAnsiTheme="majorBidi" w:cstheme="majorBidi"/>
          <w:color w:val="000000" w:themeColor="text1"/>
        </w:rPr>
        <w:t xml:space="preserve"> </w:t>
      </w:r>
      <w:r w:rsidR="007D296D" w:rsidRPr="00345B4D">
        <w:rPr>
          <w:rFonts w:asciiTheme="majorBidi" w:hAnsiTheme="majorBidi" w:cstheme="majorBidi"/>
          <w:color w:val="000000" w:themeColor="text1"/>
        </w:rPr>
        <w:t xml:space="preserve">François </w:t>
      </w:r>
      <w:r w:rsidR="0000332A">
        <w:rPr>
          <w:rFonts w:asciiTheme="majorBidi" w:hAnsiTheme="majorBidi" w:cstheme="majorBidi"/>
          <w:color w:val="000000" w:themeColor="text1"/>
        </w:rPr>
        <w:t xml:space="preserve">transitions from the under-involved academic to the over-involved </w:t>
      </w:r>
      <w:r w:rsidR="007D296D" w:rsidRPr="009B6ABF">
        <w:rPr>
          <w:rFonts w:asciiTheme="majorBidi" w:hAnsiTheme="majorBidi" w:cstheme="majorBidi"/>
          <w:color w:val="000000" w:themeColor="text1"/>
        </w:rPr>
        <w:t>politicized</w:t>
      </w:r>
      <w:r w:rsidR="00370DF4">
        <w:rPr>
          <w:rFonts w:asciiTheme="majorBidi" w:hAnsiTheme="majorBidi" w:cstheme="majorBidi"/>
          <w:color w:val="000000" w:themeColor="text1"/>
        </w:rPr>
        <w:t xml:space="preserve"> one.  </w:t>
      </w:r>
    </w:p>
    <w:p w14:paraId="123B7B7F" w14:textId="540D8358" w:rsidR="00C9310F" w:rsidRDefault="009276F9" w:rsidP="001A0CC4">
      <w:pPr>
        <w:spacing w:line="480" w:lineRule="auto"/>
        <w:ind w:firstLine="720"/>
        <w:contextualSpacing/>
        <w:rPr>
          <w:rFonts w:asciiTheme="majorBidi" w:hAnsiTheme="majorBidi" w:cstheme="majorBidi"/>
          <w:color w:val="000000" w:themeColor="text1"/>
        </w:rPr>
      </w:pPr>
      <w:r w:rsidRPr="009276F9">
        <w:rPr>
          <w:rFonts w:asciiTheme="majorBidi" w:hAnsiTheme="majorBidi" w:cstheme="majorBidi"/>
          <w:iCs/>
          <w:color w:val="000000" w:themeColor="text1"/>
        </w:rPr>
        <w:t>In</w:t>
      </w:r>
      <w:r>
        <w:rPr>
          <w:rFonts w:asciiTheme="majorBidi" w:hAnsiTheme="majorBidi" w:cstheme="majorBidi"/>
          <w:i/>
          <w:color w:val="000000" w:themeColor="text1"/>
        </w:rPr>
        <w:t xml:space="preserve"> </w:t>
      </w:r>
      <w:r w:rsidR="009B1997" w:rsidRPr="00590D64">
        <w:rPr>
          <w:rFonts w:asciiTheme="majorBidi" w:hAnsiTheme="majorBidi" w:cstheme="majorBidi"/>
          <w:i/>
          <w:color w:val="000000" w:themeColor="text1"/>
        </w:rPr>
        <w:t>Submission</w:t>
      </w:r>
      <w:r w:rsidR="007F6EFA" w:rsidRPr="009B6ABF">
        <w:rPr>
          <w:rFonts w:asciiTheme="majorBidi" w:hAnsiTheme="majorBidi" w:cstheme="majorBidi"/>
          <w:color w:val="000000" w:themeColor="text1"/>
        </w:rPr>
        <w:t xml:space="preserve">, </w:t>
      </w:r>
      <w:r>
        <w:rPr>
          <w:rFonts w:asciiTheme="majorBidi" w:hAnsiTheme="majorBidi" w:cstheme="majorBidi"/>
          <w:color w:val="000000" w:themeColor="text1"/>
        </w:rPr>
        <w:t>academia is selected</w:t>
      </w:r>
      <w:r w:rsidR="00370DF4">
        <w:rPr>
          <w:rFonts w:asciiTheme="majorBidi" w:hAnsiTheme="majorBidi" w:cstheme="majorBidi"/>
          <w:color w:val="000000" w:themeColor="text1"/>
        </w:rPr>
        <w:t xml:space="preserve"> as the target of </w:t>
      </w:r>
      <w:r w:rsidR="0000332A">
        <w:rPr>
          <w:rFonts w:asciiTheme="majorBidi" w:hAnsiTheme="majorBidi" w:cstheme="majorBidi"/>
          <w:color w:val="000000" w:themeColor="text1"/>
        </w:rPr>
        <w:t xml:space="preserve">a series </w:t>
      </w:r>
      <w:r w:rsidR="0000332A" w:rsidRPr="00C9310F">
        <w:rPr>
          <w:rFonts w:asciiTheme="majorBidi" w:hAnsiTheme="majorBidi" w:cstheme="majorBidi"/>
          <w:color w:val="000000" w:themeColor="text1"/>
        </w:rPr>
        <w:t>of situational</w:t>
      </w:r>
      <w:r w:rsidR="0000332A">
        <w:rPr>
          <w:rFonts w:asciiTheme="majorBidi" w:hAnsiTheme="majorBidi" w:cstheme="majorBidi"/>
          <w:color w:val="000000" w:themeColor="text1"/>
        </w:rPr>
        <w:t xml:space="preserve"> </w:t>
      </w:r>
      <w:r>
        <w:rPr>
          <w:rFonts w:asciiTheme="majorBidi" w:hAnsiTheme="majorBidi" w:cstheme="majorBidi"/>
          <w:color w:val="000000" w:themeColor="text1"/>
        </w:rPr>
        <w:t xml:space="preserve">and essential </w:t>
      </w:r>
      <w:r w:rsidR="00C9310F">
        <w:rPr>
          <w:rFonts w:asciiTheme="majorBidi" w:hAnsiTheme="majorBidi" w:cstheme="majorBidi"/>
          <w:color w:val="000000" w:themeColor="text1"/>
        </w:rPr>
        <w:t xml:space="preserve">stable </w:t>
      </w:r>
      <w:r w:rsidR="0000332A">
        <w:rPr>
          <w:rFonts w:asciiTheme="majorBidi" w:hAnsiTheme="majorBidi" w:cstheme="majorBidi"/>
          <w:color w:val="000000" w:themeColor="text1"/>
        </w:rPr>
        <w:t xml:space="preserve">ironies </w:t>
      </w:r>
      <w:r w:rsidR="00370DF4">
        <w:rPr>
          <w:rFonts w:asciiTheme="majorBidi" w:hAnsiTheme="majorBidi" w:cstheme="majorBidi"/>
          <w:color w:val="000000" w:themeColor="text1"/>
        </w:rPr>
        <w:t xml:space="preserve">that </w:t>
      </w:r>
      <w:r w:rsidR="0000332A">
        <w:rPr>
          <w:rFonts w:asciiTheme="majorBidi" w:hAnsiTheme="majorBidi" w:cstheme="majorBidi"/>
          <w:color w:val="000000" w:themeColor="text1"/>
        </w:rPr>
        <w:t xml:space="preserve">demonstrate </w:t>
      </w:r>
      <w:r w:rsidR="007E0899">
        <w:rPr>
          <w:rFonts w:asciiTheme="majorBidi" w:hAnsiTheme="majorBidi" w:cstheme="majorBidi"/>
          <w:color w:val="000000" w:themeColor="text1"/>
        </w:rPr>
        <w:t xml:space="preserve">how the self-absorbed </w:t>
      </w:r>
      <w:r w:rsidR="007E0899" w:rsidRPr="009B6ABF">
        <w:rPr>
          <w:rFonts w:asciiTheme="majorBidi" w:hAnsiTheme="majorBidi" w:cstheme="majorBidi"/>
          <w:color w:val="000000" w:themeColor="text1"/>
        </w:rPr>
        <w:t>academi</w:t>
      </w:r>
      <w:r>
        <w:rPr>
          <w:rFonts w:asciiTheme="majorBidi" w:hAnsiTheme="majorBidi" w:cstheme="majorBidi"/>
          <w:color w:val="000000" w:themeColor="text1"/>
        </w:rPr>
        <w:t>c</w:t>
      </w:r>
      <w:r w:rsidR="007E0899" w:rsidRPr="009B6ABF">
        <w:rPr>
          <w:rFonts w:asciiTheme="majorBidi" w:hAnsiTheme="majorBidi" w:cstheme="majorBidi"/>
          <w:color w:val="000000" w:themeColor="text1"/>
        </w:rPr>
        <w:t xml:space="preserve"> </w:t>
      </w:r>
      <w:r w:rsidR="00C9310F">
        <w:rPr>
          <w:rFonts w:asciiTheme="majorBidi" w:hAnsiTheme="majorBidi" w:cstheme="majorBidi"/>
          <w:color w:val="000000" w:themeColor="text1"/>
        </w:rPr>
        <w:t xml:space="preserve">succumbs to the stripping of the basic values of </w:t>
      </w:r>
      <w:r w:rsidR="007E0899" w:rsidRPr="009B6ABF">
        <w:rPr>
          <w:rFonts w:asciiTheme="majorBidi" w:hAnsiTheme="majorBidi" w:cstheme="majorBidi"/>
          <w:color w:val="000000" w:themeColor="text1"/>
        </w:rPr>
        <w:t xml:space="preserve">the secular republic. </w:t>
      </w:r>
      <w:r w:rsidR="007E0899">
        <w:rPr>
          <w:rFonts w:asciiTheme="majorBidi" w:hAnsiTheme="majorBidi" w:cstheme="majorBidi"/>
          <w:color w:val="000000" w:themeColor="text1"/>
        </w:rPr>
        <w:t xml:space="preserve"> </w:t>
      </w:r>
      <w:r w:rsidR="00C9310F">
        <w:rPr>
          <w:rFonts w:asciiTheme="majorBidi" w:hAnsiTheme="majorBidi" w:cstheme="majorBidi"/>
          <w:color w:val="000000" w:themeColor="text1"/>
        </w:rPr>
        <w:t xml:space="preserve">The incorporation of the academic novel genre, along with its acerbic tone and satirical inclination, </w:t>
      </w:r>
      <w:r w:rsidR="00DD6740">
        <w:rPr>
          <w:rFonts w:asciiTheme="majorBidi" w:hAnsiTheme="majorBidi" w:cstheme="majorBidi"/>
          <w:color w:val="000000" w:themeColor="text1"/>
        </w:rPr>
        <w:t xml:space="preserve">accentuates the victims of the satire and </w:t>
      </w:r>
      <w:r w:rsidR="00C9310F">
        <w:rPr>
          <w:rFonts w:asciiTheme="majorBidi" w:hAnsiTheme="majorBidi" w:cstheme="majorBidi"/>
          <w:color w:val="000000" w:themeColor="text1"/>
        </w:rPr>
        <w:t xml:space="preserve">provides a setting for inquiries and provocations as to the ramifications of </w:t>
      </w:r>
      <w:r w:rsidR="001A0CC4">
        <w:rPr>
          <w:rFonts w:asciiTheme="majorBidi" w:hAnsiTheme="majorBidi" w:cstheme="majorBidi"/>
          <w:color w:val="000000" w:themeColor="text1"/>
        </w:rPr>
        <w:t xml:space="preserve">an elite that at times of ambivalence and uncertainty </w:t>
      </w:r>
      <w:r w:rsidR="001A0CC4" w:rsidRPr="009B6ABF">
        <w:rPr>
          <w:rFonts w:asciiTheme="majorBidi" w:hAnsiTheme="majorBidi" w:cstheme="majorBidi"/>
          <w:color w:val="000000" w:themeColor="text1"/>
        </w:rPr>
        <w:t>abandon</w:t>
      </w:r>
      <w:r w:rsidR="001A0CC4">
        <w:rPr>
          <w:rFonts w:asciiTheme="majorBidi" w:hAnsiTheme="majorBidi" w:cstheme="majorBidi"/>
          <w:color w:val="000000" w:themeColor="text1"/>
        </w:rPr>
        <w:t>s</w:t>
      </w:r>
      <w:r w:rsidR="001A0CC4" w:rsidRPr="009B6ABF">
        <w:rPr>
          <w:rFonts w:asciiTheme="majorBidi" w:hAnsiTheme="majorBidi" w:cstheme="majorBidi"/>
          <w:color w:val="000000" w:themeColor="text1"/>
        </w:rPr>
        <w:t xml:space="preserve"> its social responsibilit</w:t>
      </w:r>
      <w:r w:rsidR="001A0CC4">
        <w:rPr>
          <w:rFonts w:asciiTheme="majorBidi" w:hAnsiTheme="majorBidi" w:cstheme="majorBidi"/>
          <w:color w:val="000000" w:themeColor="text1"/>
        </w:rPr>
        <w:t>ies</w:t>
      </w:r>
      <w:ins w:id="83" w:author="Susan" w:date="2023-05-18T00:32:00Z">
        <w:r w:rsidR="00A250EE">
          <w:rPr>
            <w:rFonts w:asciiTheme="majorBidi" w:hAnsiTheme="majorBidi" w:cstheme="majorBidi"/>
            <w:color w:val="000000" w:themeColor="text1"/>
          </w:rPr>
          <w:t>,</w:t>
        </w:r>
      </w:ins>
      <w:r w:rsidR="001A0CC4" w:rsidRPr="009B6ABF">
        <w:rPr>
          <w:rFonts w:asciiTheme="majorBidi" w:hAnsiTheme="majorBidi" w:cstheme="majorBidi"/>
          <w:color w:val="000000" w:themeColor="text1"/>
        </w:rPr>
        <w:t xml:space="preserve"> with dire consequences for the entire body politic.</w:t>
      </w:r>
      <w:r w:rsidR="001A0CC4">
        <w:rPr>
          <w:rFonts w:asciiTheme="majorBidi" w:hAnsiTheme="majorBidi" w:cstheme="majorBidi"/>
          <w:color w:val="000000" w:themeColor="text1"/>
        </w:rPr>
        <w:t xml:space="preserve">  </w:t>
      </w:r>
      <w:r w:rsidR="00C9310F">
        <w:rPr>
          <w:rFonts w:asciiTheme="majorBidi" w:hAnsiTheme="majorBidi" w:cstheme="majorBidi"/>
          <w:color w:val="000000" w:themeColor="text1"/>
        </w:rPr>
        <w:t>The academics who</w:t>
      </w:r>
      <w:r w:rsidRPr="009B6ABF">
        <w:rPr>
          <w:rFonts w:asciiTheme="majorBidi" w:hAnsiTheme="majorBidi" w:cstheme="majorBidi"/>
          <w:color w:val="000000" w:themeColor="text1"/>
        </w:rPr>
        <w:t xml:space="preserve"> refuse to be political subject</w:t>
      </w:r>
      <w:r w:rsidR="00C9310F">
        <w:rPr>
          <w:rFonts w:asciiTheme="majorBidi" w:hAnsiTheme="majorBidi" w:cstheme="majorBidi"/>
          <w:color w:val="000000" w:themeColor="text1"/>
        </w:rPr>
        <w:t>s</w:t>
      </w:r>
      <w:r>
        <w:rPr>
          <w:rFonts w:asciiTheme="majorBidi" w:hAnsiTheme="majorBidi" w:cstheme="majorBidi"/>
          <w:color w:val="000000" w:themeColor="text1"/>
        </w:rPr>
        <w:t xml:space="preserve"> </w:t>
      </w:r>
      <w:r>
        <w:rPr>
          <w:rFonts w:asciiTheme="majorBidi" w:hAnsiTheme="majorBidi" w:cstheme="majorBidi"/>
          <w:color w:val="000000" w:themeColor="text1"/>
        </w:rPr>
        <w:lastRenderedPageBreak/>
        <w:t>and</w:t>
      </w:r>
      <w:r w:rsidRPr="009B6ABF">
        <w:rPr>
          <w:rFonts w:asciiTheme="majorBidi" w:hAnsiTheme="majorBidi" w:cstheme="majorBidi"/>
          <w:color w:val="000000" w:themeColor="text1"/>
        </w:rPr>
        <w:t xml:space="preserve"> reject autonomous agency outside </w:t>
      </w:r>
      <w:r w:rsidR="00C9310F">
        <w:rPr>
          <w:rFonts w:asciiTheme="majorBidi" w:hAnsiTheme="majorBidi" w:cstheme="majorBidi"/>
          <w:color w:val="000000" w:themeColor="text1"/>
        </w:rPr>
        <w:t xml:space="preserve">their </w:t>
      </w:r>
      <w:r w:rsidRPr="009B6ABF">
        <w:rPr>
          <w:rFonts w:asciiTheme="majorBidi" w:hAnsiTheme="majorBidi" w:cstheme="majorBidi"/>
          <w:color w:val="000000" w:themeColor="text1"/>
        </w:rPr>
        <w:t xml:space="preserve">academic expertise, </w:t>
      </w:r>
      <w:r>
        <w:rPr>
          <w:rFonts w:asciiTheme="majorBidi" w:hAnsiTheme="majorBidi" w:cstheme="majorBidi"/>
          <w:color w:val="000000" w:themeColor="text1"/>
        </w:rPr>
        <w:t xml:space="preserve">on the one hand, or </w:t>
      </w:r>
      <w:r w:rsidR="00C9310F">
        <w:rPr>
          <w:rFonts w:asciiTheme="majorBidi" w:hAnsiTheme="majorBidi" w:cstheme="majorBidi"/>
          <w:color w:val="000000" w:themeColor="text1"/>
        </w:rPr>
        <w:t xml:space="preserve">those who </w:t>
      </w:r>
      <w:r w:rsidRPr="009B6ABF">
        <w:rPr>
          <w:rFonts w:asciiTheme="majorBidi" w:hAnsiTheme="majorBidi" w:cstheme="majorBidi"/>
          <w:color w:val="000000" w:themeColor="text1"/>
        </w:rPr>
        <w:t>self-identif</w:t>
      </w:r>
      <w:r>
        <w:rPr>
          <w:rFonts w:asciiTheme="majorBidi" w:hAnsiTheme="majorBidi" w:cstheme="majorBidi"/>
          <w:color w:val="000000" w:themeColor="text1"/>
        </w:rPr>
        <w:t>y</w:t>
      </w:r>
      <w:r w:rsidRPr="009B6ABF">
        <w:rPr>
          <w:rFonts w:asciiTheme="majorBidi" w:hAnsiTheme="majorBidi" w:cstheme="majorBidi"/>
          <w:color w:val="000000" w:themeColor="text1"/>
        </w:rPr>
        <w:t xml:space="preserve"> </w:t>
      </w:r>
      <w:r>
        <w:rPr>
          <w:rFonts w:asciiTheme="majorBidi" w:hAnsiTheme="majorBidi" w:cstheme="majorBidi"/>
          <w:color w:val="000000" w:themeColor="text1"/>
        </w:rPr>
        <w:t xml:space="preserve">as </w:t>
      </w:r>
      <w:r w:rsidRPr="009B6ABF">
        <w:rPr>
          <w:rFonts w:asciiTheme="majorBidi" w:hAnsiTheme="majorBidi" w:cstheme="majorBidi"/>
          <w:color w:val="000000" w:themeColor="text1"/>
        </w:rPr>
        <w:t>political subject</w:t>
      </w:r>
      <w:r w:rsidR="00C9310F">
        <w:rPr>
          <w:rFonts w:asciiTheme="majorBidi" w:hAnsiTheme="majorBidi" w:cstheme="majorBidi"/>
          <w:color w:val="000000" w:themeColor="text1"/>
        </w:rPr>
        <w:t>s</w:t>
      </w:r>
      <w:r w:rsidRPr="009B6ABF">
        <w:rPr>
          <w:rFonts w:asciiTheme="majorBidi" w:hAnsiTheme="majorBidi" w:cstheme="majorBidi"/>
          <w:color w:val="000000" w:themeColor="text1"/>
        </w:rPr>
        <w:t xml:space="preserve"> </w:t>
      </w:r>
      <w:r w:rsidR="00C9310F">
        <w:rPr>
          <w:rFonts w:asciiTheme="majorBidi" w:hAnsiTheme="majorBidi" w:cstheme="majorBidi"/>
          <w:color w:val="000000" w:themeColor="text1"/>
        </w:rPr>
        <w:t>exploiting</w:t>
      </w:r>
      <w:r w:rsidRPr="009B6ABF">
        <w:rPr>
          <w:rFonts w:asciiTheme="majorBidi" w:hAnsiTheme="majorBidi" w:cstheme="majorBidi"/>
          <w:color w:val="000000" w:themeColor="text1"/>
        </w:rPr>
        <w:t xml:space="preserve"> political ideologies</w:t>
      </w:r>
      <w:r w:rsidR="00C9310F">
        <w:rPr>
          <w:rFonts w:asciiTheme="majorBidi" w:hAnsiTheme="majorBidi" w:cstheme="majorBidi"/>
          <w:color w:val="000000" w:themeColor="text1"/>
        </w:rPr>
        <w:t xml:space="preserve"> for self-promotion</w:t>
      </w:r>
      <w:r>
        <w:rPr>
          <w:rFonts w:asciiTheme="majorBidi" w:hAnsiTheme="majorBidi" w:cstheme="majorBidi"/>
          <w:color w:val="000000" w:themeColor="text1"/>
        </w:rPr>
        <w:t xml:space="preserve">, are rendered </w:t>
      </w:r>
      <w:r w:rsidRPr="009276F9">
        <w:rPr>
          <w:rFonts w:asciiTheme="majorBidi" w:hAnsiTheme="majorBidi" w:cstheme="majorBidi"/>
          <w:color w:val="000000" w:themeColor="text1"/>
        </w:rPr>
        <w:t>intellectually insignificant</w:t>
      </w:r>
      <w:r w:rsidR="00C9310F">
        <w:rPr>
          <w:rFonts w:asciiTheme="majorBidi" w:hAnsiTheme="majorBidi" w:cstheme="majorBidi"/>
          <w:color w:val="000000" w:themeColor="text1"/>
        </w:rPr>
        <w:t xml:space="preserve"> and </w:t>
      </w:r>
      <w:r w:rsidR="00C9310F" w:rsidRPr="009276F9">
        <w:rPr>
          <w:rFonts w:asciiTheme="majorBidi" w:hAnsiTheme="majorBidi" w:cstheme="majorBidi"/>
          <w:color w:val="000000" w:themeColor="text1"/>
        </w:rPr>
        <w:t>politically</w:t>
      </w:r>
      <w:r w:rsidR="00C9310F">
        <w:rPr>
          <w:rFonts w:asciiTheme="majorBidi" w:hAnsiTheme="majorBidi" w:cstheme="majorBidi"/>
          <w:color w:val="000000" w:themeColor="text1"/>
        </w:rPr>
        <w:t xml:space="preserve"> detrimental</w:t>
      </w:r>
      <w:r w:rsidRPr="009276F9">
        <w:rPr>
          <w:rFonts w:asciiTheme="majorBidi" w:hAnsiTheme="majorBidi" w:cstheme="majorBidi"/>
          <w:color w:val="000000" w:themeColor="text1"/>
        </w:rPr>
        <w:t>.</w:t>
      </w:r>
      <w:r>
        <w:rPr>
          <w:rFonts w:asciiTheme="majorBidi" w:hAnsiTheme="majorBidi" w:cstheme="majorBidi"/>
          <w:color w:val="000000" w:themeColor="text1"/>
        </w:rPr>
        <w:t xml:space="preserve"> </w:t>
      </w:r>
      <w:r w:rsidR="001A0CC4">
        <w:rPr>
          <w:rFonts w:asciiTheme="majorBidi" w:hAnsiTheme="majorBidi" w:cstheme="majorBidi"/>
          <w:color w:val="000000" w:themeColor="text1"/>
        </w:rPr>
        <w:t xml:space="preserve"> </w:t>
      </w:r>
    </w:p>
    <w:p w14:paraId="1F60609C" w14:textId="23EBEF23" w:rsidR="009276F9" w:rsidRDefault="009276F9" w:rsidP="007E0899">
      <w:pPr>
        <w:spacing w:line="480" w:lineRule="auto"/>
        <w:ind w:firstLine="720"/>
        <w:contextualSpacing/>
        <w:rPr>
          <w:rFonts w:asciiTheme="majorBidi" w:hAnsiTheme="majorBidi" w:cstheme="majorBidi"/>
          <w:color w:val="000000" w:themeColor="text1"/>
        </w:rPr>
      </w:pPr>
    </w:p>
    <w:p w14:paraId="4F7406A9" w14:textId="09485883" w:rsidR="00285D1C" w:rsidRDefault="004D1F83" w:rsidP="00590D64">
      <w:pPr>
        <w:spacing w:after="120" w:line="360" w:lineRule="auto"/>
        <w:ind w:right="4"/>
        <w:contextualSpacing/>
        <w:jc w:val="center"/>
        <w:rPr>
          <w:ins w:id="84" w:author="Susan" w:date="2023-05-18T00:33:00Z"/>
          <w:rFonts w:asciiTheme="majorBidi" w:hAnsiTheme="majorBidi" w:cstheme="majorBidi"/>
          <w:b/>
          <w:bCs/>
          <w:color w:val="000000" w:themeColor="text1"/>
          <w:lang w:val="fr-FR"/>
        </w:rPr>
      </w:pPr>
      <w:r>
        <w:rPr>
          <w:rFonts w:asciiTheme="majorBidi" w:hAnsiTheme="majorBidi" w:cstheme="majorBidi"/>
          <w:b/>
          <w:bCs/>
          <w:color w:val="000000" w:themeColor="text1"/>
          <w:lang w:val="fr-FR"/>
        </w:rPr>
        <w:t xml:space="preserve">Works </w:t>
      </w:r>
      <w:proofErr w:type="spellStart"/>
      <w:r>
        <w:rPr>
          <w:rFonts w:asciiTheme="majorBidi" w:hAnsiTheme="majorBidi" w:cstheme="majorBidi"/>
          <w:b/>
          <w:bCs/>
          <w:color w:val="000000" w:themeColor="text1"/>
          <w:lang w:val="fr-FR"/>
        </w:rPr>
        <w:t>Cited</w:t>
      </w:r>
      <w:proofErr w:type="spellEnd"/>
    </w:p>
    <w:p w14:paraId="37785010" w14:textId="77777777" w:rsidR="00A250EE" w:rsidRPr="009B6ABF" w:rsidRDefault="00A250EE" w:rsidP="00590D64">
      <w:pPr>
        <w:spacing w:after="120" w:line="360" w:lineRule="auto"/>
        <w:ind w:right="4"/>
        <w:contextualSpacing/>
        <w:jc w:val="center"/>
        <w:rPr>
          <w:rFonts w:asciiTheme="majorBidi" w:hAnsiTheme="majorBidi" w:cstheme="majorBidi"/>
          <w:b/>
          <w:bCs/>
          <w:color w:val="000000" w:themeColor="text1"/>
          <w:lang w:val="fr-FR"/>
        </w:rPr>
      </w:pPr>
    </w:p>
    <w:p w14:paraId="093FD1EC" w14:textId="43DE27D9" w:rsidR="00D576B7" w:rsidRPr="009B6ABF" w:rsidRDefault="009B53A5" w:rsidP="00590D64">
      <w:pPr>
        <w:spacing w:after="120" w:line="360" w:lineRule="auto"/>
        <w:ind w:left="720" w:hanging="720"/>
        <w:contextualSpacing/>
        <w:rPr>
          <w:rFonts w:asciiTheme="majorBidi" w:hAnsiTheme="majorBidi" w:cstheme="majorBidi"/>
          <w:color w:val="000000" w:themeColor="text1"/>
          <w:lang w:val="fr-FR"/>
        </w:rPr>
      </w:pPr>
      <w:proofErr w:type="gramStart"/>
      <w:r w:rsidRPr="009B6ABF">
        <w:rPr>
          <w:rFonts w:asciiTheme="majorBidi" w:hAnsiTheme="majorBidi" w:cstheme="majorBidi"/>
          <w:color w:val="000000" w:themeColor="text1"/>
          <w:lang w:val="fr-FR"/>
        </w:rPr>
        <w:t>d</w:t>
      </w:r>
      <w:r w:rsidR="007745AA" w:rsidRPr="009B6ABF">
        <w:rPr>
          <w:rFonts w:asciiTheme="majorBidi" w:hAnsiTheme="majorBidi" w:cstheme="majorBidi"/>
          <w:color w:val="000000" w:themeColor="text1"/>
          <w:lang w:val="fr-FR"/>
        </w:rPr>
        <w:t>e</w:t>
      </w:r>
      <w:proofErr w:type="gramEnd"/>
      <w:r w:rsidR="007745AA" w:rsidRPr="009B6ABF">
        <w:rPr>
          <w:rFonts w:asciiTheme="majorBidi" w:hAnsiTheme="majorBidi" w:cstheme="majorBidi"/>
          <w:color w:val="000000" w:themeColor="text1"/>
          <w:lang w:val="fr-FR"/>
        </w:rPr>
        <w:t xml:space="preserve"> </w:t>
      </w:r>
      <w:r w:rsidR="00D576B7" w:rsidRPr="009B6ABF">
        <w:rPr>
          <w:rFonts w:asciiTheme="majorBidi" w:hAnsiTheme="majorBidi" w:cstheme="majorBidi"/>
          <w:color w:val="000000" w:themeColor="text1"/>
          <w:lang w:val="fr-FR"/>
        </w:rPr>
        <w:t xml:space="preserve">Almeida, </w:t>
      </w:r>
      <w:r w:rsidR="007745AA" w:rsidRPr="009B6ABF">
        <w:rPr>
          <w:rFonts w:asciiTheme="majorBidi" w:hAnsiTheme="majorBidi" w:cstheme="majorBidi"/>
          <w:color w:val="000000" w:themeColor="text1"/>
          <w:lang w:val="fr-FR"/>
        </w:rPr>
        <w:t>J</w:t>
      </w:r>
      <w:r w:rsidR="00BE093E">
        <w:rPr>
          <w:rFonts w:asciiTheme="majorBidi" w:hAnsiTheme="majorBidi" w:cstheme="majorBidi"/>
          <w:color w:val="000000" w:themeColor="text1"/>
          <w:lang w:val="fr-FR"/>
        </w:rPr>
        <w:t>osé</w:t>
      </w:r>
      <w:r w:rsidR="007745AA" w:rsidRPr="009B6ABF">
        <w:rPr>
          <w:rFonts w:asciiTheme="majorBidi" w:hAnsiTheme="majorBidi" w:cstheme="majorBidi"/>
          <w:color w:val="000000" w:themeColor="text1"/>
          <w:lang w:val="fr-FR"/>
        </w:rPr>
        <w:t xml:space="preserve"> D</w:t>
      </w:r>
      <w:r w:rsidR="00BE093E">
        <w:rPr>
          <w:rFonts w:asciiTheme="majorBidi" w:hAnsiTheme="majorBidi" w:cstheme="majorBidi"/>
          <w:color w:val="000000" w:themeColor="text1"/>
          <w:lang w:val="fr-FR"/>
        </w:rPr>
        <w:t>omingues</w:t>
      </w:r>
      <w:r w:rsidR="007745AA" w:rsidRPr="009B6ABF">
        <w:rPr>
          <w:rFonts w:asciiTheme="majorBidi" w:hAnsiTheme="majorBidi" w:cstheme="majorBidi"/>
          <w:color w:val="000000" w:themeColor="text1"/>
          <w:lang w:val="fr-FR"/>
        </w:rPr>
        <w:t xml:space="preserve">. </w:t>
      </w:r>
      <w:r w:rsidR="00BE093E" w:rsidRPr="00590D64">
        <w:rPr>
          <w:rFonts w:asciiTheme="majorBidi" w:hAnsiTheme="majorBidi" w:cstheme="majorBidi"/>
          <w:color w:val="000000" w:themeColor="text1"/>
          <w:lang w:val="fr-FR"/>
        </w:rPr>
        <w:t>“</w:t>
      </w:r>
      <w:r w:rsidR="0055371A" w:rsidRPr="009B6ABF">
        <w:rPr>
          <w:rFonts w:asciiTheme="majorBidi" w:hAnsiTheme="majorBidi" w:cstheme="majorBidi"/>
          <w:color w:val="000000" w:themeColor="text1"/>
          <w:lang w:val="fr-FR"/>
        </w:rPr>
        <w:t xml:space="preserve">Lire </w:t>
      </w:r>
      <w:proofErr w:type="spellStart"/>
      <w:r w:rsidR="00330E56" w:rsidRPr="009B6ABF">
        <w:rPr>
          <w:rFonts w:asciiTheme="majorBidi" w:hAnsiTheme="majorBidi" w:cstheme="majorBidi"/>
          <w:i/>
          <w:iCs/>
          <w:color w:val="000000" w:themeColor="text1"/>
          <w:lang w:val="fr-FR"/>
        </w:rPr>
        <w:t>Submission</w:t>
      </w:r>
      <w:proofErr w:type="spellEnd"/>
      <w:r w:rsidR="0055371A" w:rsidRPr="009B6ABF">
        <w:rPr>
          <w:rFonts w:asciiTheme="majorBidi" w:hAnsiTheme="majorBidi" w:cstheme="majorBidi"/>
          <w:color w:val="000000" w:themeColor="text1"/>
          <w:lang w:val="fr-FR"/>
        </w:rPr>
        <w:t xml:space="preserve"> entre Charlie Hebdo et Bataclan – l’</w:t>
      </w:r>
      <w:proofErr w:type="spellStart"/>
      <w:r w:rsidR="0055371A" w:rsidRPr="009B6ABF">
        <w:rPr>
          <w:rFonts w:asciiTheme="majorBidi" w:hAnsiTheme="majorBidi" w:cstheme="majorBidi"/>
          <w:color w:val="000000" w:themeColor="text1"/>
          <w:lang w:val="fr-FR"/>
        </w:rPr>
        <w:t>islamization</w:t>
      </w:r>
      <w:proofErr w:type="spellEnd"/>
      <w:r w:rsidR="0055371A" w:rsidRPr="009B6ABF">
        <w:rPr>
          <w:rFonts w:asciiTheme="majorBidi" w:hAnsiTheme="majorBidi" w:cstheme="majorBidi"/>
          <w:color w:val="000000" w:themeColor="text1"/>
          <w:lang w:val="fr-FR"/>
        </w:rPr>
        <w:t xml:space="preserve"> selon Michel Houellebecq.</w:t>
      </w:r>
      <w:r w:rsidR="00BE093E" w:rsidRPr="00590D64">
        <w:rPr>
          <w:rFonts w:asciiTheme="majorBidi" w:hAnsiTheme="majorBidi" w:cstheme="majorBidi"/>
          <w:color w:val="000000" w:themeColor="text1"/>
          <w:lang w:val="fr-FR"/>
        </w:rPr>
        <w:t>”</w:t>
      </w:r>
      <w:r w:rsidR="0055371A" w:rsidRPr="009B6ABF">
        <w:rPr>
          <w:rFonts w:asciiTheme="majorBidi" w:hAnsiTheme="majorBidi" w:cstheme="majorBidi"/>
          <w:color w:val="000000" w:themeColor="text1"/>
          <w:lang w:val="fr-FR"/>
        </w:rPr>
        <w:t xml:space="preserve"> </w:t>
      </w:r>
      <w:proofErr w:type="spellStart"/>
      <w:r w:rsidR="0055371A" w:rsidRPr="009B6ABF">
        <w:rPr>
          <w:rFonts w:asciiTheme="majorBidi" w:hAnsiTheme="majorBidi" w:cstheme="majorBidi"/>
          <w:i/>
          <w:iCs/>
          <w:color w:val="000000" w:themeColor="text1"/>
          <w:lang w:val="fr-FR"/>
        </w:rPr>
        <w:t>Intercâmbio</w:t>
      </w:r>
      <w:proofErr w:type="spellEnd"/>
      <w:r w:rsidR="0055371A" w:rsidRPr="009B6ABF">
        <w:rPr>
          <w:rFonts w:asciiTheme="majorBidi" w:hAnsiTheme="majorBidi" w:cstheme="majorBidi"/>
          <w:color w:val="000000" w:themeColor="text1"/>
          <w:lang w:val="fr-FR"/>
        </w:rPr>
        <w:t xml:space="preserve">, </w:t>
      </w:r>
      <w:r w:rsidR="00BE093E">
        <w:rPr>
          <w:rFonts w:asciiTheme="majorBidi" w:hAnsiTheme="majorBidi" w:cstheme="majorBidi"/>
          <w:color w:val="000000" w:themeColor="text1"/>
          <w:lang w:val="fr-FR"/>
        </w:rPr>
        <w:t xml:space="preserve">vol. </w:t>
      </w:r>
      <w:r w:rsidR="0055371A" w:rsidRPr="009B6ABF">
        <w:rPr>
          <w:rFonts w:asciiTheme="majorBidi" w:hAnsiTheme="majorBidi" w:cstheme="majorBidi"/>
          <w:color w:val="000000" w:themeColor="text1"/>
          <w:lang w:val="fr-FR"/>
        </w:rPr>
        <w:t>2</w:t>
      </w:r>
      <w:r w:rsidR="00BE093E">
        <w:rPr>
          <w:rFonts w:asciiTheme="majorBidi" w:hAnsiTheme="majorBidi" w:cstheme="majorBidi"/>
          <w:color w:val="000000" w:themeColor="text1"/>
          <w:lang w:val="fr-FR"/>
        </w:rPr>
        <w:t>,</w:t>
      </w:r>
      <w:r w:rsidR="007745AA" w:rsidRPr="009B6ABF">
        <w:rPr>
          <w:rFonts w:asciiTheme="majorBidi" w:hAnsiTheme="majorBidi" w:cstheme="majorBidi"/>
          <w:color w:val="000000" w:themeColor="text1"/>
          <w:lang w:val="fr-FR"/>
        </w:rPr>
        <w:t xml:space="preserve"> </w:t>
      </w:r>
      <w:r w:rsidR="00BE093E">
        <w:rPr>
          <w:rFonts w:asciiTheme="majorBidi" w:hAnsiTheme="majorBidi" w:cstheme="majorBidi"/>
          <w:color w:val="000000" w:themeColor="text1"/>
          <w:lang w:val="fr-FR"/>
        </w:rPr>
        <w:t xml:space="preserve">no. </w:t>
      </w:r>
      <w:r w:rsidR="007745AA" w:rsidRPr="009B6ABF">
        <w:rPr>
          <w:rFonts w:asciiTheme="majorBidi" w:hAnsiTheme="majorBidi" w:cstheme="majorBidi"/>
          <w:color w:val="000000" w:themeColor="text1"/>
          <w:lang w:val="fr-FR"/>
        </w:rPr>
        <w:t xml:space="preserve">8, </w:t>
      </w:r>
      <w:r w:rsidR="00176296" w:rsidRPr="009B6ABF">
        <w:rPr>
          <w:rFonts w:asciiTheme="majorBidi" w:hAnsiTheme="majorBidi" w:cstheme="majorBidi"/>
          <w:color w:val="000000" w:themeColor="text1"/>
          <w:lang w:val="fr-FR"/>
        </w:rPr>
        <w:t>2015</w:t>
      </w:r>
      <w:r w:rsidR="00BE093E">
        <w:rPr>
          <w:rFonts w:asciiTheme="majorBidi" w:hAnsiTheme="majorBidi" w:cstheme="majorBidi"/>
          <w:color w:val="000000" w:themeColor="text1"/>
          <w:lang w:val="fr-FR"/>
        </w:rPr>
        <w:t>,</w:t>
      </w:r>
      <w:r w:rsidR="00176296" w:rsidRPr="009B6ABF">
        <w:rPr>
          <w:rFonts w:asciiTheme="majorBidi" w:hAnsiTheme="majorBidi" w:cstheme="majorBidi"/>
          <w:color w:val="000000" w:themeColor="text1"/>
          <w:lang w:val="fr-FR"/>
        </w:rPr>
        <w:t xml:space="preserve"> </w:t>
      </w:r>
      <w:r w:rsidR="00BE093E">
        <w:rPr>
          <w:rFonts w:asciiTheme="majorBidi" w:hAnsiTheme="majorBidi" w:cstheme="majorBidi"/>
          <w:color w:val="000000" w:themeColor="text1"/>
          <w:lang w:val="fr-FR"/>
        </w:rPr>
        <w:t xml:space="preserve">pp. </w:t>
      </w:r>
      <w:r w:rsidR="0055371A" w:rsidRPr="009B6ABF">
        <w:rPr>
          <w:rFonts w:asciiTheme="majorBidi" w:hAnsiTheme="majorBidi" w:cstheme="majorBidi"/>
          <w:color w:val="000000" w:themeColor="text1"/>
          <w:lang w:val="fr-FR"/>
        </w:rPr>
        <w:t>43</w:t>
      </w:r>
      <w:ins w:id="85" w:author="Susan" w:date="2023-05-18T00:34:00Z">
        <w:r w:rsidR="00A250EE">
          <w:rPr>
            <w:rFonts w:asciiTheme="majorBidi" w:hAnsiTheme="majorBidi" w:cstheme="majorBidi"/>
            <w:color w:val="000000" w:themeColor="text1"/>
            <w:lang w:val="fr-FR"/>
          </w:rPr>
          <w:t>–</w:t>
        </w:r>
      </w:ins>
      <w:del w:id="86" w:author="Susan" w:date="2023-05-18T00:34:00Z">
        <w:r w:rsidR="00E76867" w:rsidDel="00A250EE">
          <w:rPr>
            <w:rFonts w:asciiTheme="majorBidi" w:hAnsiTheme="majorBidi" w:cstheme="majorBidi"/>
            <w:color w:val="000000" w:themeColor="text1"/>
            <w:lang w:val="fr-FR"/>
          </w:rPr>
          <w:delText>-</w:delText>
        </w:r>
      </w:del>
      <w:r w:rsidR="0055371A" w:rsidRPr="009B6ABF">
        <w:rPr>
          <w:rFonts w:asciiTheme="majorBidi" w:hAnsiTheme="majorBidi" w:cstheme="majorBidi"/>
          <w:color w:val="000000" w:themeColor="text1"/>
          <w:lang w:val="fr-FR"/>
        </w:rPr>
        <w:t>54.</w:t>
      </w:r>
    </w:p>
    <w:p w14:paraId="10D60FB0" w14:textId="47891AF7" w:rsidR="00552BB7" w:rsidRDefault="00552BB7" w:rsidP="00590D64">
      <w:pPr>
        <w:spacing w:after="120" w:line="360" w:lineRule="auto"/>
        <w:ind w:left="720" w:hanging="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lang w:val="fr-FR"/>
        </w:rPr>
        <w:t>Blanchard, P</w:t>
      </w:r>
      <w:r w:rsidR="00BE093E">
        <w:rPr>
          <w:rFonts w:asciiTheme="majorBidi" w:hAnsiTheme="majorBidi" w:cstheme="majorBidi"/>
          <w:color w:val="000000" w:themeColor="text1"/>
          <w:lang w:val="fr-FR"/>
        </w:rPr>
        <w:t>ierre</w:t>
      </w:r>
      <w:r w:rsidRPr="009B6ABF">
        <w:rPr>
          <w:rFonts w:asciiTheme="majorBidi" w:hAnsiTheme="majorBidi" w:cstheme="majorBidi"/>
          <w:color w:val="000000" w:themeColor="text1"/>
          <w:lang w:val="fr-FR"/>
        </w:rPr>
        <w:t xml:space="preserve">. </w:t>
      </w:r>
      <w:r w:rsidR="004D1F83" w:rsidRPr="00590D64">
        <w:rPr>
          <w:rFonts w:asciiTheme="majorBidi" w:hAnsiTheme="majorBidi" w:cstheme="majorBidi"/>
          <w:color w:val="000000" w:themeColor="text1"/>
          <w:lang w:val="fr-FR"/>
        </w:rPr>
        <w:t>“</w:t>
      </w:r>
      <w:proofErr w:type="spellStart"/>
      <w:r w:rsidR="00330E56" w:rsidRPr="009B6ABF">
        <w:rPr>
          <w:rFonts w:asciiTheme="majorBidi" w:hAnsiTheme="majorBidi" w:cstheme="majorBidi"/>
          <w:color w:val="000000" w:themeColor="text1"/>
          <w:lang w:val="fr-FR"/>
        </w:rPr>
        <w:t>Submission</w:t>
      </w:r>
      <w:proofErr w:type="spellEnd"/>
      <w:r w:rsidRPr="009B6ABF">
        <w:rPr>
          <w:rFonts w:asciiTheme="majorBidi" w:hAnsiTheme="majorBidi" w:cstheme="majorBidi"/>
          <w:color w:val="000000" w:themeColor="text1"/>
          <w:lang w:val="fr-FR"/>
        </w:rPr>
        <w:t xml:space="preserve"> et mauvaise foi.</w:t>
      </w:r>
      <w:r w:rsidR="004D1F83"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Roman 20-50</w:t>
      </w:r>
      <w:r w:rsidRPr="009B6ABF">
        <w:rPr>
          <w:rFonts w:asciiTheme="majorBidi" w:hAnsiTheme="majorBidi" w:cstheme="majorBidi"/>
          <w:color w:val="000000" w:themeColor="text1"/>
          <w:lang w:val="fr-FR"/>
        </w:rPr>
        <w:t xml:space="preserve">, </w:t>
      </w:r>
      <w:r w:rsidR="004D1F83">
        <w:rPr>
          <w:rFonts w:asciiTheme="majorBidi" w:hAnsiTheme="majorBidi" w:cstheme="majorBidi"/>
          <w:color w:val="000000" w:themeColor="text1"/>
          <w:lang w:val="fr-FR"/>
        </w:rPr>
        <w:t xml:space="preserve">vol. </w:t>
      </w:r>
      <w:r w:rsidRPr="009B6ABF">
        <w:rPr>
          <w:rFonts w:asciiTheme="majorBidi" w:hAnsiTheme="majorBidi" w:cstheme="majorBidi"/>
          <w:color w:val="000000" w:themeColor="text1"/>
          <w:lang w:val="fr-FR"/>
        </w:rPr>
        <w:t xml:space="preserve">3, </w:t>
      </w:r>
      <w:r w:rsidR="00176296" w:rsidRPr="009B6ABF">
        <w:rPr>
          <w:rFonts w:asciiTheme="majorBidi" w:hAnsiTheme="majorBidi" w:cstheme="majorBidi"/>
          <w:color w:val="000000" w:themeColor="text1"/>
          <w:lang w:val="fr-FR"/>
        </w:rPr>
        <w:t>2018</w:t>
      </w:r>
      <w:r w:rsidR="004D1F83">
        <w:rPr>
          <w:rFonts w:asciiTheme="majorBidi" w:hAnsiTheme="majorBidi" w:cstheme="majorBidi"/>
          <w:color w:val="000000" w:themeColor="text1"/>
          <w:lang w:val="fr-FR"/>
        </w:rPr>
        <w:t>,</w:t>
      </w:r>
      <w:r w:rsidR="00176296" w:rsidRPr="009B6ABF">
        <w:rPr>
          <w:rFonts w:asciiTheme="majorBidi" w:hAnsiTheme="majorBidi" w:cstheme="majorBidi"/>
          <w:color w:val="000000" w:themeColor="text1"/>
          <w:lang w:val="fr-FR"/>
        </w:rPr>
        <w:t xml:space="preserve"> </w:t>
      </w:r>
      <w:r w:rsidR="004D1F83">
        <w:rPr>
          <w:rFonts w:asciiTheme="majorBidi" w:hAnsiTheme="majorBidi" w:cstheme="majorBidi"/>
          <w:color w:val="000000" w:themeColor="text1"/>
          <w:lang w:val="fr-FR"/>
        </w:rPr>
        <w:t xml:space="preserve">pp. </w:t>
      </w:r>
      <w:r w:rsidRPr="009B6ABF">
        <w:rPr>
          <w:rFonts w:asciiTheme="majorBidi" w:hAnsiTheme="majorBidi" w:cstheme="majorBidi"/>
          <w:color w:val="000000" w:themeColor="text1"/>
          <w:lang w:val="fr-FR"/>
        </w:rPr>
        <w:t>65</w:t>
      </w:r>
      <w:ins w:id="87" w:author="Susan" w:date="2023-05-18T00:34:00Z">
        <w:r w:rsidR="002A5C7E">
          <w:rPr>
            <w:rFonts w:asciiTheme="majorBidi" w:hAnsiTheme="majorBidi" w:cstheme="majorBidi"/>
            <w:color w:val="000000" w:themeColor="text1"/>
            <w:lang w:val="fr-FR"/>
          </w:rPr>
          <w:t>–</w:t>
        </w:r>
      </w:ins>
      <w:del w:id="88" w:author="Susan" w:date="2023-05-18T00:34:00Z">
        <w:r w:rsidR="00E76867" w:rsidDel="002A5C7E">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78.</w:t>
      </w:r>
      <w:r w:rsidRPr="009B6ABF" w:rsidDel="00552BB7">
        <w:rPr>
          <w:rFonts w:asciiTheme="majorBidi" w:hAnsiTheme="majorBidi" w:cstheme="majorBidi"/>
          <w:color w:val="000000" w:themeColor="text1"/>
          <w:lang w:val="fr-FR"/>
        </w:rPr>
        <w:t xml:space="preserve"> </w:t>
      </w:r>
    </w:p>
    <w:p w14:paraId="2A362169" w14:textId="40FBC326" w:rsidR="006E7DF5" w:rsidRPr="006E7DF5" w:rsidRDefault="006E7DF5" w:rsidP="00590D64">
      <w:pPr>
        <w:spacing w:after="120" w:line="360" w:lineRule="auto"/>
        <w:ind w:left="720" w:hanging="720"/>
        <w:contextualSpacing/>
        <w:rPr>
          <w:rFonts w:asciiTheme="majorBidi" w:hAnsiTheme="majorBidi" w:cstheme="majorBidi"/>
          <w:color w:val="000000" w:themeColor="text1"/>
        </w:rPr>
      </w:pPr>
      <w:r w:rsidRPr="006E7DF5">
        <w:rPr>
          <w:rFonts w:asciiTheme="majorBidi" w:hAnsiTheme="majorBidi" w:cstheme="majorBidi"/>
          <w:color w:val="000000" w:themeColor="text1"/>
        </w:rPr>
        <w:t xml:space="preserve">Booth, Wayne C. </w:t>
      </w:r>
      <w:r w:rsidRPr="008C1697">
        <w:rPr>
          <w:rFonts w:asciiTheme="majorBidi" w:hAnsiTheme="majorBidi" w:cstheme="majorBidi"/>
          <w:i/>
          <w:iCs/>
          <w:color w:val="000000" w:themeColor="text1"/>
        </w:rPr>
        <w:t>A Rhetoric of Irony</w:t>
      </w:r>
      <w:r>
        <w:rPr>
          <w:rFonts w:asciiTheme="majorBidi" w:hAnsiTheme="majorBidi" w:cstheme="majorBidi"/>
          <w:color w:val="000000" w:themeColor="text1"/>
        </w:rPr>
        <w:t>. The University of Chicago Press, 1974.</w:t>
      </w:r>
    </w:p>
    <w:p w14:paraId="29F152BE" w14:textId="2ABA732A" w:rsidR="00552BB7" w:rsidRPr="00590D64" w:rsidRDefault="00552BB7" w:rsidP="00590D64">
      <w:pPr>
        <w:spacing w:after="120" w:line="360" w:lineRule="auto"/>
        <w:ind w:left="720" w:hanging="720"/>
        <w:contextualSpacing/>
        <w:rPr>
          <w:rFonts w:asciiTheme="majorBidi" w:hAnsiTheme="majorBidi" w:cstheme="majorBidi"/>
          <w:color w:val="000000" w:themeColor="text1"/>
          <w:lang w:val="fr-FR"/>
        </w:rPr>
      </w:pPr>
      <w:r w:rsidRPr="006E7DF5">
        <w:rPr>
          <w:rFonts w:asciiTheme="majorBidi" w:hAnsiTheme="majorBidi" w:cstheme="majorBidi"/>
          <w:color w:val="000000" w:themeColor="text1"/>
        </w:rPr>
        <w:t>Bousquet, L</w:t>
      </w:r>
      <w:r w:rsidR="00026AD2" w:rsidRPr="006E7DF5">
        <w:rPr>
          <w:rFonts w:asciiTheme="majorBidi" w:hAnsiTheme="majorBidi" w:cstheme="majorBidi"/>
          <w:color w:val="000000" w:themeColor="text1"/>
        </w:rPr>
        <w:t>ouis</w:t>
      </w:r>
      <w:r w:rsidRPr="006E7DF5">
        <w:rPr>
          <w:rFonts w:asciiTheme="majorBidi" w:hAnsiTheme="majorBidi" w:cstheme="majorBidi"/>
          <w:color w:val="000000" w:themeColor="text1"/>
        </w:rPr>
        <w:t xml:space="preserve">. </w:t>
      </w:r>
      <w:r w:rsidR="004D1F83" w:rsidRPr="00590D64">
        <w:rPr>
          <w:rFonts w:asciiTheme="majorBidi" w:hAnsiTheme="majorBidi" w:cstheme="majorBidi"/>
          <w:color w:val="000000" w:themeColor="text1"/>
          <w:lang w:val="fr-FR"/>
        </w:rPr>
        <w:t>“</w:t>
      </w:r>
      <w:proofErr w:type="spellStart"/>
      <w:r w:rsidR="00330E56" w:rsidRPr="004D1F83">
        <w:rPr>
          <w:rFonts w:asciiTheme="majorBidi" w:hAnsiTheme="majorBidi" w:cstheme="majorBidi"/>
          <w:color w:val="000000" w:themeColor="text1"/>
          <w:lang w:val="fr-FR"/>
        </w:rPr>
        <w:t>Submission</w:t>
      </w:r>
      <w:proofErr w:type="spellEnd"/>
      <w:r w:rsidRPr="004D1F83">
        <w:rPr>
          <w:rFonts w:asciiTheme="majorBidi" w:hAnsiTheme="majorBidi" w:cstheme="majorBidi"/>
          <w:color w:val="000000" w:themeColor="text1"/>
          <w:lang w:val="fr-FR"/>
        </w:rPr>
        <w:t xml:space="preserve"> ultime.</w:t>
      </w:r>
      <w:r w:rsidR="004D1F83" w:rsidRPr="00590D64">
        <w:rPr>
          <w:rFonts w:asciiTheme="majorBidi" w:hAnsiTheme="majorBidi" w:cstheme="majorBidi"/>
          <w:color w:val="000000" w:themeColor="text1"/>
          <w:lang w:val="fr-FR"/>
        </w:rPr>
        <w:t>”</w:t>
      </w:r>
      <w:r w:rsidRPr="004D1F83">
        <w:rPr>
          <w:rFonts w:asciiTheme="majorBidi" w:hAnsiTheme="majorBidi" w:cstheme="majorBidi"/>
          <w:color w:val="000000" w:themeColor="text1"/>
          <w:lang w:val="fr-FR"/>
        </w:rPr>
        <w:t> </w:t>
      </w:r>
      <w:r w:rsidRPr="00590D64">
        <w:rPr>
          <w:rFonts w:asciiTheme="majorBidi" w:hAnsiTheme="majorBidi" w:cstheme="majorBidi"/>
          <w:i/>
          <w:iCs/>
          <w:color w:val="000000" w:themeColor="text1"/>
          <w:lang w:val="fr-FR"/>
        </w:rPr>
        <w:t>Roman 20-50</w:t>
      </w:r>
      <w:r w:rsidRPr="00590D64">
        <w:rPr>
          <w:rFonts w:asciiTheme="majorBidi" w:hAnsiTheme="majorBidi" w:cstheme="majorBidi"/>
          <w:color w:val="000000" w:themeColor="text1"/>
          <w:lang w:val="fr-FR"/>
        </w:rPr>
        <w:t xml:space="preserve">, </w:t>
      </w:r>
      <w:r w:rsidR="004D1F83" w:rsidRPr="00590D64">
        <w:rPr>
          <w:rFonts w:asciiTheme="majorBidi" w:hAnsiTheme="majorBidi" w:cstheme="majorBidi"/>
          <w:color w:val="000000" w:themeColor="text1"/>
          <w:lang w:val="fr-FR"/>
        </w:rPr>
        <w:t xml:space="preserve">vol. </w:t>
      </w:r>
      <w:r w:rsidRPr="00590D64">
        <w:rPr>
          <w:rFonts w:asciiTheme="majorBidi" w:hAnsiTheme="majorBidi" w:cstheme="majorBidi"/>
          <w:color w:val="000000" w:themeColor="text1"/>
          <w:lang w:val="fr-FR"/>
        </w:rPr>
        <w:t xml:space="preserve">3, </w:t>
      </w:r>
      <w:r w:rsidR="00176296" w:rsidRPr="00590D64">
        <w:rPr>
          <w:rFonts w:asciiTheme="majorBidi" w:hAnsiTheme="majorBidi" w:cstheme="majorBidi"/>
          <w:color w:val="000000" w:themeColor="text1"/>
          <w:lang w:val="fr-FR"/>
        </w:rPr>
        <w:t>2018</w:t>
      </w:r>
      <w:r w:rsidR="004D1F83" w:rsidRPr="00590D64">
        <w:rPr>
          <w:rFonts w:asciiTheme="majorBidi" w:hAnsiTheme="majorBidi" w:cstheme="majorBidi"/>
          <w:color w:val="000000" w:themeColor="text1"/>
          <w:lang w:val="fr-FR"/>
        </w:rPr>
        <w:t>,</w:t>
      </w:r>
      <w:r w:rsidR="00176296" w:rsidRPr="00590D64">
        <w:rPr>
          <w:rFonts w:asciiTheme="majorBidi" w:hAnsiTheme="majorBidi" w:cstheme="majorBidi"/>
          <w:color w:val="000000" w:themeColor="text1"/>
          <w:lang w:val="fr-FR"/>
        </w:rPr>
        <w:t> </w:t>
      </w:r>
      <w:r w:rsidR="004D1F83" w:rsidRPr="00590D64">
        <w:rPr>
          <w:rFonts w:asciiTheme="majorBidi" w:hAnsiTheme="majorBidi" w:cstheme="majorBidi"/>
          <w:color w:val="000000" w:themeColor="text1"/>
          <w:lang w:val="fr-FR"/>
        </w:rPr>
        <w:t xml:space="preserve">pp. </w:t>
      </w:r>
      <w:r w:rsidRPr="00590D64">
        <w:rPr>
          <w:rFonts w:asciiTheme="majorBidi" w:hAnsiTheme="majorBidi" w:cstheme="majorBidi"/>
          <w:color w:val="000000" w:themeColor="text1"/>
          <w:lang w:val="fr-FR"/>
        </w:rPr>
        <w:t>41</w:t>
      </w:r>
      <w:ins w:id="89" w:author="Susan" w:date="2023-05-18T00:34:00Z">
        <w:r w:rsidR="002A5C7E">
          <w:rPr>
            <w:rFonts w:asciiTheme="majorBidi" w:hAnsiTheme="majorBidi" w:cstheme="majorBidi"/>
            <w:color w:val="000000" w:themeColor="text1"/>
            <w:lang w:val="fr-FR"/>
          </w:rPr>
          <w:t>–</w:t>
        </w:r>
      </w:ins>
      <w:del w:id="90" w:author="Susan" w:date="2023-05-18T00:34:00Z">
        <w:r w:rsidR="00E76867" w:rsidRPr="00590D64" w:rsidDel="002A5C7E">
          <w:rPr>
            <w:rFonts w:asciiTheme="majorBidi" w:hAnsiTheme="majorBidi" w:cstheme="majorBidi"/>
            <w:color w:val="000000" w:themeColor="text1"/>
            <w:lang w:val="fr-FR"/>
          </w:rPr>
          <w:delText>-</w:delText>
        </w:r>
      </w:del>
      <w:r w:rsidRPr="00590D64">
        <w:rPr>
          <w:rFonts w:asciiTheme="majorBidi" w:hAnsiTheme="majorBidi" w:cstheme="majorBidi"/>
          <w:color w:val="000000" w:themeColor="text1"/>
          <w:lang w:val="fr-FR"/>
        </w:rPr>
        <w:t>53.</w:t>
      </w:r>
      <w:r w:rsidRPr="00590D64" w:rsidDel="00552BB7">
        <w:rPr>
          <w:rFonts w:asciiTheme="majorBidi" w:hAnsiTheme="majorBidi" w:cstheme="majorBidi"/>
          <w:color w:val="000000" w:themeColor="text1"/>
          <w:lang w:val="fr-FR"/>
        </w:rPr>
        <w:t xml:space="preserve"> </w:t>
      </w:r>
    </w:p>
    <w:p w14:paraId="01B484FA" w14:textId="4400041B" w:rsidR="00552BB7" w:rsidRPr="009B6ABF" w:rsidRDefault="00552BB7" w:rsidP="00590D64">
      <w:pPr>
        <w:spacing w:after="120" w:line="360" w:lineRule="auto"/>
        <w:ind w:left="720" w:hanging="720"/>
        <w:contextualSpacing/>
        <w:rPr>
          <w:rFonts w:asciiTheme="majorBidi" w:hAnsiTheme="majorBidi" w:cstheme="majorBidi"/>
          <w:color w:val="000000" w:themeColor="text1"/>
        </w:rPr>
      </w:pPr>
      <w:proofErr w:type="spellStart"/>
      <w:r w:rsidRPr="008B5F77">
        <w:rPr>
          <w:rFonts w:asciiTheme="majorBidi" w:hAnsiTheme="majorBidi" w:cstheme="majorBidi"/>
          <w:color w:val="000000" w:themeColor="text1"/>
        </w:rPr>
        <w:t>Brühwiler</w:t>
      </w:r>
      <w:proofErr w:type="spellEnd"/>
      <w:r w:rsidRPr="008B5F77">
        <w:rPr>
          <w:rFonts w:asciiTheme="majorBidi" w:hAnsiTheme="majorBidi" w:cstheme="majorBidi"/>
          <w:color w:val="000000" w:themeColor="text1"/>
        </w:rPr>
        <w:t>, C</w:t>
      </w:r>
      <w:r w:rsidR="008B1A76" w:rsidRPr="008B5F77">
        <w:rPr>
          <w:rFonts w:asciiTheme="majorBidi" w:hAnsiTheme="majorBidi" w:cstheme="majorBidi"/>
          <w:color w:val="000000" w:themeColor="text1"/>
        </w:rPr>
        <w:t>laudia</w:t>
      </w:r>
      <w:r w:rsidRPr="008B5F77">
        <w:rPr>
          <w:rFonts w:asciiTheme="majorBidi" w:hAnsiTheme="majorBidi" w:cstheme="majorBidi"/>
          <w:color w:val="000000" w:themeColor="text1"/>
        </w:rPr>
        <w:t xml:space="preserve"> F</w:t>
      </w:r>
      <w:r w:rsidR="008B1A76" w:rsidRPr="008B5F77">
        <w:rPr>
          <w:rFonts w:asciiTheme="majorBidi" w:hAnsiTheme="majorBidi" w:cstheme="majorBidi"/>
          <w:color w:val="000000" w:themeColor="text1"/>
        </w:rPr>
        <w:t>ranziska</w:t>
      </w:r>
      <w:r w:rsidRPr="008B5F77">
        <w:rPr>
          <w:rFonts w:asciiTheme="majorBidi" w:hAnsiTheme="majorBidi" w:cstheme="majorBidi"/>
          <w:color w:val="000000" w:themeColor="text1"/>
        </w:rPr>
        <w:t xml:space="preserve">. </w:t>
      </w:r>
      <w:r w:rsidR="004D1F83">
        <w:rPr>
          <w:rFonts w:asciiTheme="majorBidi" w:hAnsiTheme="majorBidi" w:cstheme="majorBidi"/>
          <w:color w:val="000000" w:themeColor="text1"/>
        </w:rPr>
        <w:t>“</w:t>
      </w:r>
      <w:r w:rsidRPr="004D1F83">
        <w:rPr>
          <w:rFonts w:asciiTheme="majorBidi" w:hAnsiTheme="majorBidi" w:cstheme="majorBidi"/>
          <w:color w:val="000000" w:themeColor="text1"/>
        </w:rPr>
        <w:t>Submission and Decline: Houel</w:t>
      </w:r>
      <w:r w:rsidRPr="009B6ABF">
        <w:rPr>
          <w:rFonts w:asciiTheme="majorBidi" w:hAnsiTheme="majorBidi" w:cstheme="majorBidi"/>
          <w:color w:val="000000" w:themeColor="text1"/>
        </w:rPr>
        <w:t>lebecq as Cassandra and Jester.</w:t>
      </w:r>
      <w:r w:rsidR="004D1F83">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Michel Houellebecq, the Cassandra of Freedom</w:t>
      </w:r>
      <w:r w:rsidR="004D1F83">
        <w:rPr>
          <w:rFonts w:asciiTheme="majorBidi" w:hAnsiTheme="majorBidi" w:cstheme="majorBidi"/>
          <w:color w:val="000000" w:themeColor="text1"/>
        </w:rPr>
        <w:t>,</w:t>
      </w:r>
      <w:r w:rsidR="00C42724" w:rsidRPr="009B6ABF">
        <w:rPr>
          <w:rFonts w:asciiTheme="majorBidi" w:hAnsiTheme="majorBidi" w:cstheme="majorBidi"/>
          <w:color w:val="000000" w:themeColor="text1"/>
        </w:rPr>
        <w:t xml:space="preserve"> </w:t>
      </w:r>
      <w:r w:rsidR="004D1F83">
        <w:rPr>
          <w:rFonts w:asciiTheme="majorBidi" w:hAnsiTheme="majorBidi" w:cstheme="majorBidi"/>
          <w:color w:val="000000" w:themeColor="text1"/>
        </w:rPr>
        <w:t xml:space="preserve">edited by </w:t>
      </w:r>
      <w:r w:rsidR="004D1F83">
        <w:t xml:space="preserve">Michael Shalom </w:t>
      </w:r>
      <w:proofErr w:type="spellStart"/>
      <w:r w:rsidR="004D1F83">
        <w:t>Kochin</w:t>
      </w:r>
      <w:proofErr w:type="spellEnd"/>
      <w:r w:rsidR="004D1F83">
        <w:t xml:space="preserve"> and Alberto </w:t>
      </w:r>
      <w:proofErr w:type="spellStart"/>
      <w:r w:rsidR="004D1F83">
        <w:t>Spektorowski</w:t>
      </w:r>
      <w:proofErr w:type="spellEnd"/>
      <w:r w:rsidR="004D1F83">
        <w:t>,</w:t>
      </w:r>
      <w:r w:rsidR="004D1F83" w:rsidRPr="009B6ABF">
        <w:rPr>
          <w:rFonts w:asciiTheme="majorBidi" w:hAnsiTheme="majorBidi" w:cstheme="majorBidi"/>
          <w:color w:val="000000" w:themeColor="text1"/>
        </w:rPr>
        <w:t xml:space="preserve"> </w:t>
      </w:r>
      <w:r w:rsidR="00C42724" w:rsidRPr="009B6ABF">
        <w:rPr>
          <w:rFonts w:asciiTheme="majorBidi" w:hAnsiTheme="majorBidi" w:cstheme="majorBidi"/>
          <w:color w:val="000000" w:themeColor="text1"/>
        </w:rPr>
        <w:t>Brill</w:t>
      </w:r>
      <w:r w:rsidR="004D1F83">
        <w:rPr>
          <w:rFonts w:asciiTheme="majorBidi" w:hAnsiTheme="majorBidi" w:cstheme="majorBidi"/>
          <w:color w:val="000000" w:themeColor="text1"/>
        </w:rPr>
        <w:t>,</w:t>
      </w:r>
      <w:r w:rsidR="00C42724" w:rsidRPr="009B6ABF">
        <w:rPr>
          <w:rFonts w:asciiTheme="majorBidi" w:hAnsiTheme="majorBidi" w:cstheme="majorBidi"/>
          <w:color w:val="000000" w:themeColor="text1"/>
        </w:rPr>
        <w:t xml:space="preserve"> </w:t>
      </w:r>
      <w:r w:rsidR="00176296" w:rsidRPr="009B6ABF">
        <w:rPr>
          <w:rFonts w:asciiTheme="majorBidi" w:hAnsiTheme="majorBidi" w:cstheme="majorBidi"/>
          <w:color w:val="000000" w:themeColor="text1"/>
        </w:rPr>
        <w:t>2021</w:t>
      </w:r>
      <w:r w:rsidR="004D1F83">
        <w:rPr>
          <w:rFonts w:asciiTheme="majorBidi" w:hAnsiTheme="majorBidi" w:cstheme="majorBidi"/>
          <w:color w:val="000000" w:themeColor="text1"/>
        </w:rPr>
        <w:t>,</w:t>
      </w:r>
      <w:r w:rsidR="00176296" w:rsidRPr="009B6ABF">
        <w:rPr>
          <w:rFonts w:asciiTheme="majorBidi" w:hAnsiTheme="majorBidi" w:cstheme="majorBidi"/>
          <w:color w:val="000000" w:themeColor="text1"/>
        </w:rPr>
        <w:t xml:space="preserve"> </w:t>
      </w:r>
      <w:r w:rsidR="004D1F83">
        <w:rPr>
          <w:rFonts w:asciiTheme="majorBidi" w:hAnsiTheme="majorBidi" w:cstheme="majorBidi"/>
          <w:color w:val="000000" w:themeColor="text1"/>
        </w:rPr>
        <w:t xml:space="preserve">pp. </w:t>
      </w:r>
      <w:r w:rsidRPr="009B6ABF">
        <w:rPr>
          <w:rFonts w:asciiTheme="majorBidi" w:hAnsiTheme="majorBidi" w:cstheme="majorBidi"/>
          <w:color w:val="000000" w:themeColor="text1"/>
        </w:rPr>
        <w:t>24</w:t>
      </w:r>
      <w:ins w:id="91" w:author="Susan" w:date="2023-05-18T00:34:00Z">
        <w:r w:rsidR="002A5C7E">
          <w:rPr>
            <w:rFonts w:asciiTheme="majorBidi" w:hAnsiTheme="majorBidi" w:cstheme="majorBidi"/>
            <w:color w:val="000000" w:themeColor="text1"/>
            <w:lang w:val="fr-FR"/>
          </w:rPr>
          <w:t>–</w:t>
        </w:r>
      </w:ins>
      <w:del w:id="92" w:author="Susan" w:date="2023-05-18T00:34:00Z">
        <w:r w:rsidR="00E76867" w:rsidDel="002A5C7E">
          <w:rPr>
            <w:rFonts w:asciiTheme="majorBidi" w:hAnsiTheme="majorBidi" w:cstheme="majorBidi"/>
            <w:color w:val="000000" w:themeColor="text1"/>
          </w:rPr>
          <w:delText>-</w:delText>
        </w:r>
      </w:del>
      <w:r w:rsidRPr="009B6ABF">
        <w:rPr>
          <w:rFonts w:asciiTheme="majorBidi" w:hAnsiTheme="majorBidi" w:cstheme="majorBidi"/>
          <w:color w:val="000000" w:themeColor="text1"/>
        </w:rPr>
        <w:t>40</w:t>
      </w:r>
      <w:r w:rsidR="00C42724" w:rsidRPr="009B6ABF">
        <w:rPr>
          <w:rFonts w:asciiTheme="majorBidi" w:hAnsiTheme="majorBidi" w:cstheme="majorBidi"/>
          <w:color w:val="000000" w:themeColor="text1"/>
        </w:rPr>
        <w:t>.</w:t>
      </w:r>
    </w:p>
    <w:p w14:paraId="0FDA633E" w14:textId="36BDFE1D" w:rsidR="0022565E" w:rsidRPr="009B6ABF" w:rsidRDefault="0022565E" w:rsidP="00590D64">
      <w:pPr>
        <w:spacing w:after="120" w:line="360" w:lineRule="auto"/>
        <w:ind w:left="720" w:hanging="720"/>
        <w:contextualSpacing/>
        <w:rPr>
          <w:rFonts w:asciiTheme="majorBidi" w:hAnsiTheme="majorBidi" w:cstheme="majorBidi"/>
          <w:color w:val="000000" w:themeColor="text1"/>
          <w:lang w:val="fr-FR"/>
        </w:rPr>
      </w:pPr>
      <w:proofErr w:type="spellStart"/>
      <w:r w:rsidRPr="009B6ABF">
        <w:rPr>
          <w:rFonts w:asciiTheme="majorBidi" w:hAnsiTheme="majorBidi" w:cstheme="majorBidi"/>
          <w:color w:val="000000" w:themeColor="text1"/>
        </w:rPr>
        <w:t>Buchweitz</w:t>
      </w:r>
      <w:proofErr w:type="spellEnd"/>
      <w:r w:rsidRPr="009B6ABF">
        <w:rPr>
          <w:rFonts w:asciiTheme="majorBidi" w:hAnsiTheme="majorBidi" w:cstheme="majorBidi"/>
          <w:color w:val="000000" w:themeColor="text1"/>
        </w:rPr>
        <w:t xml:space="preserve">, </w:t>
      </w:r>
      <w:proofErr w:type="spellStart"/>
      <w:r w:rsidRPr="009B6ABF">
        <w:rPr>
          <w:rFonts w:asciiTheme="majorBidi" w:hAnsiTheme="majorBidi" w:cstheme="majorBidi"/>
          <w:color w:val="000000" w:themeColor="text1"/>
        </w:rPr>
        <w:t>Nurit</w:t>
      </w:r>
      <w:proofErr w:type="spellEnd"/>
      <w:r w:rsidRPr="009B6ABF">
        <w:rPr>
          <w:rFonts w:asciiTheme="majorBidi" w:hAnsiTheme="majorBidi" w:cstheme="majorBidi"/>
          <w:color w:val="000000" w:themeColor="text1"/>
        </w:rPr>
        <w:t>.</w:t>
      </w:r>
      <w:r w:rsidR="00552BB7"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An Officer of Civilization</w:t>
      </w:r>
      <w:r w:rsidR="006C678C" w:rsidRPr="009B6ABF">
        <w:rPr>
          <w:rFonts w:asciiTheme="majorBidi" w:hAnsiTheme="majorBidi" w:cstheme="majorBidi"/>
          <w:i/>
          <w:iCs/>
          <w:color w:val="000000" w:themeColor="text1"/>
        </w:rPr>
        <w:t>: The Poetics of Michel Houellebecq</w:t>
      </w:r>
      <w:r w:rsidR="006C678C" w:rsidRPr="009B6ABF">
        <w:rPr>
          <w:rFonts w:asciiTheme="majorBidi" w:hAnsiTheme="majorBidi" w:cstheme="majorBidi"/>
          <w:color w:val="000000" w:themeColor="text1"/>
        </w:rPr>
        <w:t xml:space="preserve">. </w:t>
      </w:r>
      <w:r w:rsidR="006D2617" w:rsidRPr="009B6ABF">
        <w:rPr>
          <w:rFonts w:asciiTheme="majorBidi" w:hAnsiTheme="majorBidi" w:cstheme="majorBidi"/>
          <w:color w:val="000000" w:themeColor="text1"/>
          <w:lang w:val="fr-FR"/>
        </w:rPr>
        <w:t>Peter Lang</w:t>
      </w:r>
      <w:r w:rsidR="004D1F83">
        <w:rPr>
          <w:rFonts w:asciiTheme="majorBidi" w:hAnsiTheme="majorBidi" w:cstheme="majorBidi"/>
          <w:color w:val="000000" w:themeColor="text1"/>
          <w:lang w:val="fr-FR"/>
        </w:rPr>
        <w:t>,</w:t>
      </w:r>
      <w:r w:rsidR="00C42724" w:rsidRPr="009B6ABF">
        <w:rPr>
          <w:rFonts w:asciiTheme="majorBidi" w:hAnsiTheme="majorBidi" w:cstheme="majorBidi"/>
          <w:color w:val="000000" w:themeColor="text1"/>
          <w:lang w:val="fr-FR"/>
        </w:rPr>
        <w:t xml:space="preserve"> 2015.</w:t>
      </w:r>
      <w:r w:rsidRPr="009B6ABF">
        <w:rPr>
          <w:rFonts w:asciiTheme="majorBidi" w:hAnsiTheme="majorBidi" w:cstheme="majorBidi"/>
          <w:color w:val="000000" w:themeColor="text1"/>
          <w:lang w:val="fr-FR"/>
        </w:rPr>
        <w:t xml:space="preserve"> </w:t>
      </w:r>
    </w:p>
    <w:p w14:paraId="200F8F3E" w14:textId="550A494E" w:rsidR="00552BB7" w:rsidRPr="009B6ABF" w:rsidRDefault="00552BB7" w:rsidP="00590D64">
      <w:pPr>
        <w:spacing w:after="120" w:line="360" w:lineRule="auto"/>
        <w:ind w:left="720" w:hanging="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lang w:val="fr-FR"/>
        </w:rPr>
        <w:t>Courteau, C</w:t>
      </w:r>
      <w:r w:rsidR="008B1A76">
        <w:rPr>
          <w:rFonts w:asciiTheme="majorBidi" w:hAnsiTheme="majorBidi" w:cstheme="majorBidi"/>
          <w:color w:val="000000" w:themeColor="text1"/>
          <w:lang w:val="fr-FR"/>
        </w:rPr>
        <w:t>lément</w:t>
      </w:r>
      <w:r w:rsidRPr="009B6ABF">
        <w:rPr>
          <w:rFonts w:asciiTheme="majorBidi" w:hAnsiTheme="majorBidi" w:cstheme="majorBidi"/>
          <w:color w:val="000000" w:themeColor="text1"/>
          <w:lang w:val="fr-FR"/>
        </w:rPr>
        <w:t xml:space="preserve">. </w:t>
      </w:r>
      <w:r w:rsidR="00917D0A" w:rsidRPr="00B65659">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La France inchangée</w:t>
      </w:r>
      <w:r w:rsidR="001D35E6" w:rsidRPr="009B6ABF">
        <w:rPr>
          <w:rFonts w:asciiTheme="majorBidi" w:hAnsiTheme="majorBidi" w:cstheme="majorBidi"/>
          <w:color w:val="000000" w:themeColor="text1"/>
          <w:lang w:val="fr-FR"/>
        </w:rPr>
        <w:t>—</w:t>
      </w:r>
      <w:r w:rsidR="00330E56" w:rsidRPr="009B6ABF">
        <w:rPr>
          <w:rFonts w:asciiTheme="majorBidi" w:hAnsiTheme="majorBidi" w:cstheme="majorBidi"/>
          <w:i/>
          <w:iCs/>
          <w:color w:val="000000" w:themeColor="text1"/>
          <w:lang w:val="fr-FR"/>
        </w:rPr>
        <w:t>S</w:t>
      </w:r>
      <w:r w:rsidR="00917D0A">
        <w:rPr>
          <w:rFonts w:asciiTheme="majorBidi" w:hAnsiTheme="majorBidi" w:cstheme="majorBidi"/>
          <w:i/>
          <w:iCs/>
          <w:color w:val="000000" w:themeColor="text1"/>
          <w:lang w:val="fr-FR"/>
        </w:rPr>
        <w:t>ou</w:t>
      </w:r>
      <w:r w:rsidR="00330E56" w:rsidRPr="009B6ABF">
        <w:rPr>
          <w:rFonts w:asciiTheme="majorBidi" w:hAnsiTheme="majorBidi" w:cstheme="majorBidi"/>
          <w:i/>
          <w:iCs/>
          <w:color w:val="000000" w:themeColor="text1"/>
          <w:lang w:val="fr-FR"/>
        </w:rPr>
        <w:t>mission</w:t>
      </w:r>
      <w:r w:rsidRPr="009B6ABF">
        <w:rPr>
          <w:rFonts w:asciiTheme="majorBidi" w:hAnsiTheme="majorBidi" w:cstheme="majorBidi"/>
          <w:color w:val="000000" w:themeColor="text1"/>
          <w:lang w:val="fr-FR"/>
        </w:rPr>
        <w:t xml:space="preserve"> de </w:t>
      </w:r>
      <w:proofErr w:type="gramStart"/>
      <w:r w:rsidRPr="009B6ABF">
        <w:rPr>
          <w:rFonts w:asciiTheme="majorBidi" w:hAnsiTheme="majorBidi" w:cstheme="majorBidi"/>
          <w:color w:val="000000" w:themeColor="text1"/>
          <w:lang w:val="fr-FR"/>
        </w:rPr>
        <w:t>Houellebecq:</w:t>
      </w:r>
      <w:proofErr w:type="gramEnd"/>
      <w:r w:rsidRPr="009B6ABF">
        <w:rPr>
          <w:rFonts w:asciiTheme="majorBidi" w:hAnsiTheme="majorBidi" w:cstheme="majorBidi"/>
          <w:color w:val="000000" w:themeColor="text1"/>
          <w:lang w:val="fr-FR"/>
        </w:rPr>
        <w:t xml:space="preserve"> roman de continuité.</w:t>
      </w:r>
      <w:r w:rsidR="00917D0A" w:rsidRPr="00B65659">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w:t>
      </w:r>
      <w:proofErr w:type="spellStart"/>
      <w:proofErr w:type="gramStart"/>
      <w:r w:rsidRPr="009B6ABF">
        <w:rPr>
          <w:rFonts w:asciiTheme="majorBidi" w:hAnsiTheme="majorBidi" w:cstheme="majorBidi"/>
          <w:i/>
          <w:iCs/>
          <w:color w:val="000000" w:themeColor="text1"/>
          <w:lang w:val="fr-FR"/>
        </w:rPr>
        <w:t>Intercâmbio</w:t>
      </w:r>
      <w:proofErr w:type="spellEnd"/>
      <w:r w:rsidRPr="009B6ABF">
        <w:rPr>
          <w:rFonts w:asciiTheme="majorBidi" w:hAnsiTheme="majorBidi" w:cstheme="majorBidi"/>
          <w:i/>
          <w:iCs/>
          <w:color w:val="000000" w:themeColor="text1"/>
          <w:lang w:val="fr-FR"/>
        </w:rPr>
        <w:t>:</w:t>
      </w:r>
      <w:proofErr w:type="gramEnd"/>
      <w:r w:rsidRPr="009B6ABF">
        <w:rPr>
          <w:rFonts w:asciiTheme="majorBidi" w:hAnsiTheme="majorBidi" w:cstheme="majorBidi"/>
          <w:i/>
          <w:iCs/>
          <w:color w:val="000000" w:themeColor="text1"/>
          <w:lang w:val="fr-FR"/>
        </w:rPr>
        <w:t xml:space="preserve"> Revue d’Études Françaises</w:t>
      </w:r>
      <w:r w:rsidRPr="009B6ABF">
        <w:rPr>
          <w:rFonts w:asciiTheme="majorBidi" w:hAnsiTheme="majorBidi" w:cstheme="majorBidi"/>
          <w:color w:val="000000" w:themeColor="text1"/>
          <w:lang w:val="fr-FR"/>
        </w:rPr>
        <w:t>, </w:t>
      </w:r>
      <w:r w:rsidR="00917D0A">
        <w:rPr>
          <w:rFonts w:asciiTheme="majorBidi" w:hAnsiTheme="majorBidi" w:cstheme="majorBidi"/>
          <w:color w:val="000000" w:themeColor="text1"/>
          <w:lang w:val="fr-FR"/>
        </w:rPr>
        <w:t xml:space="preserve">vol. </w:t>
      </w:r>
      <w:r w:rsidRPr="00590D64">
        <w:rPr>
          <w:rFonts w:asciiTheme="majorBidi" w:hAnsiTheme="majorBidi" w:cstheme="majorBidi"/>
          <w:iCs/>
          <w:color w:val="000000" w:themeColor="text1"/>
          <w:lang w:val="fr-FR"/>
        </w:rPr>
        <w:t>8</w:t>
      </w:r>
      <w:r w:rsidRPr="009B6ABF">
        <w:rPr>
          <w:rFonts w:asciiTheme="majorBidi" w:hAnsiTheme="majorBidi" w:cstheme="majorBidi"/>
          <w:color w:val="000000" w:themeColor="text1"/>
          <w:lang w:val="fr-FR"/>
        </w:rPr>
        <w:t xml:space="preserve">, </w:t>
      </w:r>
      <w:r w:rsidR="00C42724" w:rsidRPr="009B6ABF">
        <w:rPr>
          <w:rFonts w:asciiTheme="majorBidi" w:hAnsiTheme="majorBidi" w:cstheme="majorBidi"/>
          <w:color w:val="000000" w:themeColor="text1"/>
          <w:lang w:val="fr-FR"/>
        </w:rPr>
        <w:t>2018</w:t>
      </w:r>
      <w:r w:rsidR="004D1F83">
        <w:rPr>
          <w:rFonts w:asciiTheme="majorBidi" w:hAnsiTheme="majorBidi" w:cstheme="majorBidi"/>
          <w:color w:val="000000" w:themeColor="text1"/>
          <w:lang w:val="fr-FR"/>
        </w:rPr>
        <w:t>, pp.</w:t>
      </w:r>
      <w:r w:rsidR="00C42724"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75</w:t>
      </w:r>
      <w:ins w:id="93" w:author="Susan" w:date="2023-05-18T00:34:00Z">
        <w:r w:rsidR="002A5C7E">
          <w:rPr>
            <w:rFonts w:asciiTheme="majorBidi" w:hAnsiTheme="majorBidi" w:cstheme="majorBidi"/>
            <w:color w:val="000000" w:themeColor="text1"/>
            <w:lang w:val="fr-FR"/>
          </w:rPr>
          <w:t>–</w:t>
        </w:r>
      </w:ins>
      <w:del w:id="94" w:author="Susan" w:date="2023-05-18T00:34:00Z">
        <w:r w:rsidR="00E76867" w:rsidDel="002A5C7E">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93.</w:t>
      </w:r>
      <w:r w:rsidRPr="009B6ABF" w:rsidDel="00552BB7">
        <w:rPr>
          <w:rFonts w:asciiTheme="majorBidi" w:hAnsiTheme="majorBidi" w:cstheme="majorBidi"/>
          <w:color w:val="000000" w:themeColor="text1"/>
          <w:lang w:val="fr-FR"/>
        </w:rPr>
        <w:t xml:space="preserve"> </w:t>
      </w:r>
    </w:p>
    <w:p w14:paraId="6003495B" w14:textId="5F0BAAA0" w:rsidR="00552BB7" w:rsidRPr="009B6ABF" w:rsidDel="002A5C7E" w:rsidRDefault="009B53A5" w:rsidP="00590D64">
      <w:pPr>
        <w:spacing w:after="120" w:line="360" w:lineRule="auto"/>
        <w:ind w:left="720" w:hanging="720"/>
        <w:contextualSpacing/>
        <w:rPr>
          <w:del w:id="95" w:author="Susan" w:date="2023-05-18T00:34:00Z"/>
          <w:rFonts w:asciiTheme="majorBidi" w:hAnsiTheme="majorBidi" w:cstheme="majorBidi"/>
          <w:color w:val="000000" w:themeColor="text1"/>
          <w:lang w:val="fr-FR"/>
        </w:rPr>
      </w:pPr>
      <w:del w:id="96" w:author="Susan" w:date="2023-05-18T00:34:00Z">
        <w:r w:rsidRPr="009B6ABF" w:rsidDel="002A5C7E">
          <w:rPr>
            <w:rFonts w:asciiTheme="majorBidi" w:hAnsiTheme="majorBidi" w:cstheme="majorBidi"/>
            <w:color w:val="000000" w:themeColor="text1"/>
            <w:lang w:val="fr-FR"/>
          </w:rPr>
          <w:delText>v</w:delText>
        </w:r>
        <w:r w:rsidR="00552BB7" w:rsidRPr="009B6ABF" w:rsidDel="002A5C7E">
          <w:rPr>
            <w:rFonts w:asciiTheme="majorBidi" w:hAnsiTheme="majorBidi" w:cstheme="majorBidi"/>
            <w:color w:val="000000" w:themeColor="text1"/>
            <w:lang w:val="fr-FR"/>
          </w:rPr>
          <w:delText xml:space="preserve">an </w:delText>
        </w:r>
        <w:r w:rsidRPr="009B6ABF" w:rsidDel="002A5C7E">
          <w:rPr>
            <w:rFonts w:asciiTheme="majorBidi" w:hAnsiTheme="majorBidi" w:cstheme="majorBidi"/>
            <w:color w:val="000000" w:themeColor="text1"/>
            <w:lang w:val="fr-FR"/>
          </w:rPr>
          <w:delText>d</w:delText>
        </w:r>
        <w:r w:rsidR="00552BB7" w:rsidRPr="009B6ABF" w:rsidDel="002A5C7E">
          <w:rPr>
            <w:rFonts w:asciiTheme="majorBidi" w:hAnsiTheme="majorBidi" w:cstheme="majorBidi"/>
            <w:color w:val="000000" w:themeColor="text1"/>
            <w:lang w:val="fr-FR"/>
          </w:rPr>
          <w:delText>er Goot, J</w:delText>
        </w:r>
        <w:r w:rsidR="008B1A76" w:rsidDel="002A5C7E">
          <w:rPr>
            <w:rFonts w:asciiTheme="majorBidi" w:hAnsiTheme="majorBidi" w:cstheme="majorBidi"/>
            <w:color w:val="000000" w:themeColor="text1"/>
            <w:lang w:val="fr-FR"/>
          </w:rPr>
          <w:delText>itske</w:delText>
        </w:r>
        <w:r w:rsidR="00552BB7" w:rsidRPr="009B6ABF" w:rsidDel="002A5C7E">
          <w:rPr>
            <w:rFonts w:asciiTheme="majorBidi" w:hAnsiTheme="majorBidi" w:cstheme="majorBidi"/>
            <w:color w:val="000000" w:themeColor="text1"/>
            <w:lang w:val="fr-FR"/>
          </w:rPr>
          <w:delText xml:space="preserve">. </w:delText>
        </w:r>
        <w:r w:rsidR="004D1F83" w:rsidRPr="00B65659" w:rsidDel="002A5C7E">
          <w:rPr>
            <w:rFonts w:asciiTheme="majorBidi" w:hAnsiTheme="majorBidi" w:cstheme="majorBidi"/>
            <w:color w:val="000000" w:themeColor="text1"/>
            <w:lang w:val="fr-FR"/>
          </w:rPr>
          <w:delText>“</w:delText>
        </w:r>
        <w:r w:rsidR="00552BB7" w:rsidRPr="009B6ABF" w:rsidDel="002A5C7E">
          <w:rPr>
            <w:rFonts w:asciiTheme="majorBidi" w:hAnsiTheme="majorBidi" w:cstheme="majorBidi"/>
            <w:color w:val="000000" w:themeColor="text1"/>
            <w:lang w:val="fr-FR"/>
          </w:rPr>
          <w:delText>La distance ironique dans les romans de Houellebecq et Grunberg.</w:delText>
        </w:r>
        <w:r w:rsidR="004D1F83" w:rsidRPr="00B65659" w:rsidDel="002A5C7E">
          <w:rPr>
            <w:rFonts w:asciiTheme="majorBidi" w:hAnsiTheme="majorBidi" w:cstheme="majorBidi"/>
            <w:color w:val="000000" w:themeColor="text1"/>
            <w:lang w:val="fr-FR"/>
          </w:rPr>
          <w:delText>”</w:delText>
        </w:r>
        <w:r w:rsidR="00552BB7" w:rsidRPr="009B6ABF" w:rsidDel="002A5C7E">
          <w:rPr>
            <w:rFonts w:asciiTheme="majorBidi" w:hAnsiTheme="majorBidi" w:cstheme="majorBidi"/>
            <w:color w:val="000000" w:themeColor="text1"/>
            <w:lang w:val="fr-FR"/>
          </w:rPr>
          <w:delText xml:space="preserve"> </w:delText>
        </w:r>
        <w:r w:rsidR="00552BB7" w:rsidRPr="009B6ABF" w:rsidDel="002A5C7E">
          <w:rPr>
            <w:rFonts w:asciiTheme="majorBidi" w:hAnsiTheme="majorBidi" w:cstheme="majorBidi"/>
            <w:i/>
            <w:iCs/>
            <w:color w:val="000000" w:themeColor="text1"/>
            <w:lang w:val="fr-FR"/>
          </w:rPr>
          <w:delText>Rencontres</w:delText>
        </w:r>
        <w:r w:rsidR="00552BB7" w:rsidRPr="009B6ABF" w:rsidDel="002A5C7E">
          <w:rPr>
            <w:rFonts w:asciiTheme="majorBidi" w:hAnsiTheme="majorBidi" w:cstheme="majorBidi"/>
            <w:color w:val="000000" w:themeColor="text1"/>
            <w:lang w:val="fr-FR"/>
          </w:rPr>
          <w:delText xml:space="preserve">, </w:delText>
        </w:r>
        <w:r w:rsidR="00C42724" w:rsidRPr="009B6ABF" w:rsidDel="002A5C7E">
          <w:rPr>
            <w:rFonts w:asciiTheme="majorBidi" w:hAnsiTheme="majorBidi" w:cstheme="majorBidi"/>
            <w:color w:val="000000" w:themeColor="text1"/>
            <w:lang w:val="fr-FR"/>
          </w:rPr>
          <w:delText>2017</w:delText>
        </w:r>
        <w:r w:rsidR="004D1F83" w:rsidDel="002A5C7E">
          <w:rPr>
            <w:rFonts w:asciiTheme="majorBidi" w:hAnsiTheme="majorBidi" w:cstheme="majorBidi"/>
            <w:color w:val="000000" w:themeColor="text1"/>
            <w:lang w:val="fr-FR"/>
          </w:rPr>
          <w:delText>,</w:delText>
        </w:r>
        <w:r w:rsidR="00C42724" w:rsidRPr="009B6ABF" w:rsidDel="002A5C7E">
          <w:rPr>
            <w:rFonts w:asciiTheme="majorBidi" w:hAnsiTheme="majorBidi" w:cstheme="majorBidi"/>
            <w:color w:val="000000" w:themeColor="text1"/>
            <w:lang w:val="fr-FR"/>
          </w:rPr>
          <w:delText> </w:delText>
        </w:r>
        <w:r w:rsidR="004D1F83" w:rsidDel="002A5C7E">
          <w:rPr>
            <w:rFonts w:asciiTheme="majorBidi" w:hAnsiTheme="majorBidi" w:cstheme="majorBidi"/>
            <w:color w:val="000000" w:themeColor="text1"/>
            <w:lang w:val="fr-FR"/>
          </w:rPr>
          <w:delText xml:space="preserve">pp. </w:delText>
        </w:r>
        <w:r w:rsidR="00552BB7" w:rsidRPr="009B6ABF" w:rsidDel="002A5C7E">
          <w:rPr>
            <w:rFonts w:asciiTheme="majorBidi" w:hAnsiTheme="majorBidi" w:cstheme="majorBidi"/>
            <w:color w:val="000000" w:themeColor="text1"/>
            <w:lang w:val="fr-FR"/>
          </w:rPr>
          <w:delText>125</w:delText>
        </w:r>
        <w:r w:rsidR="00E76867" w:rsidDel="002A5C7E">
          <w:rPr>
            <w:rFonts w:asciiTheme="majorBidi" w:hAnsiTheme="majorBidi" w:cstheme="majorBidi"/>
            <w:color w:val="000000" w:themeColor="text1"/>
            <w:lang w:val="fr-FR"/>
          </w:rPr>
          <w:delText>-</w:delText>
        </w:r>
        <w:r w:rsidR="00552BB7" w:rsidRPr="009B6ABF" w:rsidDel="002A5C7E">
          <w:rPr>
            <w:rFonts w:asciiTheme="majorBidi" w:hAnsiTheme="majorBidi" w:cstheme="majorBidi"/>
            <w:color w:val="000000" w:themeColor="text1"/>
            <w:lang w:val="fr-FR"/>
          </w:rPr>
          <w:delText xml:space="preserve">36. </w:delText>
        </w:r>
      </w:del>
    </w:p>
    <w:p w14:paraId="54CDC20A" w14:textId="60497400" w:rsidR="00E92FAA" w:rsidRPr="009B6ABF" w:rsidRDefault="00E92FAA" w:rsidP="00590D64">
      <w:pPr>
        <w:spacing w:after="120" w:line="360" w:lineRule="auto"/>
        <w:ind w:left="720" w:hanging="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lang w:val="fr-FR"/>
        </w:rPr>
        <w:t>Houellebecq, M</w:t>
      </w:r>
      <w:r w:rsidR="00216740">
        <w:rPr>
          <w:rFonts w:asciiTheme="majorBidi" w:hAnsiTheme="majorBidi" w:cstheme="majorBidi"/>
          <w:color w:val="000000" w:themeColor="text1"/>
          <w:lang w:val="fr-FR"/>
        </w:rPr>
        <w:t>ichel</w:t>
      </w:r>
      <w:r w:rsidRPr="009B6ABF">
        <w:rPr>
          <w:rFonts w:asciiTheme="majorBidi" w:hAnsiTheme="majorBidi" w:cstheme="majorBidi"/>
          <w:color w:val="000000" w:themeColor="text1"/>
          <w:lang w:val="fr-FR"/>
        </w:rPr>
        <w:t xml:space="preserve">. </w:t>
      </w:r>
      <w:r w:rsidR="00330E56" w:rsidRPr="009B6ABF">
        <w:rPr>
          <w:rFonts w:asciiTheme="majorBidi" w:hAnsiTheme="majorBidi" w:cstheme="majorBidi"/>
          <w:i/>
          <w:iCs/>
          <w:color w:val="000000" w:themeColor="text1"/>
          <w:lang w:val="fr-FR"/>
        </w:rPr>
        <w:t>S</w:t>
      </w:r>
      <w:r w:rsidR="000C5F8E">
        <w:rPr>
          <w:rFonts w:asciiTheme="majorBidi" w:hAnsiTheme="majorBidi" w:cstheme="majorBidi"/>
          <w:i/>
          <w:iCs/>
          <w:color w:val="000000" w:themeColor="text1"/>
          <w:lang w:val="fr-FR"/>
        </w:rPr>
        <w:t>ou</w:t>
      </w:r>
      <w:r w:rsidR="00330E56" w:rsidRPr="009B6ABF">
        <w:rPr>
          <w:rFonts w:asciiTheme="majorBidi" w:hAnsiTheme="majorBidi" w:cstheme="majorBidi"/>
          <w:i/>
          <w:iCs/>
          <w:color w:val="000000" w:themeColor="text1"/>
          <w:lang w:val="fr-FR"/>
        </w:rPr>
        <w:t>mission</w:t>
      </w:r>
      <w:r w:rsidRPr="009B6ABF">
        <w:rPr>
          <w:rFonts w:asciiTheme="majorBidi" w:hAnsiTheme="majorBidi" w:cstheme="majorBidi"/>
          <w:color w:val="000000" w:themeColor="text1"/>
          <w:lang w:val="fr-FR"/>
        </w:rPr>
        <w:t>. Flammarion</w:t>
      </w:r>
      <w:r w:rsidR="00216740">
        <w:rPr>
          <w:rFonts w:asciiTheme="majorBidi" w:hAnsiTheme="majorBidi" w:cstheme="majorBidi"/>
          <w:color w:val="000000" w:themeColor="text1"/>
          <w:lang w:val="fr-FR"/>
        </w:rPr>
        <w:t>,</w:t>
      </w:r>
      <w:r w:rsidR="00C42724" w:rsidRPr="009B6ABF">
        <w:rPr>
          <w:rFonts w:asciiTheme="majorBidi" w:hAnsiTheme="majorBidi" w:cstheme="majorBidi"/>
          <w:color w:val="000000" w:themeColor="text1"/>
          <w:lang w:val="fr-FR"/>
        </w:rPr>
        <w:t xml:space="preserve"> 2015</w:t>
      </w:r>
      <w:r w:rsidRPr="009B6ABF">
        <w:rPr>
          <w:rFonts w:asciiTheme="majorBidi" w:hAnsiTheme="majorBidi" w:cstheme="majorBidi"/>
          <w:color w:val="000000" w:themeColor="text1"/>
          <w:lang w:val="fr-FR"/>
        </w:rPr>
        <w:t>.</w:t>
      </w:r>
      <w:r w:rsidR="006C6BE0">
        <w:rPr>
          <w:rFonts w:asciiTheme="majorBidi" w:hAnsiTheme="majorBidi" w:cstheme="majorBidi"/>
          <w:color w:val="000000" w:themeColor="text1"/>
          <w:lang w:val="fr-FR"/>
        </w:rPr>
        <w:t xml:space="preserve"> </w:t>
      </w:r>
    </w:p>
    <w:p w14:paraId="41789D34" w14:textId="358A2772" w:rsidR="009B3992" w:rsidRPr="00590D64" w:rsidRDefault="006C6BE0" w:rsidP="00590D64">
      <w:pPr>
        <w:rPr>
          <w:lang w:val="fr-FR"/>
        </w:rPr>
      </w:pPr>
      <w:r>
        <w:rPr>
          <w:rFonts w:asciiTheme="majorBidi" w:hAnsiTheme="majorBidi" w:cstheme="majorBidi"/>
          <w:color w:val="000000" w:themeColor="text1"/>
          <w:lang w:val="fr-FR"/>
        </w:rPr>
        <w:t>- - -</w:t>
      </w:r>
      <w:r w:rsidR="009B3992" w:rsidRPr="00590D64">
        <w:rPr>
          <w:lang w:val="fr-FR"/>
        </w:rPr>
        <w:t>. “La France, ce pays qui ne s’aime plus.</w:t>
      </w:r>
      <w:r w:rsidR="00CB2C2C" w:rsidRPr="00590D64">
        <w:rPr>
          <w:lang w:val="fr-FR"/>
        </w:rPr>
        <w:t>”</w:t>
      </w:r>
      <w:r w:rsidR="009B3992" w:rsidRPr="00590D64">
        <w:rPr>
          <w:lang w:val="fr-FR"/>
        </w:rPr>
        <w:t xml:space="preserve"> </w:t>
      </w:r>
      <w:r w:rsidR="009B3992" w:rsidRPr="00590D64">
        <w:rPr>
          <w:i/>
          <w:iCs/>
          <w:lang w:val="fr-FR"/>
        </w:rPr>
        <w:t>Paris</w:t>
      </w:r>
      <w:r w:rsidR="008B5F77" w:rsidRPr="00590D64">
        <w:rPr>
          <w:i/>
          <w:iCs/>
          <w:lang w:val="fr-FR"/>
        </w:rPr>
        <w:t xml:space="preserve"> </w:t>
      </w:r>
      <w:r w:rsidR="009B3992" w:rsidRPr="00590D64">
        <w:rPr>
          <w:i/>
          <w:iCs/>
          <w:lang w:val="fr-FR"/>
        </w:rPr>
        <w:t>Match</w:t>
      </w:r>
      <w:r w:rsidR="009B3992" w:rsidRPr="00590D64">
        <w:rPr>
          <w:lang w:val="fr-FR"/>
        </w:rPr>
        <w:t xml:space="preserve">, </w:t>
      </w:r>
      <w:r w:rsidR="00CB2C2C" w:rsidRPr="00590D64">
        <w:rPr>
          <w:lang w:val="fr-FR"/>
        </w:rPr>
        <w:t>June</w:t>
      </w:r>
      <w:r w:rsidR="009B3992" w:rsidRPr="00590D64">
        <w:rPr>
          <w:lang w:val="fr-FR"/>
        </w:rPr>
        <w:t xml:space="preserve"> 12, 2019</w:t>
      </w:r>
      <w:r w:rsidR="00CB2C2C" w:rsidRPr="00590D64">
        <w:rPr>
          <w:lang w:val="fr-FR"/>
        </w:rPr>
        <w:t>,</w:t>
      </w:r>
      <w:r w:rsidR="009B3992" w:rsidRPr="00590D64">
        <w:rPr>
          <w:lang w:val="fr-FR"/>
        </w:rPr>
        <w:t xml:space="preserve"> </w:t>
      </w:r>
      <w:r w:rsidR="00CB2C2C" w:rsidRPr="00590D64">
        <w:rPr>
          <w:lang w:val="fr-FR"/>
        </w:rPr>
        <w:t xml:space="preserve">pp. </w:t>
      </w:r>
      <w:r w:rsidR="009B3992" w:rsidRPr="00590D64">
        <w:rPr>
          <w:lang w:val="fr-FR"/>
        </w:rPr>
        <w:t>10</w:t>
      </w:r>
      <w:ins w:id="97" w:author="Susan" w:date="2023-05-18T00:34:00Z">
        <w:r w:rsidR="002A5C7E">
          <w:rPr>
            <w:rFonts w:asciiTheme="majorBidi" w:hAnsiTheme="majorBidi" w:cstheme="majorBidi"/>
            <w:color w:val="000000" w:themeColor="text1"/>
            <w:lang w:val="fr-FR"/>
          </w:rPr>
          <w:t>–</w:t>
        </w:r>
      </w:ins>
      <w:del w:id="98" w:author="Susan" w:date="2023-05-18T00:34:00Z">
        <w:r w:rsidR="009B3992" w:rsidRPr="00590D64" w:rsidDel="002A5C7E">
          <w:rPr>
            <w:lang w:val="fr-FR"/>
          </w:rPr>
          <w:delText>-</w:delText>
        </w:r>
      </w:del>
      <w:r w:rsidR="009B3992" w:rsidRPr="00590D64">
        <w:rPr>
          <w:lang w:val="fr-FR"/>
        </w:rPr>
        <w:t>12.</w:t>
      </w:r>
    </w:p>
    <w:p w14:paraId="75201633" w14:textId="04C0034D" w:rsidR="00FB6354" w:rsidRPr="00345B4D" w:rsidRDefault="006C6BE0" w:rsidP="00590D64">
      <w:pPr>
        <w:spacing w:after="120" w:line="360" w:lineRule="auto"/>
        <w:ind w:left="720" w:hanging="720"/>
        <w:contextualSpacing/>
        <w:rPr>
          <w:rFonts w:asciiTheme="majorBidi" w:hAnsiTheme="majorBidi" w:cstheme="majorBidi"/>
          <w:color w:val="000000" w:themeColor="text1"/>
          <w:lang w:val="fr-FR"/>
        </w:rPr>
      </w:pPr>
      <w:r>
        <w:rPr>
          <w:rFonts w:asciiTheme="majorBidi" w:hAnsiTheme="majorBidi" w:cstheme="majorBidi"/>
          <w:color w:val="000000" w:themeColor="text1"/>
          <w:lang w:val="fr-FR"/>
        </w:rPr>
        <w:t>- - -.</w:t>
      </w:r>
      <w:r w:rsidR="00552BB7" w:rsidRPr="009B6ABF">
        <w:rPr>
          <w:rFonts w:asciiTheme="majorBidi" w:hAnsiTheme="majorBidi" w:cstheme="majorBidi"/>
          <w:color w:val="000000" w:themeColor="text1"/>
          <w:lang w:val="fr-FR"/>
        </w:rPr>
        <w:t xml:space="preserve"> </w:t>
      </w:r>
      <w:bookmarkStart w:id="99" w:name="_Hlk134736377"/>
      <w:r w:rsidR="00FB6354" w:rsidRPr="009B6ABF">
        <w:rPr>
          <w:rFonts w:asciiTheme="majorBidi" w:hAnsiTheme="majorBidi" w:cstheme="majorBidi"/>
          <w:color w:val="000000" w:themeColor="text1"/>
          <w:lang w:val="fr-FR"/>
        </w:rPr>
        <w:t xml:space="preserve">“Entretien avec Marine </w:t>
      </w:r>
      <w:bookmarkEnd w:id="99"/>
      <w:r w:rsidR="00FB6354" w:rsidRPr="009B6ABF">
        <w:rPr>
          <w:rFonts w:asciiTheme="majorBidi" w:hAnsiTheme="majorBidi" w:cstheme="majorBidi"/>
          <w:color w:val="000000" w:themeColor="text1"/>
          <w:lang w:val="fr-FR"/>
        </w:rPr>
        <w:t xml:space="preserve">de Viry et Valérie </w:t>
      </w:r>
      <w:proofErr w:type="spellStart"/>
      <w:r w:rsidR="00FB6354" w:rsidRPr="009B6ABF">
        <w:rPr>
          <w:rFonts w:asciiTheme="majorBidi" w:hAnsiTheme="majorBidi" w:cstheme="majorBidi"/>
          <w:color w:val="000000" w:themeColor="text1"/>
          <w:lang w:val="fr-FR"/>
        </w:rPr>
        <w:t>Toranian</w:t>
      </w:r>
      <w:proofErr w:type="spellEnd"/>
      <w:r w:rsidR="003A1555">
        <w:rPr>
          <w:rFonts w:asciiTheme="majorBidi" w:hAnsiTheme="majorBidi" w:cstheme="majorBidi"/>
          <w:color w:val="000000" w:themeColor="text1"/>
          <w:lang w:val="fr-FR"/>
        </w:rPr>
        <w:t>.</w:t>
      </w:r>
      <w:r w:rsidR="00FB6354" w:rsidRPr="009B6ABF">
        <w:rPr>
          <w:rFonts w:asciiTheme="majorBidi" w:hAnsiTheme="majorBidi" w:cstheme="majorBidi"/>
          <w:color w:val="000000" w:themeColor="text1"/>
          <w:lang w:val="fr-FR"/>
        </w:rPr>
        <w:t xml:space="preserve">” </w:t>
      </w:r>
      <w:r w:rsidR="00FB6354" w:rsidRPr="00345B4D">
        <w:rPr>
          <w:rFonts w:asciiTheme="majorBidi" w:hAnsiTheme="majorBidi" w:cstheme="majorBidi"/>
          <w:i/>
          <w:iCs/>
          <w:color w:val="000000" w:themeColor="text1"/>
          <w:lang w:val="fr-FR"/>
        </w:rPr>
        <w:t>Interventions 2020</w:t>
      </w:r>
      <w:r w:rsidR="000C5F8E" w:rsidRPr="00345B4D">
        <w:rPr>
          <w:rFonts w:asciiTheme="majorBidi" w:hAnsiTheme="majorBidi" w:cstheme="majorBidi"/>
          <w:i/>
          <w:iCs/>
          <w:color w:val="000000" w:themeColor="text1"/>
          <w:lang w:val="fr-FR"/>
        </w:rPr>
        <w:t>,</w:t>
      </w:r>
      <w:r w:rsidR="00552BB7" w:rsidRPr="00345B4D">
        <w:rPr>
          <w:rFonts w:asciiTheme="majorBidi" w:hAnsiTheme="majorBidi" w:cstheme="majorBidi"/>
          <w:color w:val="000000" w:themeColor="text1"/>
          <w:lang w:val="fr-FR"/>
        </w:rPr>
        <w:t xml:space="preserve"> </w:t>
      </w:r>
      <w:r w:rsidR="00C42724" w:rsidRPr="00345B4D">
        <w:rPr>
          <w:rFonts w:asciiTheme="majorBidi" w:hAnsiTheme="majorBidi" w:cstheme="majorBidi"/>
          <w:color w:val="000000" w:themeColor="text1"/>
          <w:lang w:val="fr-FR"/>
        </w:rPr>
        <w:t>Flammarion</w:t>
      </w:r>
      <w:r w:rsidR="00CB2C2C" w:rsidRPr="00345B4D">
        <w:rPr>
          <w:rFonts w:asciiTheme="majorBidi" w:hAnsiTheme="majorBidi" w:cstheme="majorBidi"/>
          <w:color w:val="000000" w:themeColor="text1"/>
          <w:lang w:val="fr-FR"/>
        </w:rPr>
        <w:t>,</w:t>
      </w:r>
      <w:r w:rsidR="00C42724" w:rsidRPr="00345B4D">
        <w:rPr>
          <w:rFonts w:asciiTheme="majorBidi" w:hAnsiTheme="majorBidi" w:cstheme="majorBidi"/>
          <w:color w:val="000000" w:themeColor="text1"/>
          <w:lang w:val="fr-FR"/>
        </w:rPr>
        <w:t xml:space="preserve"> 2020</w:t>
      </w:r>
      <w:r w:rsidR="00CB2C2C" w:rsidRPr="00345B4D">
        <w:rPr>
          <w:rFonts w:asciiTheme="majorBidi" w:hAnsiTheme="majorBidi" w:cstheme="majorBidi"/>
          <w:color w:val="000000" w:themeColor="text1"/>
          <w:lang w:val="fr-FR"/>
        </w:rPr>
        <w:t>,</w:t>
      </w:r>
      <w:r w:rsidR="00C42724" w:rsidRPr="00345B4D">
        <w:rPr>
          <w:rFonts w:asciiTheme="majorBidi" w:hAnsiTheme="majorBidi" w:cstheme="majorBidi"/>
          <w:color w:val="000000" w:themeColor="text1"/>
          <w:lang w:val="fr-FR"/>
        </w:rPr>
        <w:t xml:space="preserve"> </w:t>
      </w:r>
      <w:r w:rsidR="00CB2C2C" w:rsidRPr="00345B4D">
        <w:rPr>
          <w:rFonts w:asciiTheme="majorBidi" w:hAnsiTheme="majorBidi" w:cstheme="majorBidi"/>
          <w:color w:val="000000" w:themeColor="text1"/>
          <w:lang w:val="fr-FR"/>
        </w:rPr>
        <w:t xml:space="preserve">pp. </w:t>
      </w:r>
      <w:r w:rsidR="00552BB7" w:rsidRPr="00345B4D">
        <w:rPr>
          <w:rFonts w:asciiTheme="majorBidi" w:hAnsiTheme="majorBidi" w:cstheme="majorBidi"/>
          <w:color w:val="000000" w:themeColor="text1"/>
          <w:lang w:val="fr-FR"/>
        </w:rPr>
        <w:t>321</w:t>
      </w:r>
      <w:ins w:id="100" w:author="Susan" w:date="2023-05-18T00:34:00Z">
        <w:r w:rsidR="002A5C7E">
          <w:rPr>
            <w:rFonts w:asciiTheme="majorBidi" w:hAnsiTheme="majorBidi" w:cstheme="majorBidi"/>
            <w:color w:val="000000" w:themeColor="text1"/>
            <w:lang w:val="fr-FR"/>
          </w:rPr>
          <w:t>–</w:t>
        </w:r>
      </w:ins>
      <w:del w:id="101" w:author="Susan" w:date="2023-05-18T00:34:00Z">
        <w:r w:rsidR="00E76867" w:rsidRPr="00345B4D" w:rsidDel="002A5C7E">
          <w:rPr>
            <w:rFonts w:asciiTheme="majorBidi" w:hAnsiTheme="majorBidi" w:cstheme="majorBidi"/>
            <w:color w:val="000000" w:themeColor="text1"/>
            <w:lang w:val="fr-FR"/>
          </w:rPr>
          <w:delText>-</w:delText>
        </w:r>
      </w:del>
      <w:r w:rsidR="00552BB7" w:rsidRPr="00345B4D">
        <w:rPr>
          <w:rFonts w:asciiTheme="majorBidi" w:hAnsiTheme="majorBidi" w:cstheme="majorBidi"/>
          <w:color w:val="000000" w:themeColor="text1"/>
          <w:lang w:val="fr-FR"/>
        </w:rPr>
        <w:t>51</w:t>
      </w:r>
      <w:r w:rsidR="00FB6354" w:rsidRPr="00345B4D">
        <w:rPr>
          <w:rFonts w:asciiTheme="majorBidi" w:hAnsiTheme="majorBidi" w:cstheme="majorBidi"/>
          <w:color w:val="000000" w:themeColor="text1"/>
          <w:lang w:val="fr-FR"/>
        </w:rPr>
        <w:t xml:space="preserve">.  </w:t>
      </w:r>
    </w:p>
    <w:p w14:paraId="578ACD90" w14:textId="47014B78" w:rsidR="00C665FE" w:rsidRPr="00345B4D" w:rsidRDefault="00C665FE" w:rsidP="00590D64">
      <w:pPr>
        <w:spacing w:after="120" w:line="360" w:lineRule="auto"/>
        <w:ind w:left="720" w:hanging="720"/>
        <w:contextualSpacing/>
        <w:rPr>
          <w:rFonts w:asciiTheme="majorBidi" w:hAnsiTheme="majorBidi" w:cstheme="majorBidi"/>
          <w:color w:val="000000" w:themeColor="text1"/>
        </w:rPr>
      </w:pPr>
      <w:proofErr w:type="spellStart"/>
      <w:r w:rsidRPr="00345B4D">
        <w:rPr>
          <w:rFonts w:asciiTheme="majorBidi" w:hAnsiTheme="majorBidi" w:cstheme="majorBidi"/>
          <w:color w:val="000000" w:themeColor="text1"/>
          <w:lang w:val="fr-FR"/>
        </w:rPr>
        <w:t>Jurga</w:t>
      </w:r>
      <w:proofErr w:type="spellEnd"/>
      <w:r w:rsidRPr="00345B4D">
        <w:rPr>
          <w:rFonts w:asciiTheme="majorBidi" w:hAnsiTheme="majorBidi" w:cstheme="majorBidi"/>
          <w:color w:val="000000" w:themeColor="text1"/>
          <w:lang w:val="fr-FR"/>
        </w:rPr>
        <w:t xml:space="preserve">, Antoine and Sabine van </w:t>
      </w:r>
      <w:proofErr w:type="spellStart"/>
      <w:r w:rsidRPr="00345B4D">
        <w:rPr>
          <w:rFonts w:asciiTheme="majorBidi" w:hAnsiTheme="majorBidi" w:cstheme="majorBidi"/>
          <w:color w:val="000000" w:themeColor="text1"/>
          <w:lang w:val="fr-FR"/>
        </w:rPr>
        <w:t>Wesemael</w:t>
      </w:r>
      <w:proofErr w:type="spellEnd"/>
      <w:r w:rsidRPr="00345B4D">
        <w:rPr>
          <w:rFonts w:asciiTheme="majorBidi" w:hAnsiTheme="majorBidi" w:cstheme="majorBidi"/>
          <w:color w:val="000000" w:themeColor="text1"/>
          <w:lang w:val="fr-FR"/>
        </w:rPr>
        <w:t xml:space="preserve"> (</w:t>
      </w:r>
      <w:proofErr w:type="spellStart"/>
      <w:r w:rsidRPr="00345B4D">
        <w:rPr>
          <w:rFonts w:asciiTheme="majorBidi" w:hAnsiTheme="majorBidi" w:cstheme="majorBidi"/>
          <w:color w:val="000000" w:themeColor="text1"/>
          <w:lang w:val="fr-FR"/>
        </w:rPr>
        <w:t>eds</w:t>
      </w:r>
      <w:proofErr w:type="spellEnd"/>
      <w:r w:rsidRPr="00345B4D">
        <w:rPr>
          <w:rFonts w:asciiTheme="majorBidi" w:hAnsiTheme="majorBidi" w:cstheme="majorBidi"/>
          <w:color w:val="000000" w:themeColor="text1"/>
          <w:lang w:val="fr-FR"/>
        </w:rPr>
        <w:t xml:space="preserve">.). Lectures </w:t>
      </w:r>
      <w:r w:rsidRPr="00C665FE">
        <w:rPr>
          <w:rFonts w:asciiTheme="majorBidi" w:hAnsiTheme="majorBidi" w:cstheme="majorBidi"/>
          <w:color w:val="000000" w:themeColor="text1"/>
          <w:lang w:val="fr-FR"/>
        </w:rPr>
        <w:t>Cr</w:t>
      </w:r>
      <w:r w:rsidRPr="00345B4D">
        <w:rPr>
          <w:rFonts w:asciiTheme="majorBidi" w:hAnsiTheme="majorBidi" w:cstheme="majorBidi"/>
          <w:color w:val="000000" w:themeColor="text1"/>
          <w:lang w:val="fr-FR"/>
        </w:rPr>
        <w:t>oisée de l’</w:t>
      </w:r>
      <w:r>
        <w:rPr>
          <w:rFonts w:asciiTheme="majorBidi" w:hAnsiTheme="majorBidi" w:cstheme="majorBidi"/>
          <w:color w:val="000000" w:themeColor="text1"/>
          <w:lang w:val="fr-FR"/>
        </w:rPr>
        <w:t>œuvre de Michel Houellebecq</w:t>
      </w:r>
      <w:r w:rsidRPr="00345B4D">
        <w:rPr>
          <w:rFonts w:asciiTheme="majorBidi" w:hAnsiTheme="majorBidi" w:cstheme="majorBidi"/>
          <w:color w:val="000000" w:themeColor="text1"/>
          <w:lang w:val="fr-FR"/>
        </w:rPr>
        <w:t>.</w:t>
      </w:r>
      <w:r>
        <w:rPr>
          <w:rFonts w:asciiTheme="majorBidi" w:hAnsiTheme="majorBidi" w:cstheme="majorBidi"/>
          <w:color w:val="000000" w:themeColor="text1"/>
          <w:lang w:val="fr-FR"/>
        </w:rPr>
        <w:t xml:space="preserve"> </w:t>
      </w:r>
      <w:r w:rsidRPr="00345B4D">
        <w:rPr>
          <w:rFonts w:asciiTheme="majorBidi" w:hAnsiTheme="majorBidi" w:cstheme="majorBidi"/>
          <w:color w:val="000000" w:themeColor="text1"/>
        </w:rPr>
        <w:t>Classique Garnier, 2017.</w:t>
      </w:r>
    </w:p>
    <w:p w14:paraId="17D5EFD8" w14:textId="04E8F34F" w:rsidR="00865A3D" w:rsidRPr="007419FA" w:rsidRDefault="00865A3D" w:rsidP="00590D64">
      <w:pPr>
        <w:spacing w:after="120" w:line="360" w:lineRule="auto"/>
        <w:ind w:left="720" w:hanging="720"/>
        <w:contextualSpacing/>
        <w:rPr>
          <w:rFonts w:asciiTheme="majorBidi" w:hAnsiTheme="majorBidi" w:cstheme="majorBidi"/>
          <w:color w:val="000000" w:themeColor="text1"/>
        </w:rPr>
      </w:pPr>
      <w:proofErr w:type="spellStart"/>
      <w:r w:rsidRPr="00345B4D">
        <w:rPr>
          <w:rFonts w:asciiTheme="majorBidi" w:hAnsiTheme="majorBidi" w:cstheme="majorBidi"/>
          <w:color w:val="000000" w:themeColor="text1"/>
        </w:rPr>
        <w:t>Knausgaard</w:t>
      </w:r>
      <w:proofErr w:type="spellEnd"/>
      <w:r w:rsidRPr="00345B4D">
        <w:rPr>
          <w:rFonts w:asciiTheme="majorBidi" w:hAnsiTheme="majorBidi" w:cstheme="majorBidi"/>
          <w:color w:val="000000" w:themeColor="text1"/>
        </w:rPr>
        <w:t xml:space="preserve">, </w:t>
      </w:r>
      <w:r w:rsidR="00552BB7" w:rsidRPr="00345B4D">
        <w:rPr>
          <w:rFonts w:asciiTheme="majorBidi" w:hAnsiTheme="majorBidi" w:cstheme="majorBidi"/>
          <w:color w:val="000000" w:themeColor="text1"/>
        </w:rPr>
        <w:t>K</w:t>
      </w:r>
      <w:r w:rsidR="008B1A76" w:rsidRPr="00345B4D">
        <w:rPr>
          <w:rFonts w:asciiTheme="majorBidi" w:hAnsiTheme="majorBidi" w:cstheme="majorBidi"/>
          <w:color w:val="000000" w:themeColor="text1"/>
        </w:rPr>
        <w:t>arl</w:t>
      </w:r>
      <w:r w:rsidR="00552BB7" w:rsidRPr="00345B4D">
        <w:rPr>
          <w:rFonts w:asciiTheme="majorBidi" w:hAnsiTheme="majorBidi" w:cstheme="majorBidi"/>
          <w:color w:val="000000" w:themeColor="text1"/>
        </w:rPr>
        <w:t xml:space="preserve"> </w:t>
      </w:r>
      <w:r w:rsidRPr="00345B4D">
        <w:rPr>
          <w:rFonts w:asciiTheme="majorBidi" w:hAnsiTheme="majorBidi" w:cstheme="majorBidi"/>
          <w:color w:val="000000" w:themeColor="text1"/>
        </w:rPr>
        <w:t>O</w:t>
      </w:r>
      <w:r w:rsidR="008B1A76" w:rsidRPr="00345B4D">
        <w:rPr>
          <w:rFonts w:asciiTheme="majorBidi" w:hAnsiTheme="majorBidi" w:cstheme="majorBidi"/>
          <w:color w:val="000000" w:themeColor="text1"/>
        </w:rPr>
        <w:t>ve</w:t>
      </w:r>
      <w:r w:rsidRPr="00345B4D">
        <w:rPr>
          <w:rFonts w:asciiTheme="majorBidi" w:hAnsiTheme="majorBidi" w:cstheme="majorBidi"/>
          <w:color w:val="000000" w:themeColor="text1"/>
        </w:rPr>
        <w:t>.</w:t>
      </w:r>
      <w:r w:rsidR="00552BB7" w:rsidRPr="00345B4D">
        <w:rPr>
          <w:rFonts w:asciiTheme="majorBidi" w:hAnsiTheme="majorBidi" w:cstheme="majorBidi"/>
          <w:color w:val="000000" w:themeColor="text1"/>
        </w:rPr>
        <w:t xml:space="preserve"> </w:t>
      </w:r>
      <w:r w:rsidR="00CB2C2C">
        <w:rPr>
          <w:rFonts w:asciiTheme="majorBidi" w:hAnsiTheme="majorBidi" w:cstheme="majorBidi"/>
          <w:color w:val="000000" w:themeColor="text1"/>
        </w:rPr>
        <w:t>“</w:t>
      </w:r>
      <w:r w:rsidRPr="009B6ABF">
        <w:rPr>
          <w:rFonts w:asciiTheme="majorBidi" w:hAnsiTheme="majorBidi" w:cstheme="majorBidi"/>
          <w:color w:val="000000" w:themeColor="text1"/>
        </w:rPr>
        <w:t xml:space="preserve">Michel Houellebecq’s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w:t>
      </w:r>
      <w:r w:rsidR="00CB2C2C">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The New York Times</w:t>
      </w:r>
      <w:r w:rsidR="00AD1B0E" w:rsidRPr="009B6ABF">
        <w:rPr>
          <w:rFonts w:asciiTheme="majorBidi" w:hAnsiTheme="majorBidi" w:cstheme="majorBidi"/>
          <w:color w:val="000000" w:themeColor="text1"/>
        </w:rPr>
        <w:t>, Nov</w:t>
      </w:r>
      <w:r w:rsidR="00FE3262">
        <w:rPr>
          <w:rFonts w:asciiTheme="majorBidi" w:hAnsiTheme="majorBidi" w:cstheme="majorBidi"/>
          <w:color w:val="000000" w:themeColor="text1"/>
        </w:rPr>
        <w:t>.</w:t>
      </w:r>
      <w:r w:rsidR="00AD1B0E" w:rsidRPr="009B6ABF">
        <w:rPr>
          <w:rFonts w:asciiTheme="majorBidi" w:hAnsiTheme="majorBidi" w:cstheme="majorBidi"/>
          <w:color w:val="000000" w:themeColor="text1"/>
        </w:rPr>
        <w:t xml:space="preserve"> 2, </w:t>
      </w:r>
      <w:r w:rsidR="00AD1B0E" w:rsidRPr="008B5F77">
        <w:rPr>
          <w:rFonts w:asciiTheme="majorBidi" w:hAnsiTheme="majorBidi" w:cstheme="majorBidi"/>
          <w:color w:val="000000" w:themeColor="text1"/>
        </w:rPr>
        <w:t>2015</w:t>
      </w:r>
      <w:r w:rsidR="00FE3262" w:rsidRPr="008B5F77">
        <w:rPr>
          <w:rFonts w:asciiTheme="majorBidi" w:hAnsiTheme="majorBidi" w:cstheme="majorBidi"/>
          <w:color w:val="000000" w:themeColor="text1"/>
        </w:rPr>
        <w:t xml:space="preserve">, </w:t>
      </w:r>
      <w:r w:rsidR="000C5F8E" w:rsidRPr="000C5F8E">
        <w:rPr>
          <w:rFonts w:asciiTheme="majorBidi" w:hAnsiTheme="majorBidi" w:cstheme="majorBidi"/>
          <w:color w:val="000000" w:themeColor="text1"/>
        </w:rPr>
        <w:t>https://www.nytimes.com/2015/11/08/books/review/michel-houellebecqs-submission.html</w:t>
      </w:r>
      <w:r w:rsidR="00AD1B0E" w:rsidRPr="008B5F77">
        <w:rPr>
          <w:rFonts w:asciiTheme="majorBidi" w:hAnsiTheme="majorBidi" w:cstheme="majorBidi"/>
          <w:color w:val="000000" w:themeColor="text1"/>
        </w:rPr>
        <w:t>.</w:t>
      </w:r>
    </w:p>
    <w:p w14:paraId="19101643" w14:textId="211834AB" w:rsidR="00333626" w:rsidRPr="00590D64" w:rsidRDefault="00131BA2" w:rsidP="00590D64">
      <w:pPr>
        <w:spacing w:after="120" w:line="360" w:lineRule="auto"/>
        <w:ind w:left="720" w:hanging="720"/>
        <w:contextualSpacing/>
        <w:rPr>
          <w:rFonts w:asciiTheme="majorBidi" w:hAnsiTheme="majorBidi" w:cstheme="majorBidi"/>
          <w:color w:val="000000" w:themeColor="text1"/>
          <w:lang w:val="fr-FR"/>
        </w:rPr>
      </w:pPr>
      <w:r w:rsidRPr="00FE3262">
        <w:rPr>
          <w:rFonts w:asciiTheme="majorBidi" w:hAnsiTheme="majorBidi" w:cstheme="majorBidi"/>
          <w:color w:val="000000" w:themeColor="text1"/>
          <w:lang w:val="fr-FR"/>
        </w:rPr>
        <w:t>Michel, C</w:t>
      </w:r>
      <w:r w:rsidR="008B1A76" w:rsidRPr="00FE3262">
        <w:rPr>
          <w:rFonts w:asciiTheme="majorBidi" w:hAnsiTheme="majorBidi" w:cstheme="majorBidi"/>
          <w:color w:val="000000" w:themeColor="text1"/>
          <w:lang w:val="fr-FR"/>
        </w:rPr>
        <w:t>hantal</w:t>
      </w:r>
      <w:r w:rsidRPr="00FE3262">
        <w:rPr>
          <w:rFonts w:asciiTheme="majorBidi" w:hAnsiTheme="majorBidi" w:cstheme="majorBidi"/>
          <w:color w:val="000000" w:themeColor="text1"/>
          <w:lang w:val="fr-FR"/>
        </w:rPr>
        <w:t xml:space="preserve">. </w:t>
      </w:r>
      <w:r w:rsidR="00FE3262" w:rsidRPr="00590D64">
        <w:rPr>
          <w:rFonts w:asciiTheme="majorBidi" w:hAnsiTheme="majorBidi" w:cstheme="majorBidi"/>
          <w:color w:val="000000" w:themeColor="text1"/>
          <w:lang w:val="fr-FR"/>
        </w:rPr>
        <w:t>“</w:t>
      </w:r>
      <w:r w:rsidRPr="00FE3262">
        <w:rPr>
          <w:rFonts w:asciiTheme="majorBidi" w:hAnsiTheme="majorBidi" w:cstheme="majorBidi"/>
          <w:color w:val="000000" w:themeColor="text1"/>
          <w:lang w:val="fr-FR"/>
        </w:rPr>
        <w:t xml:space="preserve">Le professeur de </w:t>
      </w:r>
      <w:r w:rsidR="00330E56" w:rsidRPr="00FE3262">
        <w:rPr>
          <w:rFonts w:asciiTheme="majorBidi" w:hAnsiTheme="majorBidi" w:cstheme="majorBidi"/>
          <w:color w:val="000000" w:themeColor="text1"/>
          <w:lang w:val="fr-FR"/>
        </w:rPr>
        <w:t>S</w:t>
      </w:r>
      <w:r w:rsidR="00FE3262">
        <w:rPr>
          <w:rFonts w:asciiTheme="majorBidi" w:hAnsiTheme="majorBidi" w:cstheme="majorBidi"/>
          <w:color w:val="000000" w:themeColor="text1"/>
          <w:lang w:val="fr-FR"/>
        </w:rPr>
        <w:t>ou</w:t>
      </w:r>
      <w:r w:rsidR="00330E56" w:rsidRPr="00FE3262">
        <w:rPr>
          <w:rFonts w:asciiTheme="majorBidi" w:hAnsiTheme="majorBidi" w:cstheme="majorBidi"/>
          <w:color w:val="000000" w:themeColor="text1"/>
          <w:lang w:val="fr-FR"/>
        </w:rPr>
        <w:t>mission</w:t>
      </w:r>
      <w:r w:rsidRPr="00FE3262">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de M. Houellebecq.</w:t>
      </w:r>
      <w:r w:rsidR="00FE3262"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xml:space="preserve"> </w:t>
      </w:r>
      <w:proofErr w:type="spellStart"/>
      <w:r w:rsidRPr="00590D64">
        <w:rPr>
          <w:rFonts w:asciiTheme="majorBidi" w:hAnsiTheme="majorBidi" w:cstheme="majorBidi"/>
          <w:i/>
          <w:iCs/>
          <w:color w:val="000000" w:themeColor="text1"/>
          <w:lang w:val="fr-FR"/>
        </w:rPr>
        <w:t>Syn-Thèses</w:t>
      </w:r>
      <w:proofErr w:type="spellEnd"/>
      <w:r w:rsidRPr="00590D64">
        <w:rPr>
          <w:rFonts w:asciiTheme="majorBidi" w:hAnsiTheme="majorBidi" w:cstheme="majorBidi"/>
          <w:color w:val="000000" w:themeColor="text1"/>
          <w:lang w:val="fr-FR"/>
        </w:rPr>
        <w:t xml:space="preserve">, </w:t>
      </w:r>
      <w:r w:rsidR="00FE3262" w:rsidRPr="00590D64">
        <w:rPr>
          <w:rFonts w:asciiTheme="majorBidi" w:hAnsiTheme="majorBidi" w:cstheme="majorBidi"/>
          <w:color w:val="000000" w:themeColor="text1"/>
          <w:lang w:val="fr-FR"/>
        </w:rPr>
        <w:t xml:space="preserve">vol. </w:t>
      </w:r>
      <w:r w:rsidRPr="00590D64">
        <w:rPr>
          <w:rFonts w:asciiTheme="majorBidi" w:hAnsiTheme="majorBidi" w:cstheme="majorBidi"/>
          <w:color w:val="000000" w:themeColor="text1"/>
          <w:lang w:val="fr-FR"/>
        </w:rPr>
        <w:t xml:space="preserve">8, </w:t>
      </w:r>
      <w:r w:rsidR="00333626" w:rsidRPr="00590D64">
        <w:rPr>
          <w:rFonts w:asciiTheme="majorBidi" w:hAnsiTheme="majorBidi" w:cstheme="majorBidi"/>
          <w:color w:val="000000" w:themeColor="text1"/>
          <w:lang w:val="fr-FR"/>
        </w:rPr>
        <w:t>2016</w:t>
      </w:r>
      <w:r w:rsidR="00FE3262" w:rsidRPr="00590D64">
        <w:rPr>
          <w:rFonts w:asciiTheme="majorBidi" w:hAnsiTheme="majorBidi" w:cstheme="majorBidi"/>
          <w:color w:val="000000" w:themeColor="text1"/>
          <w:lang w:val="fr-FR"/>
        </w:rPr>
        <w:t>, pp.</w:t>
      </w:r>
      <w:r w:rsidR="00333626" w:rsidRPr="00590D64">
        <w:rPr>
          <w:rFonts w:asciiTheme="majorBidi" w:hAnsiTheme="majorBidi" w:cstheme="majorBidi"/>
          <w:color w:val="000000" w:themeColor="text1"/>
          <w:lang w:val="fr-FR"/>
        </w:rPr>
        <w:t xml:space="preserve"> </w:t>
      </w:r>
      <w:r w:rsidRPr="00590D64">
        <w:rPr>
          <w:rFonts w:asciiTheme="majorBidi" w:hAnsiTheme="majorBidi" w:cstheme="majorBidi"/>
          <w:color w:val="000000" w:themeColor="text1"/>
          <w:lang w:val="fr-FR"/>
        </w:rPr>
        <w:t>14</w:t>
      </w:r>
      <w:ins w:id="102" w:author="Susan" w:date="2023-05-18T00:35:00Z">
        <w:r w:rsidR="002A5C7E">
          <w:rPr>
            <w:rFonts w:asciiTheme="majorBidi" w:hAnsiTheme="majorBidi" w:cstheme="majorBidi"/>
            <w:color w:val="000000" w:themeColor="text1"/>
            <w:lang w:val="fr-FR"/>
          </w:rPr>
          <w:t>–</w:t>
        </w:r>
      </w:ins>
      <w:del w:id="103" w:author="Susan" w:date="2023-05-18T00:35:00Z">
        <w:r w:rsidR="00E76867" w:rsidRPr="00590D64" w:rsidDel="002A5C7E">
          <w:rPr>
            <w:rFonts w:asciiTheme="majorBidi" w:hAnsiTheme="majorBidi" w:cstheme="majorBidi"/>
            <w:color w:val="000000" w:themeColor="text1"/>
            <w:lang w:val="fr-FR"/>
          </w:rPr>
          <w:delText>-</w:delText>
        </w:r>
      </w:del>
      <w:r w:rsidRPr="00590D64">
        <w:rPr>
          <w:rFonts w:asciiTheme="majorBidi" w:hAnsiTheme="majorBidi" w:cstheme="majorBidi"/>
          <w:color w:val="000000" w:themeColor="text1"/>
          <w:lang w:val="fr-FR"/>
        </w:rPr>
        <w:t>26</w:t>
      </w:r>
      <w:r w:rsidR="00FE3262" w:rsidRPr="00590D64">
        <w:rPr>
          <w:rFonts w:asciiTheme="majorBidi" w:hAnsiTheme="majorBidi" w:cstheme="majorBidi"/>
          <w:color w:val="000000" w:themeColor="text1"/>
          <w:lang w:val="fr-FR"/>
        </w:rPr>
        <w:t>, https://ejournals.lib.auth.gr/syn-theses/article/view/5590</w:t>
      </w:r>
      <w:r w:rsidR="00333626" w:rsidRPr="00590D64">
        <w:rPr>
          <w:rFonts w:asciiTheme="majorBidi" w:hAnsiTheme="majorBidi" w:cstheme="majorBidi"/>
          <w:color w:val="000000" w:themeColor="text1"/>
          <w:lang w:val="fr-FR"/>
        </w:rPr>
        <w:t>.</w:t>
      </w:r>
    </w:p>
    <w:p w14:paraId="229217CD" w14:textId="4ED5DF8B" w:rsidR="00131BA2" w:rsidRPr="009B6ABF" w:rsidRDefault="00131BA2" w:rsidP="00590D64">
      <w:pPr>
        <w:spacing w:after="120" w:line="360" w:lineRule="auto"/>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rPr>
        <w:t>Morrey, D</w:t>
      </w:r>
      <w:r w:rsidR="008B1A76">
        <w:rPr>
          <w:rFonts w:asciiTheme="majorBidi" w:hAnsiTheme="majorBidi" w:cstheme="majorBidi"/>
          <w:color w:val="000000" w:themeColor="text1"/>
        </w:rPr>
        <w:t>ouglas</w:t>
      </w:r>
      <w:r w:rsidRPr="009B6ABF">
        <w:rPr>
          <w:rFonts w:asciiTheme="majorBidi" w:hAnsiTheme="majorBidi" w:cstheme="majorBidi"/>
          <w:color w:val="000000" w:themeColor="text1"/>
        </w:rPr>
        <w:t xml:space="preserve">. </w:t>
      </w:r>
      <w:r w:rsidR="00FE3262">
        <w:rPr>
          <w:rFonts w:asciiTheme="majorBidi" w:hAnsiTheme="majorBidi" w:cstheme="majorBidi"/>
          <w:color w:val="000000" w:themeColor="text1"/>
        </w:rPr>
        <w:t>“</w:t>
      </w:r>
      <w:r w:rsidRPr="009B6ABF">
        <w:rPr>
          <w:rFonts w:asciiTheme="majorBidi" w:hAnsiTheme="majorBidi" w:cstheme="majorBidi"/>
          <w:color w:val="000000" w:themeColor="text1"/>
        </w:rPr>
        <w:t xml:space="preserve">From Confusion to Conversion: Listening to the Narrative Voice of Michel Houellebecq’s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w:t>
      </w:r>
      <w:r w:rsidR="00FE3262">
        <w:rPr>
          <w:rFonts w:asciiTheme="majorBidi" w:hAnsiTheme="majorBidi" w:cstheme="majorBidi"/>
          <w:color w:val="000000" w:themeColor="text1"/>
        </w:rPr>
        <w:t>”</w:t>
      </w:r>
      <w:r w:rsidRPr="009B6ABF">
        <w:rPr>
          <w:rFonts w:asciiTheme="majorBidi" w:hAnsiTheme="majorBidi" w:cstheme="majorBidi"/>
          <w:color w:val="000000" w:themeColor="text1"/>
        </w:rPr>
        <w:t> </w:t>
      </w:r>
      <w:proofErr w:type="spellStart"/>
      <w:r w:rsidRPr="009B6ABF">
        <w:rPr>
          <w:rFonts w:asciiTheme="majorBidi" w:hAnsiTheme="majorBidi" w:cstheme="majorBidi"/>
          <w:i/>
          <w:iCs/>
          <w:color w:val="000000" w:themeColor="text1"/>
          <w:lang w:val="fr-FR"/>
        </w:rPr>
        <w:t>Poetics</w:t>
      </w:r>
      <w:proofErr w:type="spellEnd"/>
      <w:r w:rsidRPr="009B6ABF">
        <w:rPr>
          <w:rFonts w:asciiTheme="majorBidi" w:hAnsiTheme="majorBidi" w:cstheme="majorBidi"/>
          <w:i/>
          <w:iCs/>
          <w:color w:val="000000" w:themeColor="text1"/>
          <w:lang w:val="fr-FR"/>
        </w:rPr>
        <w:t xml:space="preserve"> </w:t>
      </w:r>
      <w:proofErr w:type="spellStart"/>
      <w:r w:rsidRPr="009B6ABF">
        <w:rPr>
          <w:rFonts w:asciiTheme="majorBidi" w:hAnsiTheme="majorBidi" w:cstheme="majorBidi"/>
          <w:i/>
          <w:iCs/>
          <w:color w:val="000000" w:themeColor="text1"/>
          <w:lang w:val="fr-FR"/>
        </w:rPr>
        <w:t>Today</w:t>
      </w:r>
      <w:proofErr w:type="spellEnd"/>
      <w:r w:rsidRPr="009B6ABF">
        <w:rPr>
          <w:rFonts w:asciiTheme="majorBidi" w:hAnsiTheme="majorBidi" w:cstheme="majorBidi"/>
          <w:color w:val="000000" w:themeColor="text1"/>
          <w:lang w:val="fr-FR"/>
        </w:rPr>
        <w:t>, </w:t>
      </w:r>
      <w:r w:rsidR="00FE3262">
        <w:rPr>
          <w:rFonts w:asciiTheme="majorBidi" w:hAnsiTheme="majorBidi" w:cstheme="majorBidi"/>
          <w:color w:val="000000" w:themeColor="text1"/>
          <w:lang w:val="fr-FR"/>
        </w:rPr>
        <w:t xml:space="preserve">vol. </w:t>
      </w:r>
      <w:r w:rsidRPr="00FE3262">
        <w:rPr>
          <w:rFonts w:asciiTheme="majorBidi" w:hAnsiTheme="majorBidi" w:cstheme="majorBidi"/>
          <w:i/>
          <w:iCs/>
          <w:color w:val="000000" w:themeColor="text1"/>
          <w:lang w:val="fr-FR"/>
        </w:rPr>
        <w:t>41</w:t>
      </w:r>
      <w:r w:rsidR="00FE3262">
        <w:rPr>
          <w:rFonts w:asciiTheme="majorBidi" w:hAnsiTheme="majorBidi" w:cstheme="majorBidi"/>
          <w:i/>
          <w:iCs/>
          <w:color w:val="000000" w:themeColor="text1"/>
          <w:lang w:val="fr-FR"/>
        </w:rPr>
        <w:t xml:space="preserve">, no. </w:t>
      </w:r>
      <w:r w:rsidRPr="009B6ABF">
        <w:rPr>
          <w:rFonts w:asciiTheme="majorBidi" w:hAnsiTheme="majorBidi" w:cstheme="majorBidi"/>
          <w:color w:val="000000" w:themeColor="text1"/>
          <w:lang w:val="fr-FR"/>
        </w:rPr>
        <w:t>3,</w:t>
      </w:r>
      <w:r w:rsidR="00333626" w:rsidRPr="009B6ABF">
        <w:rPr>
          <w:rFonts w:asciiTheme="majorBidi" w:hAnsiTheme="majorBidi" w:cstheme="majorBidi"/>
          <w:color w:val="000000" w:themeColor="text1"/>
          <w:lang w:val="fr-FR"/>
        </w:rPr>
        <w:t xml:space="preserve"> 2020</w:t>
      </w:r>
      <w:r w:rsidR="00FE3262">
        <w:rPr>
          <w:rFonts w:asciiTheme="majorBidi" w:hAnsiTheme="majorBidi" w:cstheme="majorBidi"/>
          <w:color w:val="000000" w:themeColor="text1"/>
          <w:lang w:val="fr-FR"/>
        </w:rPr>
        <w:t>, pp.</w:t>
      </w:r>
      <w:r w:rsidRPr="009B6ABF">
        <w:rPr>
          <w:rFonts w:asciiTheme="majorBidi" w:hAnsiTheme="majorBidi" w:cstheme="majorBidi"/>
          <w:color w:val="000000" w:themeColor="text1"/>
          <w:lang w:val="fr-FR"/>
        </w:rPr>
        <w:t xml:space="preserve"> 347</w:t>
      </w:r>
      <w:ins w:id="104" w:author="Susan" w:date="2023-05-18T00:35:00Z">
        <w:r w:rsidR="002A5C7E">
          <w:rPr>
            <w:rFonts w:asciiTheme="majorBidi" w:hAnsiTheme="majorBidi" w:cstheme="majorBidi"/>
            <w:color w:val="000000" w:themeColor="text1"/>
            <w:lang w:val="fr-FR"/>
          </w:rPr>
          <w:t>–</w:t>
        </w:r>
      </w:ins>
      <w:del w:id="105" w:author="Susan" w:date="2023-05-18T00:35:00Z">
        <w:r w:rsidRPr="009B6ABF" w:rsidDel="002A5C7E">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67.</w:t>
      </w:r>
      <w:r w:rsidRPr="009B6ABF" w:rsidDel="00131BA2">
        <w:rPr>
          <w:rFonts w:asciiTheme="majorBidi" w:hAnsiTheme="majorBidi" w:cstheme="majorBidi"/>
          <w:color w:val="000000" w:themeColor="text1"/>
          <w:lang w:val="fr-FR"/>
        </w:rPr>
        <w:t xml:space="preserve"> </w:t>
      </w:r>
    </w:p>
    <w:p w14:paraId="6A3BD65B" w14:textId="30173D71" w:rsidR="0058426C" w:rsidRPr="00FE3262" w:rsidRDefault="0058426C" w:rsidP="00590D64">
      <w:pPr>
        <w:spacing w:after="120" w:line="360" w:lineRule="auto"/>
        <w:ind w:left="720" w:hanging="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lang w:val="fr-FR"/>
        </w:rPr>
        <w:lastRenderedPageBreak/>
        <w:t>Novak-</w:t>
      </w:r>
      <w:proofErr w:type="spellStart"/>
      <w:r w:rsidRPr="009B6ABF">
        <w:rPr>
          <w:rFonts w:asciiTheme="majorBidi" w:hAnsiTheme="majorBidi" w:cstheme="majorBidi"/>
          <w:color w:val="000000" w:themeColor="text1"/>
          <w:lang w:val="fr-FR"/>
        </w:rPr>
        <w:t>Lechevalier</w:t>
      </w:r>
      <w:proofErr w:type="spellEnd"/>
      <w:r w:rsidRPr="009B6ABF">
        <w:rPr>
          <w:rFonts w:asciiTheme="majorBidi" w:hAnsiTheme="majorBidi" w:cstheme="majorBidi"/>
          <w:color w:val="000000" w:themeColor="text1"/>
          <w:lang w:val="fr-FR"/>
        </w:rPr>
        <w:t>, A</w:t>
      </w:r>
      <w:r w:rsidR="008B1A76">
        <w:rPr>
          <w:rFonts w:asciiTheme="majorBidi" w:hAnsiTheme="majorBidi" w:cstheme="majorBidi"/>
          <w:color w:val="000000" w:themeColor="text1"/>
          <w:lang w:val="fr-FR"/>
        </w:rPr>
        <w:t>gathe</w:t>
      </w:r>
      <w:r w:rsidR="00131BA2" w:rsidRPr="009B6ABF">
        <w:rPr>
          <w:rFonts w:asciiTheme="majorBidi" w:hAnsiTheme="majorBidi" w:cstheme="majorBidi"/>
          <w:color w:val="000000" w:themeColor="text1"/>
          <w:lang w:val="fr-FR"/>
        </w:rPr>
        <w:t xml:space="preserve">. </w:t>
      </w:r>
      <w:r w:rsidR="00FE3262" w:rsidRPr="00590D64">
        <w:rPr>
          <w:rFonts w:asciiTheme="majorBidi" w:hAnsiTheme="majorBidi" w:cstheme="majorBidi"/>
          <w:color w:val="000000" w:themeColor="text1"/>
          <w:lang w:val="fr-FR"/>
        </w:rPr>
        <w:t>“</w:t>
      </w:r>
      <w:proofErr w:type="spellStart"/>
      <w:r w:rsidR="00330E56" w:rsidRPr="009B6ABF">
        <w:rPr>
          <w:rFonts w:asciiTheme="majorBidi" w:hAnsiTheme="majorBidi" w:cstheme="majorBidi"/>
          <w:i/>
          <w:iCs/>
          <w:color w:val="000000" w:themeColor="text1"/>
          <w:lang w:val="fr-FR"/>
        </w:rPr>
        <w:t>Submission</w:t>
      </w:r>
      <w:proofErr w:type="spellEnd"/>
      <w:r w:rsidR="00E92FAA" w:rsidRPr="009B6ABF">
        <w:rPr>
          <w:rFonts w:asciiTheme="majorBidi" w:hAnsiTheme="majorBidi" w:cstheme="majorBidi"/>
          <w:color w:val="000000" w:themeColor="text1"/>
          <w:lang w:val="fr-FR"/>
        </w:rPr>
        <w:t>, la littérature comme résistance.</w:t>
      </w:r>
      <w:r w:rsidR="00FE3262" w:rsidRPr="00590D64">
        <w:rPr>
          <w:rFonts w:asciiTheme="majorBidi" w:hAnsiTheme="majorBidi" w:cstheme="majorBidi"/>
          <w:color w:val="000000" w:themeColor="text1"/>
          <w:lang w:val="fr-FR"/>
        </w:rPr>
        <w:t>”</w:t>
      </w:r>
      <w:r w:rsidR="00E92FAA" w:rsidRPr="009B6ABF">
        <w:rPr>
          <w:rFonts w:asciiTheme="majorBidi" w:hAnsiTheme="majorBidi" w:cstheme="majorBidi"/>
          <w:color w:val="000000" w:themeColor="text1"/>
          <w:lang w:val="fr-FR"/>
        </w:rPr>
        <w:t xml:space="preserve"> </w:t>
      </w:r>
      <w:r w:rsidR="00E92FAA" w:rsidRPr="00FE3262">
        <w:rPr>
          <w:rFonts w:asciiTheme="majorBidi" w:hAnsiTheme="majorBidi" w:cstheme="majorBidi"/>
          <w:i/>
          <w:iCs/>
          <w:color w:val="000000" w:themeColor="text1"/>
          <w:lang w:val="fr-FR"/>
        </w:rPr>
        <w:t>Michel Houellebecq</w:t>
      </w:r>
      <w:r w:rsidR="00FE3262" w:rsidRPr="00FE3262">
        <w:rPr>
          <w:rFonts w:asciiTheme="majorBidi" w:hAnsiTheme="majorBidi" w:cstheme="majorBidi"/>
          <w:iCs/>
          <w:color w:val="000000" w:themeColor="text1"/>
          <w:lang w:val="fr-FR"/>
        </w:rPr>
        <w:t xml:space="preserve">, </w:t>
      </w:r>
      <w:proofErr w:type="spellStart"/>
      <w:r w:rsidR="00FE3262" w:rsidRPr="00FE3262">
        <w:rPr>
          <w:rFonts w:asciiTheme="majorBidi" w:hAnsiTheme="majorBidi" w:cstheme="majorBidi"/>
          <w:iCs/>
          <w:color w:val="000000" w:themeColor="text1"/>
          <w:lang w:val="fr-FR"/>
        </w:rPr>
        <w:t>edited</w:t>
      </w:r>
      <w:proofErr w:type="spellEnd"/>
      <w:r w:rsidR="00FE3262" w:rsidRPr="00FE3262">
        <w:rPr>
          <w:rFonts w:asciiTheme="majorBidi" w:hAnsiTheme="majorBidi" w:cstheme="majorBidi"/>
          <w:iCs/>
          <w:color w:val="000000" w:themeColor="text1"/>
          <w:lang w:val="fr-FR"/>
        </w:rPr>
        <w:t xml:space="preserve"> by Agathe</w:t>
      </w:r>
      <w:r w:rsidR="00FE3262" w:rsidRPr="00FE3262">
        <w:rPr>
          <w:rFonts w:asciiTheme="majorBidi" w:hAnsiTheme="majorBidi" w:cstheme="majorBidi"/>
          <w:i/>
          <w:iCs/>
          <w:color w:val="000000" w:themeColor="text1"/>
          <w:lang w:val="fr-FR"/>
        </w:rPr>
        <w:t xml:space="preserve"> </w:t>
      </w:r>
      <w:r w:rsidR="00FE3262" w:rsidRPr="00590D64">
        <w:rPr>
          <w:rFonts w:asciiTheme="majorBidi" w:hAnsiTheme="majorBidi" w:cstheme="majorBidi"/>
          <w:color w:val="000000" w:themeColor="text1"/>
          <w:lang w:val="fr-FR"/>
        </w:rPr>
        <w:t>Novak-</w:t>
      </w:r>
      <w:proofErr w:type="spellStart"/>
      <w:r w:rsidR="00FE3262" w:rsidRPr="00590D64">
        <w:rPr>
          <w:rFonts w:asciiTheme="majorBidi" w:hAnsiTheme="majorBidi" w:cstheme="majorBidi"/>
          <w:color w:val="000000" w:themeColor="text1"/>
          <w:lang w:val="fr-FR"/>
        </w:rPr>
        <w:t>Lechevalier</w:t>
      </w:r>
      <w:proofErr w:type="spellEnd"/>
      <w:r w:rsidR="00FE3262" w:rsidRPr="00590D64">
        <w:rPr>
          <w:rFonts w:asciiTheme="majorBidi" w:hAnsiTheme="majorBidi" w:cstheme="majorBidi"/>
          <w:color w:val="000000" w:themeColor="text1"/>
          <w:lang w:val="fr-FR"/>
        </w:rPr>
        <w:t>,</w:t>
      </w:r>
      <w:r w:rsidR="00131BA2" w:rsidRPr="00FE3262">
        <w:rPr>
          <w:rFonts w:asciiTheme="majorBidi" w:hAnsiTheme="majorBidi" w:cstheme="majorBidi"/>
          <w:i/>
          <w:iCs/>
          <w:color w:val="000000" w:themeColor="text1"/>
          <w:lang w:val="fr-FR"/>
        </w:rPr>
        <w:t xml:space="preserve"> </w:t>
      </w:r>
      <w:r w:rsidR="00333626" w:rsidRPr="00FE3262">
        <w:rPr>
          <w:rFonts w:asciiTheme="majorBidi" w:hAnsiTheme="majorBidi" w:cstheme="majorBidi"/>
          <w:color w:val="000000" w:themeColor="text1"/>
          <w:lang w:val="fr-FR"/>
        </w:rPr>
        <w:t>Editions de L’Herne</w:t>
      </w:r>
      <w:r w:rsidR="00FE3262">
        <w:rPr>
          <w:rFonts w:asciiTheme="majorBidi" w:hAnsiTheme="majorBidi" w:cstheme="majorBidi"/>
          <w:color w:val="000000" w:themeColor="text1"/>
          <w:lang w:val="fr-FR"/>
        </w:rPr>
        <w:t>,</w:t>
      </w:r>
      <w:r w:rsidR="00333626" w:rsidRPr="00FE3262">
        <w:rPr>
          <w:rFonts w:asciiTheme="majorBidi" w:hAnsiTheme="majorBidi" w:cstheme="majorBidi"/>
          <w:color w:val="000000" w:themeColor="text1"/>
          <w:lang w:val="fr-FR"/>
        </w:rPr>
        <w:t xml:space="preserve"> 2017</w:t>
      </w:r>
      <w:r w:rsidR="00FE3262">
        <w:rPr>
          <w:rFonts w:asciiTheme="majorBidi" w:hAnsiTheme="majorBidi" w:cstheme="majorBidi"/>
          <w:color w:val="000000" w:themeColor="text1"/>
          <w:lang w:val="fr-FR"/>
        </w:rPr>
        <w:t>, pp.</w:t>
      </w:r>
      <w:r w:rsidR="00333626" w:rsidRPr="00FE3262">
        <w:rPr>
          <w:rFonts w:asciiTheme="majorBidi" w:hAnsiTheme="majorBidi" w:cstheme="majorBidi"/>
          <w:color w:val="000000" w:themeColor="text1"/>
          <w:lang w:val="fr-FR"/>
        </w:rPr>
        <w:t xml:space="preserve"> </w:t>
      </w:r>
      <w:r w:rsidR="00131BA2" w:rsidRPr="00FE3262">
        <w:rPr>
          <w:rFonts w:asciiTheme="majorBidi" w:hAnsiTheme="majorBidi" w:cstheme="majorBidi"/>
          <w:color w:val="000000" w:themeColor="text1"/>
          <w:lang w:val="fr-FR"/>
        </w:rPr>
        <w:t>154</w:t>
      </w:r>
      <w:ins w:id="106" w:author="Susan" w:date="2023-05-18T00:35:00Z">
        <w:r w:rsidR="002A5C7E">
          <w:rPr>
            <w:rFonts w:asciiTheme="majorBidi" w:hAnsiTheme="majorBidi" w:cstheme="majorBidi"/>
            <w:color w:val="000000" w:themeColor="text1"/>
            <w:lang w:val="fr-FR"/>
          </w:rPr>
          <w:t>–</w:t>
        </w:r>
      </w:ins>
      <w:del w:id="107" w:author="Susan" w:date="2023-05-18T00:35:00Z">
        <w:r w:rsidR="00E76867" w:rsidDel="002A5C7E">
          <w:rPr>
            <w:rFonts w:asciiTheme="majorBidi" w:hAnsiTheme="majorBidi" w:cstheme="majorBidi"/>
            <w:color w:val="000000" w:themeColor="text1"/>
            <w:lang w:val="fr-FR"/>
          </w:rPr>
          <w:delText>-</w:delText>
        </w:r>
      </w:del>
      <w:r w:rsidR="00131BA2" w:rsidRPr="00FE3262">
        <w:rPr>
          <w:rFonts w:asciiTheme="majorBidi" w:hAnsiTheme="majorBidi" w:cstheme="majorBidi"/>
          <w:color w:val="000000" w:themeColor="text1"/>
          <w:lang w:val="fr-FR"/>
        </w:rPr>
        <w:t>55</w:t>
      </w:r>
      <w:r w:rsidR="00E92FAA" w:rsidRPr="00FE3262">
        <w:rPr>
          <w:rFonts w:asciiTheme="majorBidi" w:hAnsiTheme="majorBidi" w:cstheme="majorBidi"/>
          <w:color w:val="000000" w:themeColor="text1"/>
          <w:lang w:val="fr-FR"/>
        </w:rPr>
        <w:t xml:space="preserve">. </w:t>
      </w:r>
    </w:p>
    <w:p w14:paraId="50D5D57B" w14:textId="39F46ADB" w:rsidR="004606EB" w:rsidRPr="00FE3262" w:rsidRDefault="004606EB" w:rsidP="00590D64">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Novak-</w:t>
      </w:r>
      <w:proofErr w:type="spellStart"/>
      <w:r w:rsidRPr="009B6ABF">
        <w:rPr>
          <w:rFonts w:asciiTheme="majorBidi" w:hAnsiTheme="majorBidi" w:cstheme="majorBidi"/>
          <w:color w:val="000000" w:themeColor="text1"/>
          <w:lang w:val="fr-FR"/>
        </w:rPr>
        <w:t>Lechevalier</w:t>
      </w:r>
      <w:proofErr w:type="spellEnd"/>
      <w:r w:rsidRPr="009B6ABF">
        <w:rPr>
          <w:rFonts w:asciiTheme="majorBidi" w:hAnsiTheme="majorBidi" w:cstheme="majorBidi"/>
          <w:color w:val="000000" w:themeColor="text1"/>
          <w:lang w:val="fr-FR"/>
        </w:rPr>
        <w:t xml:space="preserve">, </w:t>
      </w:r>
      <w:r w:rsidR="002D5630" w:rsidRPr="009B6ABF">
        <w:rPr>
          <w:rFonts w:asciiTheme="majorBidi" w:hAnsiTheme="majorBidi" w:cstheme="majorBidi"/>
          <w:color w:val="000000" w:themeColor="text1"/>
          <w:lang w:val="fr-FR"/>
        </w:rPr>
        <w:t>A</w:t>
      </w:r>
      <w:r w:rsidR="008B1A76">
        <w:rPr>
          <w:rFonts w:asciiTheme="majorBidi" w:hAnsiTheme="majorBidi" w:cstheme="majorBidi"/>
          <w:color w:val="000000" w:themeColor="text1"/>
          <w:lang w:val="fr-FR"/>
        </w:rPr>
        <w:t>gathe</w:t>
      </w:r>
      <w:r w:rsidR="002D5630" w:rsidRPr="009B6ABF">
        <w:rPr>
          <w:rFonts w:asciiTheme="majorBidi" w:hAnsiTheme="majorBidi" w:cstheme="majorBidi"/>
          <w:color w:val="000000" w:themeColor="text1"/>
          <w:lang w:val="fr-FR"/>
        </w:rPr>
        <w:t xml:space="preserve">. </w:t>
      </w:r>
      <w:r w:rsidR="002D5630" w:rsidRPr="009B6ABF">
        <w:rPr>
          <w:rFonts w:asciiTheme="majorBidi" w:hAnsiTheme="majorBidi" w:cstheme="majorBidi"/>
          <w:i/>
          <w:iCs/>
          <w:color w:val="000000" w:themeColor="text1"/>
          <w:lang w:val="fr-FR"/>
        </w:rPr>
        <w:t>Houellebecq, L’Art de Consolation</w:t>
      </w:r>
      <w:r w:rsidR="002D5630" w:rsidRPr="009B6ABF">
        <w:rPr>
          <w:rFonts w:asciiTheme="majorBidi" w:hAnsiTheme="majorBidi" w:cstheme="majorBidi"/>
          <w:color w:val="000000" w:themeColor="text1"/>
          <w:lang w:val="fr-FR"/>
        </w:rPr>
        <w:t xml:space="preserve">. </w:t>
      </w:r>
      <w:r w:rsidR="002D5630" w:rsidRPr="00FE3262">
        <w:rPr>
          <w:rFonts w:asciiTheme="majorBidi" w:hAnsiTheme="majorBidi" w:cstheme="majorBidi"/>
          <w:color w:val="000000" w:themeColor="text1"/>
        </w:rPr>
        <w:t>Stock</w:t>
      </w:r>
      <w:r w:rsidR="00FE3262">
        <w:rPr>
          <w:rFonts w:asciiTheme="majorBidi" w:hAnsiTheme="majorBidi" w:cstheme="majorBidi"/>
          <w:color w:val="000000" w:themeColor="text1"/>
        </w:rPr>
        <w:t>,</w:t>
      </w:r>
      <w:r w:rsidR="00333626" w:rsidRPr="00FE3262">
        <w:rPr>
          <w:rFonts w:asciiTheme="majorBidi" w:hAnsiTheme="majorBidi" w:cstheme="majorBidi"/>
          <w:color w:val="000000" w:themeColor="text1"/>
        </w:rPr>
        <w:t xml:space="preserve"> 2019.</w:t>
      </w:r>
    </w:p>
    <w:p w14:paraId="3B5A1480" w14:textId="643D53AF" w:rsidR="009B53A5" w:rsidRPr="00590D64" w:rsidRDefault="00CC5E55" w:rsidP="00590D64">
      <w:pPr>
        <w:spacing w:after="120" w:line="360" w:lineRule="auto"/>
        <w:ind w:left="720" w:hanging="720"/>
        <w:contextualSpacing/>
        <w:rPr>
          <w:rFonts w:asciiTheme="majorBidi" w:hAnsiTheme="majorBidi" w:cstheme="majorBidi"/>
          <w:color w:val="000000" w:themeColor="text1"/>
        </w:rPr>
      </w:pPr>
      <w:proofErr w:type="spellStart"/>
      <w:r w:rsidRPr="00FE3262">
        <w:rPr>
          <w:rFonts w:asciiTheme="majorBidi" w:hAnsiTheme="majorBidi" w:cstheme="majorBidi"/>
          <w:color w:val="000000" w:themeColor="text1"/>
        </w:rPr>
        <w:t>Nünning</w:t>
      </w:r>
      <w:proofErr w:type="spellEnd"/>
      <w:r w:rsidRPr="00FE3262">
        <w:rPr>
          <w:rFonts w:asciiTheme="majorBidi" w:hAnsiTheme="majorBidi" w:cstheme="majorBidi"/>
          <w:color w:val="000000" w:themeColor="text1"/>
        </w:rPr>
        <w:t xml:space="preserve">, </w:t>
      </w:r>
      <w:r w:rsidR="009B53A5" w:rsidRPr="00FE3262">
        <w:rPr>
          <w:rFonts w:asciiTheme="majorBidi" w:hAnsiTheme="majorBidi" w:cstheme="majorBidi"/>
          <w:color w:val="000000" w:themeColor="text1"/>
        </w:rPr>
        <w:t>A</w:t>
      </w:r>
      <w:r w:rsidR="008B1A76" w:rsidRPr="00FE3262">
        <w:rPr>
          <w:rFonts w:asciiTheme="majorBidi" w:hAnsiTheme="majorBidi" w:cstheme="majorBidi"/>
          <w:color w:val="000000" w:themeColor="text1"/>
        </w:rPr>
        <w:t>nsgar</w:t>
      </w:r>
      <w:r w:rsidR="009B53A5" w:rsidRPr="00FE3262">
        <w:rPr>
          <w:rFonts w:asciiTheme="majorBidi" w:hAnsiTheme="majorBidi" w:cstheme="majorBidi"/>
          <w:color w:val="000000" w:themeColor="text1"/>
        </w:rPr>
        <w:t xml:space="preserve"> </w:t>
      </w:r>
      <w:r w:rsidRPr="00FE3262">
        <w:rPr>
          <w:rFonts w:asciiTheme="majorBidi" w:hAnsiTheme="majorBidi" w:cstheme="majorBidi"/>
          <w:color w:val="000000" w:themeColor="text1"/>
        </w:rPr>
        <w:t xml:space="preserve">F. </w:t>
      </w:r>
      <w:r w:rsidR="00676A9E">
        <w:rPr>
          <w:rFonts w:asciiTheme="majorBidi" w:hAnsiTheme="majorBidi" w:cstheme="majorBidi"/>
          <w:color w:val="000000" w:themeColor="text1"/>
        </w:rPr>
        <w:t>“</w:t>
      </w:r>
      <w:r w:rsidR="00236B90" w:rsidRPr="00FE3262">
        <w:rPr>
          <w:rFonts w:asciiTheme="majorBidi" w:hAnsiTheme="majorBidi" w:cstheme="majorBidi"/>
          <w:color w:val="000000" w:themeColor="text1"/>
        </w:rPr>
        <w:t>Reconceptualizing</w:t>
      </w:r>
      <w:r w:rsidRPr="00FE3262">
        <w:rPr>
          <w:rFonts w:asciiTheme="majorBidi" w:hAnsiTheme="majorBidi" w:cstheme="majorBidi"/>
          <w:color w:val="000000" w:themeColor="text1"/>
        </w:rPr>
        <w:t xml:space="preserve"> unreliable </w:t>
      </w:r>
      <w:r w:rsidRPr="009B6ABF">
        <w:rPr>
          <w:rFonts w:asciiTheme="majorBidi" w:hAnsiTheme="majorBidi" w:cstheme="majorBidi"/>
          <w:color w:val="000000" w:themeColor="text1"/>
        </w:rPr>
        <w:t>narration</w:t>
      </w:r>
      <w:r w:rsidR="00236B90" w:rsidRPr="009B6ABF">
        <w:rPr>
          <w:rFonts w:asciiTheme="majorBidi" w:hAnsiTheme="majorBidi" w:cstheme="majorBidi"/>
          <w:color w:val="000000" w:themeColor="text1"/>
        </w:rPr>
        <w:t>: synthesizing cognitive and rhetorical approaches.</w:t>
      </w:r>
      <w:r w:rsidR="00676A9E">
        <w:rPr>
          <w:rFonts w:asciiTheme="majorBidi" w:hAnsiTheme="majorBidi" w:cstheme="majorBidi"/>
          <w:color w:val="000000" w:themeColor="text1"/>
        </w:rPr>
        <w:t>”</w:t>
      </w:r>
      <w:r w:rsidR="00236B90" w:rsidRPr="009B6ABF">
        <w:rPr>
          <w:rFonts w:asciiTheme="majorBidi" w:hAnsiTheme="majorBidi" w:cstheme="majorBidi"/>
          <w:color w:val="000000" w:themeColor="text1"/>
        </w:rPr>
        <w:t xml:space="preserve"> </w:t>
      </w:r>
      <w:r w:rsidR="00236B90" w:rsidRPr="009B6ABF">
        <w:rPr>
          <w:rFonts w:asciiTheme="majorBidi" w:hAnsiTheme="majorBidi" w:cstheme="majorBidi"/>
          <w:i/>
          <w:iCs/>
          <w:color w:val="000000" w:themeColor="text1"/>
        </w:rPr>
        <w:t>A Companion to Narrative Theory</w:t>
      </w:r>
      <w:r w:rsidR="00676A9E" w:rsidRPr="00676A9E">
        <w:rPr>
          <w:rFonts w:asciiTheme="majorBidi" w:hAnsiTheme="majorBidi" w:cstheme="majorBidi"/>
          <w:iCs/>
          <w:color w:val="000000" w:themeColor="text1"/>
        </w:rPr>
        <w:t>, edited by</w:t>
      </w:r>
      <w:r w:rsidR="009B53A5" w:rsidRPr="00676A9E">
        <w:rPr>
          <w:rFonts w:asciiTheme="majorBidi" w:hAnsiTheme="majorBidi" w:cstheme="majorBidi"/>
          <w:iCs/>
          <w:color w:val="000000" w:themeColor="text1"/>
        </w:rPr>
        <w:t xml:space="preserve"> </w:t>
      </w:r>
      <w:r w:rsidR="00676A9E" w:rsidRPr="00676A9E">
        <w:rPr>
          <w:rFonts w:asciiTheme="majorBidi" w:hAnsiTheme="majorBidi" w:cstheme="majorBidi"/>
          <w:iCs/>
          <w:color w:val="000000" w:themeColor="text1"/>
        </w:rPr>
        <w:t xml:space="preserve">James Phelan and Peter J. Rabinowitz, </w:t>
      </w:r>
      <w:r w:rsidR="009B53A5" w:rsidRPr="00590D64">
        <w:rPr>
          <w:rFonts w:asciiTheme="majorBidi" w:hAnsiTheme="majorBidi" w:cstheme="majorBidi"/>
          <w:color w:val="000000" w:themeColor="text1"/>
        </w:rPr>
        <w:t>Blackwell Publishing</w:t>
      </w:r>
      <w:r w:rsidR="00676A9E">
        <w:rPr>
          <w:rFonts w:asciiTheme="majorBidi" w:hAnsiTheme="majorBidi" w:cstheme="majorBidi"/>
          <w:color w:val="000000" w:themeColor="text1"/>
        </w:rPr>
        <w:t>,</w:t>
      </w:r>
      <w:r w:rsidR="009B53A5" w:rsidRPr="00590D64">
        <w:rPr>
          <w:rFonts w:asciiTheme="majorBidi" w:hAnsiTheme="majorBidi" w:cstheme="majorBidi"/>
          <w:color w:val="000000" w:themeColor="text1"/>
        </w:rPr>
        <w:t xml:space="preserve"> </w:t>
      </w:r>
      <w:r w:rsidR="00333626" w:rsidRPr="00590D64">
        <w:rPr>
          <w:rFonts w:asciiTheme="majorBidi" w:hAnsiTheme="majorBidi" w:cstheme="majorBidi"/>
          <w:color w:val="000000" w:themeColor="text1"/>
        </w:rPr>
        <w:t>2005</w:t>
      </w:r>
      <w:r w:rsidR="00676A9E">
        <w:rPr>
          <w:rFonts w:asciiTheme="majorBidi" w:hAnsiTheme="majorBidi" w:cstheme="majorBidi"/>
          <w:color w:val="000000" w:themeColor="text1"/>
        </w:rPr>
        <w:t>,</w:t>
      </w:r>
      <w:r w:rsidR="00333626" w:rsidRPr="00590D64">
        <w:rPr>
          <w:rFonts w:asciiTheme="majorBidi" w:hAnsiTheme="majorBidi" w:cstheme="majorBidi"/>
          <w:color w:val="000000" w:themeColor="text1"/>
        </w:rPr>
        <w:t> </w:t>
      </w:r>
      <w:r w:rsidR="006E6C4E">
        <w:rPr>
          <w:rFonts w:asciiTheme="majorBidi" w:hAnsiTheme="majorBidi" w:cstheme="majorBidi"/>
          <w:color w:val="000000" w:themeColor="text1"/>
        </w:rPr>
        <w:t>pp.</w:t>
      </w:r>
      <w:r w:rsidR="00333626" w:rsidRPr="00590D64">
        <w:rPr>
          <w:rFonts w:asciiTheme="majorBidi" w:hAnsiTheme="majorBidi" w:cstheme="majorBidi"/>
          <w:color w:val="000000" w:themeColor="text1"/>
        </w:rPr>
        <w:t xml:space="preserve"> 89</w:t>
      </w:r>
      <w:ins w:id="108" w:author="Susan" w:date="2023-05-18T00:35:00Z">
        <w:r w:rsidR="002A5C7E">
          <w:rPr>
            <w:rFonts w:asciiTheme="majorBidi" w:hAnsiTheme="majorBidi" w:cstheme="majorBidi"/>
            <w:color w:val="000000" w:themeColor="text1"/>
            <w:lang w:val="fr-FR"/>
          </w:rPr>
          <w:t>–</w:t>
        </w:r>
      </w:ins>
      <w:del w:id="109" w:author="Susan" w:date="2023-05-18T00:35:00Z">
        <w:r w:rsidR="00333626" w:rsidRPr="00590D64" w:rsidDel="002A5C7E">
          <w:rPr>
            <w:rFonts w:asciiTheme="majorBidi" w:hAnsiTheme="majorBidi" w:cstheme="majorBidi"/>
            <w:color w:val="000000" w:themeColor="text1"/>
          </w:rPr>
          <w:delText>-</w:delText>
        </w:r>
      </w:del>
      <w:r w:rsidR="00333626" w:rsidRPr="00590D64">
        <w:rPr>
          <w:rFonts w:asciiTheme="majorBidi" w:hAnsiTheme="majorBidi" w:cstheme="majorBidi"/>
          <w:color w:val="000000" w:themeColor="text1"/>
        </w:rPr>
        <w:t>107</w:t>
      </w:r>
      <w:r w:rsidR="009B53A5" w:rsidRPr="00590D64">
        <w:rPr>
          <w:rFonts w:asciiTheme="majorBidi" w:hAnsiTheme="majorBidi" w:cstheme="majorBidi"/>
          <w:color w:val="000000" w:themeColor="text1"/>
        </w:rPr>
        <w:t>.</w:t>
      </w:r>
    </w:p>
    <w:p w14:paraId="20E060EA" w14:textId="7C87EFB3" w:rsidR="00E117C4" w:rsidRPr="009B6ABF" w:rsidRDefault="009B53A5" w:rsidP="00590D64">
      <w:pPr>
        <w:spacing w:after="120" w:line="360" w:lineRule="auto"/>
        <w:ind w:left="720" w:hanging="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lang w:val="fr-FR"/>
        </w:rPr>
        <w:t>Perry, É</w:t>
      </w:r>
      <w:r w:rsidR="008B1A76">
        <w:rPr>
          <w:rFonts w:asciiTheme="majorBidi" w:hAnsiTheme="majorBidi" w:cstheme="majorBidi"/>
          <w:color w:val="000000" w:themeColor="text1"/>
          <w:lang w:val="fr-FR"/>
        </w:rPr>
        <w:t>dith</w:t>
      </w:r>
      <w:r w:rsidRPr="009B6ABF">
        <w:rPr>
          <w:rFonts w:asciiTheme="majorBidi" w:hAnsiTheme="majorBidi" w:cstheme="majorBidi"/>
          <w:color w:val="000000" w:themeColor="text1"/>
          <w:lang w:val="fr-FR"/>
        </w:rPr>
        <w:t xml:space="preserve">. </w:t>
      </w:r>
      <w:r w:rsidR="006E6C4E"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xml:space="preserve">Huysmans, </w:t>
      </w:r>
      <w:proofErr w:type="spellStart"/>
      <w:r w:rsidRPr="009B6ABF">
        <w:rPr>
          <w:rFonts w:asciiTheme="majorBidi" w:hAnsiTheme="majorBidi" w:cstheme="majorBidi"/>
          <w:color w:val="000000" w:themeColor="text1"/>
          <w:lang w:val="fr-FR"/>
        </w:rPr>
        <w:t>inch’Allah</w:t>
      </w:r>
      <w:proofErr w:type="spellEnd"/>
      <w:r w:rsidRPr="009B6ABF">
        <w:rPr>
          <w:rFonts w:asciiTheme="majorBidi" w:hAnsiTheme="majorBidi" w:cstheme="majorBidi"/>
          <w:color w:val="000000" w:themeColor="text1"/>
          <w:lang w:val="fr-FR"/>
        </w:rPr>
        <w:t>.</w:t>
      </w:r>
      <w:r w:rsidR="006E6C4E"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Roman 20-50</w:t>
      </w:r>
      <w:r w:rsidRPr="009B6ABF">
        <w:rPr>
          <w:rFonts w:asciiTheme="majorBidi" w:hAnsiTheme="majorBidi" w:cstheme="majorBidi"/>
          <w:color w:val="000000" w:themeColor="text1"/>
          <w:lang w:val="fr-FR"/>
        </w:rPr>
        <w:t xml:space="preserve">, </w:t>
      </w:r>
      <w:r w:rsidR="006E6C4E">
        <w:rPr>
          <w:rFonts w:asciiTheme="majorBidi" w:hAnsiTheme="majorBidi" w:cstheme="majorBidi"/>
          <w:color w:val="000000" w:themeColor="text1"/>
          <w:lang w:val="fr-FR"/>
        </w:rPr>
        <w:t xml:space="preserve">vol. </w:t>
      </w:r>
      <w:r w:rsidRPr="009B6ABF">
        <w:rPr>
          <w:rFonts w:asciiTheme="majorBidi" w:hAnsiTheme="majorBidi" w:cstheme="majorBidi"/>
          <w:color w:val="000000" w:themeColor="text1"/>
          <w:lang w:val="fr-FR"/>
        </w:rPr>
        <w:t xml:space="preserve">3, </w:t>
      </w:r>
      <w:r w:rsidR="00333626" w:rsidRPr="009B6ABF">
        <w:rPr>
          <w:rFonts w:asciiTheme="majorBidi" w:hAnsiTheme="majorBidi" w:cstheme="majorBidi"/>
          <w:color w:val="000000" w:themeColor="text1"/>
          <w:lang w:val="fr-FR"/>
        </w:rPr>
        <w:t>2018</w:t>
      </w:r>
      <w:r w:rsidR="006E6C4E">
        <w:rPr>
          <w:rFonts w:asciiTheme="majorBidi" w:hAnsiTheme="majorBidi" w:cstheme="majorBidi"/>
          <w:color w:val="000000" w:themeColor="text1"/>
          <w:lang w:val="fr-FR"/>
        </w:rPr>
        <w:t>,</w:t>
      </w:r>
      <w:r w:rsidR="00333626" w:rsidRPr="009B6ABF">
        <w:rPr>
          <w:rFonts w:asciiTheme="majorBidi" w:hAnsiTheme="majorBidi" w:cstheme="majorBidi"/>
          <w:color w:val="000000" w:themeColor="text1"/>
          <w:lang w:val="fr-FR"/>
        </w:rPr>
        <w:t> </w:t>
      </w:r>
      <w:r w:rsidR="006E6C4E">
        <w:rPr>
          <w:rFonts w:asciiTheme="majorBidi" w:hAnsiTheme="majorBidi" w:cstheme="majorBidi"/>
          <w:color w:val="000000" w:themeColor="text1"/>
          <w:lang w:val="fr-FR"/>
        </w:rPr>
        <w:t>pp.</w:t>
      </w:r>
      <w:r w:rsidR="00333626"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79</w:t>
      </w:r>
      <w:r w:rsidR="00E76867">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90.</w:t>
      </w:r>
    </w:p>
    <w:p w14:paraId="7F008DC7" w14:textId="479882EA" w:rsidR="009B53A5" w:rsidRPr="009B6ABF" w:rsidRDefault="009B53A5" w:rsidP="00590D64">
      <w:pPr>
        <w:spacing w:after="120" w:line="360" w:lineRule="auto"/>
        <w:ind w:left="720" w:hanging="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lang w:val="fr-FR"/>
        </w:rPr>
        <w:t>Rousseau, G</w:t>
      </w:r>
      <w:r w:rsidR="008B1A76">
        <w:rPr>
          <w:rFonts w:asciiTheme="majorBidi" w:hAnsiTheme="majorBidi" w:cstheme="majorBidi"/>
          <w:color w:val="000000" w:themeColor="text1"/>
          <w:lang w:val="fr-FR"/>
        </w:rPr>
        <w:t>uillaume</w:t>
      </w:r>
      <w:r w:rsidRPr="009B6ABF">
        <w:rPr>
          <w:rFonts w:asciiTheme="majorBidi" w:hAnsiTheme="majorBidi" w:cstheme="majorBidi"/>
          <w:color w:val="000000" w:themeColor="text1"/>
          <w:lang w:val="fr-FR"/>
        </w:rPr>
        <w:t xml:space="preserve">. </w:t>
      </w:r>
      <w:r w:rsidR="006E6C4E"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Houellebecq lecteur de Guénon.</w:t>
      </w:r>
      <w:r w:rsidR="006E6C4E"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Roman 20-50</w:t>
      </w:r>
      <w:r w:rsidRPr="009B6ABF">
        <w:rPr>
          <w:rFonts w:asciiTheme="majorBidi" w:hAnsiTheme="majorBidi" w:cstheme="majorBidi"/>
          <w:color w:val="000000" w:themeColor="text1"/>
          <w:lang w:val="fr-FR"/>
        </w:rPr>
        <w:t xml:space="preserve">, </w:t>
      </w:r>
      <w:r w:rsidR="006E6C4E">
        <w:rPr>
          <w:rFonts w:asciiTheme="majorBidi" w:hAnsiTheme="majorBidi" w:cstheme="majorBidi"/>
          <w:color w:val="000000" w:themeColor="text1"/>
          <w:lang w:val="fr-FR"/>
        </w:rPr>
        <w:t xml:space="preserve">vol. </w:t>
      </w:r>
      <w:r w:rsidRPr="009B6ABF">
        <w:rPr>
          <w:rFonts w:asciiTheme="majorBidi" w:hAnsiTheme="majorBidi" w:cstheme="majorBidi"/>
          <w:color w:val="000000" w:themeColor="text1"/>
          <w:lang w:val="fr-FR"/>
        </w:rPr>
        <w:t xml:space="preserve">3, </w:t>
      </w:r>
      <w:r w:rsidR="00333626" w:rsidRPr="009B6ABF">
        <w:rPr>
          <w:rFonts w:asciiTheme="majorBidi" w:hAnsiTheme="majorBidi" w:cstheme="majorBidi"/>
          <w:color w:val="000000" w:themeColor="text1"/>
          <w:lang w:val="fr-FR"/>
        </w:rPr>
        <w:t>2018</w:t>
      </w:r>
      <w:r w:rsidR="006E6C4E">
        <w:rPr>
          <w:rFonts w:asciiTheme="majorBidi" w:hAnsiTheme="majorBidi" w:cstheme="majorBidi"/>
          <w:color w:val="000000" w:themeColor="text1"/>
          <w:lang w:val="fr-FR"/>
        </w:rPr>
        <w:t>,</w:t>
      </w:r>
      <w:r w:rsidR="00333626" w:rsidRPr="009B6ABF">
        <w:rPr>
          <w:rFonts w:asciiTheme="majorBidi" w:hAnsiTheme="majorBidi" w:cstheme="majorBidi"/>
          <w:color w:val="000000" w:themeColor="text1"/>
          <w:lang w:val="fr-FR"/>
        </w:rPr>
        <w:t> </w:t>
      </w:r>
      <w:r w:rsidR="006E6C4E">
        <w:rPr>
          <w:rFonts w:asciiTheme="majorBidi" w:hAnsiTheme="majorBidi" w:cstheme="majorBidi"/>
          <w:color w:val="000000" w:themeColor="text1"/>
          <w:lang w:val="fr-FR"/>
        </w:rPr>
        <w:t>pp.</w:t>
      </w:r>
      <w:r w:rsidR="00333626"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117</w:t>
      </w:r>
      <w:ins w:id="110" w:author="Susan" w:date="2023-05-18T00:35:00Z">
        <w:r w:rsidR="002A5C7E">
          <w:rPr>
            <w:rFonts w:asciiTheme="majorBidi" w:hAnsiTheme="majorBidi" w:cstheme="majorBidi"/>
            <w:color w:val="000000" w:themeColor="text1"/>
            <w:lang w:val="fr-FR"/>
          </w:rPr>
          <w:t>–</w:t>
        </w:r>
      </w:ins>
      <w:del w:id="111" w:author="Susan" w:date="2023-05-18T00:35:00Z">
        <w:r w:rsidR="00E76867" w:rsidDel="002A5C7E">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26.</w:t>
      </w:r>
      <w:r w:rsidRPr="009B6ABF" w:rsidDel="009B53A5">
        <w:rPr>
          <w:rFonts w:asciiTheme="majorBidi" w:hAnsiTheme="majorBidi" w:cstheme="majorBidi"/>
          <w:color w:val="000000" w:themeColor="text1"/>
          <w:lang w:val="fr-FR"/>
        </w:rPr>
        <w:t xml:space="preserve"> </w:t>
      </w:r>
    </w:p>
    <w:p w14:paraId="669C9635" w14:textId="301EED86" w:rsidR="00E92FAA" w:rsidRPr="00590D64" w:rsidRDefault="00092C07" w:rsidP="00590D64">
      <w:pPr>
        <w:spacing w:after="120" w:line="360" w:lineRule="auto"/>
        <w:ind w:left="720" w:hanging="720"/>
        <w:contextualSpacing/>
        <w:rPr>
          <w:rFonts w:asciiTheme="majorBidi" w:hAnsiTheme="majorBidi" w:cstheme="majorBidi"/>
          <w:color w:val="000000" w:themeColor="text1"/>
        </w:rPr>
      </w:pPr>
      <w:proofErr w:type="spellStart"/>
      <w:r w:rsidRPr="009B6ABF">
        <w:rPr>
          <w:rFonts w:asciiTheme="majorBidi" w:hAnsiTheme="majorBidi" w:cstheme="majorBidi"/>
          <w:color w:val="000000" w:themeColor="text1"/>
          <w:lang w:val="fr-FR"/>
        </w:rPr>
        <w:t>Scurat</w:t>
      </w:r>
      <w:r w:rsidR="00E92FAA" w:rsidRPr="009B6ABF">
        <w:rPr>
          <w:rFonts w:asciiTheme="majorBidi" w:hAnsiTheme="majorBidi" w:cstheme="majorBidi"/>
          <w:color w:val="000000" w:themeColor="text1"/>
          <w:lang w:val="fr-FR"/>
        </w:rPr>
        <w:t>i</w:t>
      </w:r>
      <w:proofErr w:type="spellEnd"/>
      <w:r w:rsidR="00E92FAA" w:rsidRPr="009B6ABF">
        <w:rPr>
          <w:rFonts w:asciiTheme="majorBidi" w:hAnsiTheme="majorBidi" w:cstheme="majorBidi"/>
          <w:color w:val="000000" w:themeColor="text1"/>
          <w:lang w:val="fr-FR"/>
        </w:rPr>
        <w:t>, A</w:t>
      </w:r>
      <w:r w:rsidR="007C4E66">
        <w:rPr>
          <w:rFonts w:asciiTheme="majorBidi" w:hAnsiTheme="majorBidi" w:cstheme="majorBidi"/>
          <w:color w:val="000000" w:themeColor="text1"/>
          <w:lang w:val="fr-FR"/>
        </w:rPr>
        <w:t>ntonio</w:t>
      </w:r>
      <w:r w:rsidR="00E92FAA" w:rsidRPr="009B6ABF">
        <w:rPr>
          <w:rFonts w:asciiTheme="majorBidi" w:hAnsiTheme="majorBidi" w:cstheme="majorBidi"/>
          <w:color w:val="000000" w:themeColor="text1"/>
          <w:lang w:val="fr-FR"/>
        </w:rPr>
        <w:t xml:space="preserve">. </w:t>
      </w:r>
      <w:r w:rsidR="006E6C4E" w:rsidRPr="00590D64">
        <w:rPr>
          <w:rFonts w:asciiTheme="majorBidi" w:hAnsiTheme="majorBidi" w:cstheme="majorBidi"/>
          <w:color w:val="000000" w:themeColor="text1"/>
          <w:lang w:val="fr-FR"/>
        </w:rPr>
        <w:t>“</w:t>
      </w:r>
      <w:r w:rsidR="00E92FAA" w:rsidRPr="009B6ABF">
        <w:rPr>
          <w:rFonts w:asciiTheme="majorBidi" w:hAnsiTheme="majorBidi" w:cstheme="majorBidi"/>
          <w:color w:val="000000" w:themeColor="text1"/>
          <w:lang w:val="fr-FR"/>
        </w:rPr>
        <w:t>Le nouveau roman (terriblement prophétique) de Michel Houellebecq.</w:t>
      </w:r>
      <w:r w:rsidR="006E6C4E"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xml:space="preserve"> </w:t>
      </w:r>
      <w:r w:rsidR="004E5860" w:rsidRPr="00590D64">
        <w:rPr>
          <w:rFonts w:asciiTheme="majorBidi" w:hAnsiTheme="majorBidi" w:cstheme="majorBidi"/>
          <w:i/>
          <w:iCs/>
          <w:color w:val="000000" w:themeColor="text1"/>
        </w:rPr>
        <w:t xml:space="preserve">Cahier </w:t>
      </w:r>
      <w:r w:rsidR="00E92FAA" w:rsidRPr="00590D64">
        <w:rPr>
          <w:rFonts w:asciiTheme="majorBidi" w:hAnsiTheme="majorBidi" w:cstheme="majorBidi"/>
          <w:i/>
          <w:iCs/>
          <w:color w:val="000000" w:themeColor="text1"/>
        </w:rPr>
        <w:t>Michel Houellebecq</w:t>
      </w:r>
      <w:r w:rsidR="006E6C4E" w:rsidRPr="00590D64">
        <w:rPr>
          <w:rFonts w:asciiTheme="majorBidi" w:hAnsiTheme="majorBidi" w:cstheme="majorBidi"/>
          <w:iCs/>
          <w:color w:val="000000" w:themeColor="text1"/>
        </w:rPr>
        <w:t>, edited by</w:t>
      </w:r>
      <w:r w:rsidR="006E6C4E" w:rsidRPr="00590D64">
        <w:rPr>
          <w:rFonts w:asciiTheme="majorBidi" w:hAnsiTheme="majorBidi" w:cstheme="majorBidi"/>
          <w:i/>
          <w:iCs/>
          <w:color w:val="000000" w:themeColor="text1"/>
        </w:rPr>
        <w:t xml:space="preserve"> </w:t>
      </w:r>
      <w:r w:rsidR="006E6C4E" w:rsidRPr="00590D64">
        <w:rPr>
          <w:rFonts w:asciiTheme="majorBidi" w:hAnsiTheme="majorBidi" w:cstheme="majorBidi"/>
          <w:iCs/>
          <w:color w:val="000000" w:themeColor="text1"/>
        </w:rPr>
        <w:t>Agathe</w:t>
      </w:r>
      <w:r w:rsidR="006E6C4E" w:rsidRPr="00590D64">
        <w:rPr>
          <w:rFonts w:asciiTheme="majorBidi" w:hAnsiTheme="majorBidi" w:cstheme="majorBidi"/>
          <w:i/>
          <w:iCs/>
          <w:color w:val="000000" w:themeColor="text1"/>
        </w:rPr>
        <w:t xml:space="preserve"> </w:t>
      </w:r>
      <w:r w:rsidR="006E6C4E" w:rsidRPr="006E6C4E">
        <w:rPr>
          <w:rFonts w:asciiTheme="majorBidi" w:hAnsiTheme="majorBidi" w:cstheme="majorBidi"/>
          <w:color w:val="000000" w:themeColor="text1"/>
        </w:rPr>
        <w:t>Novak-</w:t>
      </w:r>
      <w:proofErr w:type="spellStart"/>
      <w:r w:rsidR="006E6C4E" w:rsidRPr="006E6C4E">
        <w:rPr>
          <w:rFonts w:asciiTheme="majorBidi" w:hAnsiTheme="majorBidi" w:cstheme="majorBidi"/>
          <w:color w:val="000000" w:themeColor="text1"/>
        </w:rPr>
        <w:t>Lechevalier</w:t>
      </w:r>
      <w:proofErr w:type="spellEnd"/>
      <w:r w:rsidR="006E6C4E" w:rsidRPr="00590D64">
        <w:rPr>
          <w:rFonts w:asciiTheme="majorBidi" w:hAnsiTheme="majorBidi" w:cstheme="majorBidi"/>
          <w:color w:val="000000" w:themeColor="text1"/>
        </w:rPr>
        <w:t>,</w:t>
      </w:r>
      <w:r w:rsidR="009B53A5" w:rsidRPr="00590D64">
        <w:rPr>
          <w:rFonts w:asciiTheme="majorBidi" w:hAnsiTheme="majorBidi" w:cstheme="majorBidi"/>
          <w:color w:val="000000" w:themeColor="text1"/>
        </w:rPr>
        <w:t xml:space="preserve"> </w:t>
      </w:r>
      <w:r w:rsidR="00E92FAA" w:rsidRPr="00590D64">
        <w:rPr>
          <w:rFonts w:asciiTheme="majorBidi" w:hAnsiTheme="majorBidi" w:cstheme="majorBidi"/>
          <w:color w:val="000000" w:themeColor="text1"/>
        </w:rPr>
        <w:t xml:space="preserve">Editions de </w:t>
      </w:r>
      <w:proofErr w:type="spellStart"/>
      <w:r w:rsidR="00E92FAA" w:rsidRPr="00590D64">
        <w:rPr>
          <w:rFonts w:asciiTheme="majorBidi" w:hAnsiTheme="majorBidi" w:cstheme="majorBidi"/>
          <w:color w:val="000000" w:themeColor="text1"/>
        </w:rPr>
        <w:t>L’Herne</w:t>
      </w:r>
      <w:proofErr w:type="spellEnd"/>
      <w:r w:rsidR="006E6C4E" w:rsidRPr="00590D64">
        <w:rPr>
          <w:rFonts w:asciiTheme="majorBidi" w:hAnsiTheme="majorBidi" w:cstheme="majorBidi"/>
          <w:color w:val="000000" w:themeColor="text1"/>
        </w:rPr>
        <w:t>,</w:t>
      </w:r>
      <w:r w:rsidR="00333626" w:rsidRPr="00590D64">
        <w:rPr>
          <w:rFonts w:asciiTheme="majorBidi" w:hAnsiTheme="majorBidi" w:cstheme="majorBidi"/>
          <w:color w:val="000000" w:themeColor="text1"/>
        </w:rPr>
        <w:t xml:space="preserve"> 2017</w:t>
      </w:r>
      <w:r w:rsidR="006E6C4E" w:rsidRPr="00590D64">
        <w:rPr>
          <w:rFonts w:asciiTheme="majorBidi" w:hAnsiTheme="majorBidi" w:cstheme="majorBidi"/>
          <w:color w:val="000000" w:themeColor="text1"/>
        </w:rPr>
        <w:t>, pp.</w:t>
      </w:r>
      <w:r w:rsidR="00333626" w:rsidRPr="00590D64">
        <w:rPr>
          <w:rFonts w:asciiTheme="majorBidi" w:hAnsiTheme="majorBidi" w:cstheme="majorBidi"/>
          <w:color w:val="000000" w:themeColor="text1"/>
        </w:rPr>
        <w:t xml:space="preserve"> 170</w:t>
      </w:r>
      <w:ins w:id="112" w:author="Susan" w:date="2023-05-18T00:35:00Z">
        <w:r w:rsidR="002A5C7E">
          <w:rPr>
            <w:rFonts w:asciiTheme="majorBidi" w:hAnsiTheme="majorBidi" w:cstheme="majorBidi"/>
            <w:color w:val="000000" w:themeColor="text1"/>
            <w:lang w:val="fr-FR"/>
          </w:rPr>
          <w:t>–</w:t>
        </w:r>
      </w:ins>
      <w:del w:id="113" w:author="Susan" w:date="2023-05-18T00:35:00Z">
        <w:r w:rsidR="00E76867" w:rsidRPr="00590D64" w:rsidDel="002A5C7E">
          <w:rPr>
            <w:rFonts w:asciiTheme="majorBidi" w:hAnsiTheme="majorBidi" w:cstheme="majorBidi"/>
            <w:color w:val="000000" w:themeColor="text1"/>
          </w:rPr>
          <w:delText>-</w:delText>
        </w:r>
      </w:del>
      <w:r w:rsidR="00333626" w:rsidRPr="00590D64">
        <w:rPr>
          <w:rFonts w:asciiTheme="majorBidi" w:hAnsiTheme="majorBidi" w:cstheme="majorBidi"/>
          <w:color w:val="000000" w:themeColor="text1"/>
        </w:rPr>
        <w:t>74.</w:t>
      </w:r>
    </w:p>
    <w:p w14:paraId="35E48A8D" w14:textId="3A68D0E5" w:rsidR="006D1F4A" w:rsidRPr="009B6ABF" w:rsidRDefault="006D1F4A" w:rsidP="00590D64">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Showalter, Elaine. </w:t>
      </w:r>
      <w:r w:rsidRPr="009B6ABF">
        <w:rPr>
          <w:rFonts w:asciiTheme="majorBidi" w:hAnsiTheme="majorBidi" w:cstheme="majorBidi"/>
          <w:i/>
          <w:iCs/>
          <w:color w:val="000000" w:themeColor="text1"/>
        </w:rPr>
        <w:t>Faculty Towers: The Academic Novel and Its Discontents</w:t>
      </w:r>
      <w:r w:rsidRPr="009B6ABF">
        <w:rPr>
          <w:rFonts w:asciiTheme="majorBidi" w:hAnsiTheme="majorBidi" w:cstheme="majorBidi"/>
          <w:color w:val="000000" w:themeColor="text1"/>
        </w:rPr>
        <w:t>.</w:t>
      </w:r>
      <w:r w:rsidR="002F2471">
        <w:rPr>
          <w:rFonts w:asciiTheme="majorBidi" w:hAnsiTheme="majorBidi" w:cstheme="majorBidi"/>
          <w:color w:val="000000" w:themeColor="text1"/>
        </w:rPr>
        <w:t xml:space="preserve"> Penn - University of Pennsylvania </w:t>
      </w:r>
      <w:r w:rsidRPr="009B6ABF">
        <w:rPr>
          <w:rFonts w:asciiTheme="majorBidi" w:hAnsiTheme="majorBidi" w:cstheme="majorBidi"/>
          <w:color w:val="000000" w:themeColor="text1"/>
        </w:rPr>
        <w:t>Press, 2005.</w:t>
      </w:r>
    </w:p>
    <w:p w14:paraId="1DC8E41A" w14:textId="3D72229B" w:rsidR="00A45F46" w:rsidRPr="00590D64" w:rsidRDefault="00A45F46" w:rsidP="00590D64">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Smith, </w:t>
      </w:r>
      <w:r w:rsidR="009B53A5" w:rsidRPr="009B6ABF">
        <w:rPr>
          <w:rFonts w:asciiTheme="majorBidi" w:hAnsiTheme="majorBidi" w:cstheme="majorBidi"/>
          <w:color w:val="000000" w:themeColor="text1"/>
        </w:rPr>
        <w:t>H</w:t>
      </w:r>
      <w:r w:rsidR="002F2471">
        <w:rPr>
          <w:rFonts w:asciiTheme="majorBidi" w:hAnsiTheme="majorBidi" w:cstheme="majorBidi"/>
          <w:color w:val="000000" w:themeColor="text1"/>
        </w:rPr>
        <w:t>enry</w:t>
      </w:r>
      <w:r w:rsidR="009B53A5"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F. </w:t>
      </w:r>
      <w:r w:rsidR="006E6C4E">
        <w:rPr>
          <w:rFonts w:asciiTheme="majorBidi" w:hAnsiTheme="majorBidi" w:cstheme="majorBidi"/>
          <w:color w:val="000000" w:themeColor="text1"/>
        </w:rPr>
        <w:t>“</w:t>
      </w:r>
      <w:r w:rsidRPr="009B6ABF">
        <w:rPr>
          <w:rFonts w:asciiTheme="majorBidi" w:hAnsiTheme="majorBidi" w:cstheme="majorBidi"/>
          <w:color w:val="000000" w:themeColor="text1"/>
        </w:rPr>
        <w:t xml:space="preserve">Dissociation, disavowal, and despair in Houellebecq’s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w:t>
      </w:r>
      <w:r w:rsidR="006E6C4E">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Michel Houellebecq, the Cassandra of Freedom: Submission and Decline</w:t>
      </w:r>
      <w:r w:rsidR="006E6C4E">
        <w:rPr>
          <w:rFonts w:asciiTheme="majorBidi" w:hAnsiTheme="majorBidi" w:cstheme="majorBidi"/>
          <w:color w:val="000000" w:themeColor="text1"/>
        </w:rPr>
        <w:t xml:space="preserve">, edited by </w:t>
      </w:r>
      <w:r w:rsidR="006E6C4E">
        <w:t xml:space="preserve">Michael Shalom </w:t>
      </w:r>
      <w:proofErr w:type="spellStart"/>
      <w:r w:rsidR="006E6C4E">
        <w:t>Kochin</w:t>
      </w:r>
      <w:proofErr w:type="spellEnd"/>
      <w:r w:rsidR="006E6C4E">
        <w:t xml:space="preserve"> and Alberto </w:t>
      </w:r>
      <w:proofErr w:type="spellStart"/>
      <w:r w:rsidR="006E6C4E">
        <w:t>Spektorowski</w:t>
      </w:r>
      <w:proofErr w:type="spellEnd"/>
      <w:r w:rsidR="006E6C4E">
        <w:t>,</w:t>
      </w:r>
      <w:r w:rsidR="00333626" w:rsidRPr="009B6ABF">
        <w:rPr>
          <w:rFonts w:asciiTheme="majorBidi" w:hAnsiTheme="majorBidi" w:cstheme="majorBidi"/>
          <w:color w:val="000000" w:themeColor="text1"/>
        </w:rPr>
        <w:t xml:space="preserve"> </w:t>
      </w:r>
      <w:r w:rsidRPr="00590D64">
        <w:rPr>
          <w:rFonts w:asciiTheme="majorBidi" w:hAnsiTheme="majorBidi" w:cstheme="majorBidi"/>
          <w:color w:val="000000" w:themeColor="text1"/>
        </w:rPr>
        <w:t>Brill</w:t>
      </w:r>
      <w:r w:rsidR="006E6C4E">
        <w:rPr>
          <w:rFonts w:asciiTheme="majorBidi" w:hAnsiTheme="majorBidi" w:cstheme="majorBidi"/>
          <w:color w:val="000000" w:themeColor="text1"/>
        </w:rPr>
        <w:t>,</w:t>
      </w:r>
      <w:r w:rsidR="00333626" w:rsidRPr="00590D64">
        <w:rPr>
          <w:rFonts w:asciiTheme="majorBidi" w:hAnsiTheme="majorBidi" w:cstheme="majorBidi"/>
          <w:color w:val="000000" w:themeColor="text1"/>
        </w:rPr>
        <w:t xml:space="preserve"> 2022</w:t>
      </w:r>
      <w:r w:rsidR="006E6C4E">
        <w:rPr>
          <w:rFonts w:asciiTheme="majorBidi" w:hAnsiTheme="majorBidi" w:cstheme="majorBidi"/>
          <w:color w:val="000000" w:themeColor="text1"/>
        </w:rPr>
        <w:t>,</w:t>
      </w:r>
      <w:r w:rsidR="00333626" w:rsidRPr="00590D64">
        <w:rPr>
          <w:rFonts w:asciiTheme="majorBidi" w:hAnsiTheme="majorBidi" w:cstheme="majorBidi"/>
          <w:color w:val="000000" w:themeColor="text1"/>
        </w:rPr>
        <w:t> </w:t>
      </w:r>
      <w:r w:rsidR="006E6C4E">
        <w:rPr>
          <w:rFonts w:asciiTheme="majorBidi" w:hAnsiTheme="majorBidi" w:cstheme="majorBidi"/>
          <w:color w:val="000000" w:themeColor="text1"/>
        </w:rPr>
        <w:t>pp.</w:t>
      </w:r>
      <w:r w:rsidR="00333626" w:rsidRPr="00590D64">
        <w:rPr>
          <w:rFonts w:asciiTheme="majorBidi" w:hAnsiTheme="majorBidi" w:cstheme="majorBidi"/>
          <w:color w:val="000000" w:themeColor="text1"/>
        </w:rPr>
        <w:t xml:space="preserve"> 173</w:t>
      </w:r>
      <w:ins w:id="114" w:author="Susan" w:date="2023-05-18T00:35:00Z">
        <w:r w:rsidR="002A5C7E">
          <w:rPr>
            <w:rFonts w:asciiTheme="majorBidi" w:hAnsiTheme="majorBidi" w:cstheme="majorBidi"/>
            <w:color w:val="000000" w:themeColor="text1"/>
            <w:lang w:val="fr-FR"/>
          </w:rPr>
          <w:t>–</w:t>
        </w:r>
      </w:ins>
      <w:del w:id="115" w:author="Susan" w:date="2023-05-18T00:35:00Z">
        <w:r w:rsidR="00333626" w:rsidRPr="00590D64" w:rsidDel="002A5C7E">
          <w:rPr>
            <w:rFonts w:asciiTheme="majorBidi" w:hAnsiTheme="majorBidi" w:cstheme="majorBidi"/>
            <w:color w:val="000000" w:themeColor="text1"/>
          </w:rPr>
          <w:delText>-</w:delText>
        </w:r>
      </w:del>
      <w:r w:rsidR="00333626" w:rsidRPr="00590D64">
        <w:rPr>
          <w:rFonts w:asciiTheme="majorBidi" w:hAnsiTheme="majorBidi" w:cstheme="majorBidi"/>
          <w:color w:val="000000" w:themeColor="text1"/>
        </w:rPr>
        <w:t>92</w:t>
      </w:r>
      <w:r w:rsidR="009B53A5" w:rsidRPr="00590D64">
        <w:rPr>
          <w:rFonts w:asciiTheme="majorBidi" w:hAnsiTheme="majorBidi" w:cstheme="majorBidi"/>
          <w:color w:val="000000" w:themeColor="text1"/>
        </w:rPr>
        <w:t>.</w:t>
      </w:r>
      <w:r w:rsidRPr="00590D64">
        <w:rPr>
          <w:rFonts w:asciiTheme="majorBidi" w:hAnsiTheme="majorBidi" w:cstheme="majorBidi"/>
          <w:color w:val="000000" w:themeColor="text1"/>
        </w:rPr>
        <w:t xml:space="preserve"> </w:t>
      </w:r>
    </w:p>
    <w:p w14:paraId="525EF954" w14:textId="74A2C77B" w:rsidR="00CB2C2C" w:rsidRPr="007419FA" w:rsidRDefault="00CB2C2C" w:rsidP="00590D64">
      <w:pPr>
        <w:spacing w:after="120" w:line="360" w:lineRule="auto"/>
        <w:ind w:left="720" w:hanging="720"/>
        <w:contextualSpacing/>
        <w:rPr>
          <w:rFonts w:asciiTheme="majorBidi" w:hAnsiTheme="majorBidi" w:cstheme="majorBidi"/>
          <w:color w:val="000000" w:themeColor="text1"/>
        </w:rPr>
      </w:pPr>
      <w:r w:rsidRPr="00345B4D">
        <w:rPr>
          <w:rFonts w:asciiTheme="majorBidi" w:hAnsiTheme="majorBidi" w:cstheme="majorBidi"/>
          <w:color w:val="000000" w:themeColor="text1"/>
        </w:rPr>
        <w:t xml:space="preserve">Stein, </w:t>
      </w:r>
      <w:proofErr w:type="spellStart"/>
      <w:r w:rsidRPr="00345B4D">
        <w:rPr>
          <w:rFonts w:asciiTheme="majorBidi" w:hAnsiTheme="majorBidi" w:cstheme="majorBidi"/>
          <w:color w:val="000000" w:themeColor="text1"/>
        </w:rPr>
        <w:t>Lorin</w:t>
      </w:r>
      <w:proofErr w:type="spellEnd"/>
      <w:r w:rsidRPr="00345B4D">
        <w:rPr>
          <w:rFonts w:asciiTheme="majorBidi" w:hAnsiTheme="majorBidi" w:cstheme="majorBidi"/>
          <w:color w:val="000000" w:themeColor="text1"/>
        </w:rPr>
        <w:t xml:space="preserve">, translator. </w:t>
      </w:r>
      <w:r w:rsidRPr="00345B4D">
        <w:rPr>
          <w:rFonts w:asciiTheme="majorBidi" w:hAnsiTheme="majorBidi" w:cstheme="majorBidi"/>
          <w:i/>
          <w:color w:val="000000" w:themeColor="text1"/>
        </w:rPr>
        <w:t>Submission</w:t>
      </w:r>
      <w:r w:rsidRPr="00345B4D">
        <w:rPr>
          <w:rFonts w:asciiTheme="majorBidi" w:hAnsiTheme="majorBidi" w:cstheme="majorBidi"/>
          <w:color w:val="000000" w:themeColor="text1"/>
        </w:rPr>
        <w:t>. By Mic</w:t>
      </w:r>
      <w:r w:rsidRPr="007419FA">
        <w:rPr>
          <w:rFonts w:asciiTheme="majorBidi" w:hAnsiTheme="majorBidi" w:cstheme="majorBidi"/>
          <w:color w:val="000000" w:themeColor="text1"/>
        </w:rPr>
        <w:t xml:space="preserve">hel Houellebecq, </w:t>
      </w:r>
      <w:r>
        <w:rPr>
          <w:rFonts w:asciiTheme="majorBidi" w:hAnsiTheme="majorBidi" w:cstheme="majorBidi"/>
          <w:color w:val="000000" w:themeColor="text1"/>
        </w:rPr>
        <w:t>Picador, 2016.</w:t>
      </w:r>
      <w:r w:rsidRPr="007419FA">
        <w:rPr>
          <w:rFonts w:asciiTheme="majorBidi" w:hAnsiTheme="majorBidi" w:cstheme="majorBidi"/>
          <w:color w:val="000000" w:themeColor="text1"/>
        </w:rPr>
        <w:t xml:space="preserve"> </w:t>
      </w:r>
    </w:p>
    <w:p w14:paraId="707CBEC0" w14:textId="525F819F" w:rsidR="00841362" w:rsidRPr="009B6ABF" w:rsidRDefault="009B53A5" w:rsidP="004742D5">
      <w:pPr>
        <w:spacing w:after="120" w:line="360" w:lineRule="auto"/>
        <w:ind w:left="720" w:hanging="720"/>
        <w:contextualSpacing/>
        <w:jc w:val="both"/>
        <w:rPr>
          <w:rFonts w:asciiTheme="majorBidi" w:hAnsiTheme="majorBidi" w:cstheme="majorBidi"/>
          <w:color w:val="000000" w:themeColor="text1"/>
          <w:lang w:val="fr-FR"/>
        </w:rPr>
      </w:pPr>
      <w:proofErr w:type="spellStart"/>
      <w:r w:rsidRPr="009B6ABF">
        <w:rPr>
          <w:rFonts w:asciiTheme="majorBidi" w:hAnsiTheme="majorBidi" w:cstheme="majorBidi"/>
          <w:color w:val="000000" w:themeColor="text1"/>
          <w:lang w:val="fr-FR"/>
        </w:rPr>
        <w:t>Sturli</w:t>
      </w:r>
      <w:proofErr w:type="spellEnd"/>
      <w:r w:rsidRPr="009B6ABF">
        <w:rPr>
          <w:rFonts w:asciiTheme="majorBidi" w:hAnsiTheme="majorBidi" w:cstheme="majorBidi"/>
          <w:color w:val="000000" w:themeColor="text1"/>
          <w:lang w:val="fr-FR"/>
        </w:rPr>
        <w:t>, V</w:t>
      </w:r>
      <w:r w:rsidR="007C4E66">
        <w:rPr>
          <w:rFonts w:asciiTheme="majorBidi" w:hAnsiTheme="majorBidi" w:cstheme="majorBidi"/>
          <w:color w:val="000000" w:themeColor="text1"/>
          <w:lang w:val="fr-FR"/>
        </w:rPr>
        <w:t>alentina</w:t>
      </w:r>
      <w:r w:rsidRPr="009B6ABF">
        <w:rPr>
          <w:rFonts w:asciiTheme="majorBidi" w:hAnsiTheme="majorBidi" w:cstheme="majorBidi"/>
          <w:color w:val="000000" w:themeColor="text1"/>
          <w:lang w:val="fr-FR"/>
        </w:rPr>
        <w:t>. “</w:t>
      </w:r>
      <w:r w:rsidR="009C45FA" w:rsidRPr="007419FA">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Plus vous serez ignoble, mieux ça ira.</w:t>
      </w:r>
      <w:r w:rsidR="009C45FA">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xml:space="preserve"> Stratégie de l’invective dans deux romans de Michel Houellebecq.</w:t>
      </w:r>
      <w:r w:rsidR="00151610" w:rsidRPr="007419FA">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Revue italienne d’études françaises. Littérature, langue, culture</w:t>
      </w:r>
      <w:r w:rsidRPr="009B6ABF">
        <w:rPr>
          <w:rFonts w:asciiTheme="majorBidi" w:hAnsiTheme="majorBidi" w:cstheme="majorBidi"/>
          <w:color w:val="000000" w:themeColor="text1"/>
          <w:lang w:val="fr-FR"/>
        </w:rPr>
        <w:t xml:space="preserve">, </w:t>
      </w:r>
      <w:r w:rsidR="00151610">
        <w:rPr>
          <w:rFonts w:asciiTheme="majorBidi" w:hAnsiTheme="majorBidi" w:cstheme="majorBidi"/>
          <w:color w:val="000000" w:themeColor="text1"/>
          <w:lang w:val="fr-FR"/>
        </w:rPr>
        <w:t xml:space="preserve">vol. </w:t>
      </w:r>
      <w:r w:rsidRPr="009B6ABF">
        <w:rPr>
          <w:rFonts w:asciiTheme="majorBidi" w:hAnsiTheme="majorBidi" w:cstheme="majorBidi"/>
          <w:color w:val="000000" w:themeColor="text1"/>
          <w:lang w:val="fr-FR"/>
        </w:rPr>
        <w:t>7</w:t>
      </w:r>
      <w:r w:rsidR="00151610">
        <w:rPr>
          <w:rFonts w:asciiTheme="majorBidi" w:hAnsiTheme="majorBidi" w:cstheme="majorBidi"/>
          <w:color w:val="000000" w:themeColor="text1"/>
          <w:lang w:val="fr-FR"/>
        </w:rPr>
        <w:t>,</w:t>
      </w:r>
      <w:r w:rsidR="00333626" w:rsidRPr="009B6ABF">
        <w:rPr>
          <w:rFonts w:asciiTheme="majorBidi" w:hAnsiTheme="majorBidi" w:cstheme="majorBidi"/>
          <w:color w:val="000000" w:themeColor="text1"/>
          <w:lang w:val="fr-FR"/>
        </w:rPr>
        <w:t xml:space="preserve"> 2017</w:t>
      </w:r>
      <w:r w:rsidR="00151610">
        <w:rPr>
          <w:rFonts w:asciiTheme="majorBidi" w:hAnsiTheme="majorBidi" w:cstheme="majorBidi"/>
          <w:color w:val="000000" w:themeColor="text1"/>
          <w:lang w:val="fr-FR"/>
        </w:rPr>
        <w:t>,</w:t>
      </w:r>
      <w:r w:rsidRPr="009B6ABF" w:rsidDel="009B53A5">
        <w:rPr>
          <w:rFonts w:asciiTheme="majorBidi" w:hAnsiTheme="majorBidi" w:cstheme="majorBidi"/>
          <w:color w:val="000000" w:themeColor="text1"/>
          <w:lang w:val="fr-FR"/>
        </w:rPr>
        <w:t xml:space="preserve"> </w:t>
      </w:r>
      <w:hyperlink r:id="rId12" w:history="1">
        <w:r w:rsidR="00841362" w:rsidRPr="009B6ABF">
          <w:rPr>
            <w:rStyle w:val="Hyperlink"/>
            <w:rFonts w:asciiTheme="majorBidi" w:hAnsiTheme="majorBidi" w:cstheme="majorBidi"/>
            <w:lang w:val="fr-FR"/>
          </w:rPr>
          <w:t>http://journals.openedition.org/rief/1449</w:t>
        </w:r>
      </w:hyperlink>
      <w:r w:rsidR="00151610">
        <w:rPr>
          <w:rStyle w:val="Hyperlink"/>
          <w:rFonts w:asciiTheme="majorBidi" w:hAnsiTheme="majorBidi" w:cstheme="majorBidi"/>
          <w:lang w:val="fr-FR"/>
        </w:rPr>
        <w:t>.</w:t>
      </w:r>
    </w:p>
    <w:p w14:paraId="5D9D9A3C" w14:textId="77777777" w:rsidR="002A5C7E" w:rsidRPr="009B6ABF" w:rsidRDefault="002A5C7E" w:rsidP="002A5C7E">
      <w:pPr>
        <w:spacing w:after="120" w:line="360" w:lineRule="auto"/>
        <w:ind w:left="720" w:hanging="720"/>
        <w:contextualSpacing/>
        <w:rPr>
          <w:ins w:id="116" w:author="Susan" w:date="2023-05-18T00:35:00Z"/>
          <w:rFonts w:asciiTheme="majorBidi" w:hAnsiTheme="majorBidi" w:cstheme="majorBidi"/>
          <w:color w:val="000000" w:themeColor="text1"/>
          <w:lang w:val="fr-FR"/>
        </w:rPr>
      </w:pPr>
      <w:proofErr w:type="gramStart"/>
      <w:ins w:id="117" w:author="Susan" w:date="2023-05-18T00:35:00Z">
        <w:r w:rsidRPr="009B6ABF">
          <w:rPr>
            <w:rFonts w:asciiTheme="majorBidi" w:hAnsiTheme="majorBidi" w:cstheme="majorBidi"/>
            <w:color w:val="000000" w:themeColor="text1"/>
            <w:lang w:val="fr-FR"/>
          </w:rPr>
          <w:t>van</w:t>
        </w:r>
        <w:proofErr w:type="gramEnd"/>
        <w:r w:rsidRPr="009B6ABF">
          <w:rPr>
            <w:rFonts w:asciiTheme="majorBidi" w:hAnsiTheme="majorBidi" w:cstheme="majorBidi"/>
            <w:color w:val="000000" w:themeColor="text1"/>
            <w:lang w:val="fr-FR"/>
          </w:rPr>
          <w:t xml:space="preserve"> der </w:t>
        </w:r>
        <w:proofErr w:type="spellStart"/>
        <w:r w:rsidRPr="009B6ABF">
          <w:rPr>
            <w:rFonts w:asciiTheme="majorBidi" w:hAnsiTheme="majorBidi" w:cstheme="majorBidi"/>
            <w:color w:val="000000" w:themeColor="text1"/>
            <w:lang w:val="fr-FR"/>
          </w:rPr>
          <w:t>Goot</w:t>
        </w:r>
        <w:proofErr w:type="spellEnd"/>
        <w:r w:rsidRPr="009B6ABF">
          <w:rPr>
            <w:rFonts w:asciiTheme="majorBidi" w:hAnsiTheme="majorBidi" w:cstheme="majorBidi"/>
            <w:color w:val="000000" w:themeColor="text1"/>
            <w:lang w:val="fr-FR"/>
          </w:rPr>
          <w:t xml:space="preserve">, </w:t>
        </w:r>
        <w:proofErr w:type="spellStart"/>
        <w:r w:rsidRPr="009B6ABF">
          <w:rPr>
            <w:rFonts w:asciiTheme="majorBidi" w:hAnsiTheme="majorBidi" w:cstheme="majorBidi"/>
            <w:color w:val="000000" w:themeColor="text1"/>
            <w:lang w:val="fr-FR"/>
          </w:rPr>
          <w:t>J</w:t>
        </w:r>
        <w:r>
          <w:rPr>
            <w:rFonts w:asciiTheme="majorBidi" w:hAnsiTheme="majorBidi" w:cstheme="majorBidi"/>
            <w:color w:val="000000" w:themeColor="text1"/>
            <w:lang w:val="fr-FR"/>
          </w:rPr>
          <w:t>itske</w:t>
        </w:r>
        <w:proofErr w:type="spellEnd"/>
        <w:r w:rsidRPr="009B6ABF">
          <w:rPr>
            <w:rFonts w:asciiTheme="majorBidi" w:hAnsiTheme="majorBidi" w:cstheme="majorBidi"/>
            <w:color w:val="000000" w:themeColor="text1"/>
            <w:lang w:val="fr-FR"/>
          </w:rPr>
          <w:t xml:space="preserve">. </w:t>
        </w:r>
        <w:r w:rsidRPr="00B65659">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La distance ironique dans les romans de Houellebecq et Grunberg.</w:t>
        </w:r>
        <w:r w:rsidRPr="00B65659">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xml:space="preserve"> </w:t>
        </w:r>
        <w:r w:rsidRPr="009B6ABF">
          <w:rPr>
            <w:rFonts w:asciiTheme="majorBidi" w:hAnsiTheme="majorBidi" w:cstheme="majorBidi"/>
            <w:i/>
            <w:iCs/>
            <w:color w:val="000000" w:themeColor="text1"/>
            <w:lang w:val="fr-FR"/>
          </w:rPr>
          <w:t>Rencontres</w:t>
        </w:r>
        <w:r w:rsidRPr="009B6ABF">
          <w:rPr>
            <w:rFonts w:asciiTheme="majorBidi" w:hAnsiTheme="majorBidi" w:cstheme="majorBidi"/>
            <w:color w:val="000000" w:themeColor="text1"/>
            <w:lang w:val="fr-FR"/>
          </w:rPr>
          <w:t>, 2017</w:t>
        </w:r>
        <w:r>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w:t>
        </w:r>
        <w:r>
          <w:rPr>
            <w:rFonts w:asciiTheme="majorBidi" w:hAnsiTheme="majorBidi" w:cstheme="majorBidi"/>
            <w:color w:val="000000" w:themeColor="text1"/>
            <w:lang w:val="fr-FR"/>
          </w:rPr>
          <w:t xml:space="preserve">pp. </w:t>
        </w:r>
        <w:r w:rsidRPr="009B6ABF">
          <w:rPr>
            <w:rFonts w:asciiTheme="majorBidi" w:hAnsiTheme="majorBidi" w:cstheme="majorBidi"/>
            <w:color w:val="000000" w:themeColor="text1"/>
            <w:lang w:val="fr-FR"/>
          </w:rPr>
          <w:t>125</w:t>
        </w:r>
        <w:r>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36.</w:t>
        </w:r>
        <w:r w:rsidRPr="009B6ABF" w:rsidDel="00552BB7">
          <w:rPr>
            <w:rFonts w:asciiTheme="majorBidi" w:hAnsiTheme="majorBidi" w:cstheme="majorBidi"/>
            <w:color w:val="000000" w:themeColor="text1"/>
            <w:lang w:val="fr-FR"/>
          </w:rPr>
          <w:t xml:space="preserve"> </w:t>
        </w:r>
      </w:ins>
    </w:p>
    <w:p w14:paraId="06AA13CC" w14:textId="51822963" w:rsidR="00D97737" w:rsidRPr="00071627" w:rsidRDefault="00A97C53" w:rsidP="00AD5F31">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Womack, </w:t>
      </w:r>
      <w:r w:rsidR="009B53A5" w:rsidRPr="009B6ABF">
        <w:rPr>
          <w:rFonts w:asciiTheme="majorBidi" w:hAnsiTheme="majorBidi" w:cstheme="majorBidi"/>
          <w:color w:val="000000" w:themeColor="text1"/>
        </w:rPr>
        <w:t>K</w:t>
      </w:r>
      <w:r w:rsidR="007C4E66">
        <w:rPr>
          <w:rFonts w:asciiTheme="majorBidi" w:hAnsiTheme="majorBidi" w:cstheme="majorBidi"/>
          <w:color w:val="000000" w:themeColor="text1"/>
        </w:rPr>
        <w:t>enneth</w:t>
      </w:r>
      <w:r w:rsidRPr="009B6ABF">
        <w:rPr>
          <w:rFonts w:asciiTheme="majorBidi" w:hAnsiTheme="majorBidi" w:cstheme="majorBidi"/>
          <w:color w:val="000000" w:themeColor="text1"/>
        </w:rPr>
        <w:t>. </w:t>
      </w:r>
      <w:r w:rsidR="009B53A5" w:rsidRPr="009B6ABF">
        <w:rPr>
          <w:rFonts w:asciiTheme="majorBidi" w:hAnsiTheme="majorBidi" w:cstheme="majorBidi"/>
          <w:color w:val="000000" w:themeColor="text1"/>
        </w:rPr>
        <w:t xml:space="preserve"> </w:t>
      </w:r>
      <w:r w:rsidR="00151610">
        <w:rPr>
          <w:rFonts w:asciiTheme="majorBidi" w:hAnsiTheme="majorBidi" w:cstheme="majorBidi"/>
          <w:color w:val="000000" w:themeColor="text1"/>
        </w:rPr>
        <w:t>“</w:t>
      </w:r>
      <w:r w:rsidRPr="009B6ABF">
        <w:rPr>
          <w:rFonts w:asciiTheme="majorBidi" w:hAnsiTheme="majorBidi" w:cstheme="majorBidi"/>
          <w:color w:val="000000" w:themeColor="text1"/>
        </w:rPr>
        <w:t xml:space="preserve">Academic </w:t>
      </w:r>
      <w:r w:rsidR="009B53A5" w:rsidRPr="009B6ABF">
        <w:rPr>
          <w:rFonts w:asciiTheme="majorBidi" w:hAnsiTheme="majorBidi" w:cstheme="majorBidi"/>
          <w:color w:val="000000" w:themeColor="text1"/>
        </w:rPr>
        <w:t>Satire</w:t>
      </w:r>
      <w:r w:rsidRPr="009B6ABF">
        <w:rPr>
          <w:rFonts w:asciiTheme="majorBidi" w:hAnsiTheme="majorBidi" w:cstheme="majorBidi"/>
          <w:color w:val="000000" w:themeColor="text1"/>
        </w:rPr>
        <w:t xml:space="preserve">: </w:t>
      </w:r>
      <w:proofErr w:type="gramStart"/>
      <w:r w:rsidRPr="009B6ABF">
        <w:rPr>
          <w:rFonts w:asciiTheme="majorBidi" w:hAnsiTheme="majorBidi" w:cstheme="majorBidi"/>
          <w:color w:val="000000" w:themeColor="text1"/>
        </w:rPr>
        <w:t>the</w:t>
      </w:r>
      <w:proofErr w:type="gramEnd"/>
      <w:r w:rsidRPr="009B6ABF">
        <w:rPr>
          <w:rFonts w:asciiTheme="majorBidi" w:hAnsiTheme="majorBidi" w:cstheme="majorBidi"/>
          <w:color w:val="000000" w:themeColor="text1"/>
        </w:rPr>
        <w:t xml:space="preserve"> Campus Novel in </w:t>
      </w:r>
      <w:r w:rsidR="009B53A5" w:rsidRPr="009B6ABF">
        <w:rPr>
          <w:rFonts w:asciiTheme="majorBidi" w:hAnsiTheme="majorBidi" w:cstheme="majorBidi"/>
          <w:color w:val="000000" w:themeColor="text1"/>
        </w:rPr>
        <w:t>Context</w:t>
      </w:r>
      <w:r w:rsidRPr="009B6ABF">
        <w:rPr>
          <w:rFonts w:asciiTheme="majorBidi" w:hAnsiTheme="majorBidi" w:cstheme="majorBidi"/>
          <w:color w:val="000000" w:themeColor="text1"/>
        </w:rPr>
        <w:t>.</w:t>
      </w:r>
      <w:r w:rsidR="00151610">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A Companion to the British and Irish Novel, 1945-2000</w:t>
      </w:r>
      <w:r w:rsidR="00151610">
        <w:rPr>
          <w:rFonts w:asciiTheme="majorBidi" w:hAnsiTheme="majorBidi" w:cstheme="majorBidi"/>
          <w:color w:val="000000" w:themeColor="text1"/>
        </w:rPr>
        <w:t>, edited by Brian W. Shaffer,</w:t>
      </w:r>
      <w:r w:rsidRPr="009B6ABF">
        <w:rPr>
          <w:rFonts w:asciiTheme="majorBidi" w:hAnsiTheme="majorBidi" w:cstheme="majorBidi"/>
          <w:color w:val="000000" w:themeColor="text1"/>
        </w:rPr>
        <w:t xml:space="preserve"> </w:t>
      </w:r>
      <w:r w:rsidR="008A629F" w:rsidRPr="009B6ABF">
        <w:rPr>
          <w:rFonts w:asciiTheme="majorBidi" w:hAnsiTheme="majorBidi" w:cstheme="majorBidi"/>
          <w:color w:val="000000" w:themeColor="text1"/>
        </w:rPr>
        <w:t>Blackwell Publishing</w:t>
      </w:r>
      <w:r w:rsidR="00151610">
        <w:rPr>
          <w:rFonts w:asciiTheme="majorBidi" w:hAnsiTheme="majorBidi" w:cstheme="majorBidi"/>
          <w:color w:val="000000" w:themeColor="text1"/>
        </w:rPr>
        <w:t>,</w:t>
      </w:r>
      <w:r w:rsidR="00333626" w:rsidRPr="009B6ABF">
        <w:rPr>
          <w:rFonts w:asciiTheme="majorBidi" w:hAnsiTheme="majorBidi" w:cstheme="majorBidi"/>
          <w:color w:val="000000" w:themeColor="text1"/>
        </w:rPr>
        <w:t xml:space="preserve"> 2005</w:t>
      </w:r>
      <w:r w:rsidR="00151610">
        <w:rPr>
          <w:rFonts w:asciiTheme="majorBidi" w:hAnsiTheme="majorBidi" w:cstheme="majorBidi"/>
          <w:color w:val="000000" w:themeColor="text1"/>
        </w:rPr>
        <w:t>, pp.</w:t>
      </w:r>
      <w:r w:rsidR="00333626" w:rsidRPr="009B6ABF">
        <w:rPr>
          <w:rFonts w:asciiTheme="majorBidi" w:hAnsiTheme="majorBidi" w:cstheme="majorBidi"/>
          <w:color w:val="000000" w:themeColor="text1"/>
        </w:rPr>
        <w:t xml:space="preserve"> 326</w:t>
      </w:r>
      <w:ins w:id="118" w:author="Susan" w:date="2023-05-18T00:35:00Z">
        <w:r w:rsidR="002A5C7E">
          <w:rPr>
            <w:rFonts w:asciiTheme="majorBidi" w:hAnsiTheme="majorBidi" w:cstheme="majorBidi"/>
            <w:color w:val="000000" w:themeColor="text1"/>
            <w:lang w:val="fr-FR"/>
          </w:rPr>
          <w:t>–</w:t>
        </w:r>
      </w:ins>
      <w:del w:id="119" w:author="Susan" w:date="2023-05-18T00:35:00Z">
        <w:r w:rsidR="00333626" w:rsidRPr="009B6ABF" w:rsidDel="002A5C7E">
          <w:rPr>
            <w:rFonts w:asciiTheme="majorBidi" w:hAnsiTheme="majorBidi" w:cstheme="majorBidi"/>
            <w:color w:val="000000" w:themeColor="text1"/>
          </w:rPr>
          <w:delText>-3</w:delText>
        </w:r>
      </w:del>
      <w:r w:rsidR="00333626" w:rsidRPr="009B6ABF">
        <w:rPr>
          <w:rFonts w:asciiTheme="majorBidi" w:hAnsiTheme="majorBidi" w:cstheme="majorBidi"/>
          <w:color w:val="000000" w:themeColor="text1"/>
        </w:rPr>
        <w:t>39.</w:t>
      </w:r>
    </w:p>
    <w:sectPr w:rsidR="00D97737" w:rsidRPr="00071627" w:rsidSect="00EB16A8">
      <w:footerReference w:type="even" r:id="rId13"/>
      <w:footerReference w:type="default" r:id="rId14"/>
      <w:pgSz w:w="11900" w:h="1682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usan" w:date="2023-05-17T23:04:00Z" w:initials="S">
    <w:p w14:paraId="1E40ED73" w14:textId="277A926E" w:rsidR="004C7CE0" w:rsidRDefault="004C7CE0">
      <w:pPr>
        <w:pStyle w:val="CommentText"/>
      </w:pPr>
      <w:r>
        <w:rPr>
          <w:rStyle w:val="CommentReference"/>
        </w:rPr>
        <w:annotationRef/>
      </w:r>
      <w:r>
        <w:t>Changed to avoid using “that” too many times</w:t>
      </w:r>
    </w:p>
  </w:comment>
  <w:comment w:id="16" w:author="Susan" w:date="2023-05-17T23:48:00Z" w:initials="S">
    <w:p w14:paraId="6EEEC965" w14:textId="1B9FCB16" w:rsidR="00F810B4" w:rsidRDefault="00F810B4">
      <w:pPr>
        <w:pStyle w:val="CommentText"/>
      </w:pPr>
      <w:r>
        <w:rPr>
          <w:rStyle w:val="CommentReference"/>
        </w:rPr>
        <w:annotationRef/>
      </w:r>
      <w:r>
        <w:t>Perhaps dis</w:t>
      </w:r>
      <w:r w:rsidR="0082488A">
        <w:t>parages</w:t>
      </w:r>
      <w:r>
        <w:t>? Or ridicules?</w:t>
      </w:r>
    </w:p>
  </w:comment>
  <w:comment w:id="17" w:author="Susan" w:date="2023-05-17T23:51:00Z" w:initials="S">
    <w:p w14:paraId="6ECA4B81" w14:textId="4B80E7B3" w:rsidR="0082488A" w:rsidRDefault="0082488A">
      <w:pPr>
        <w:pStyle w:val="CommentText"/>
      </w:pPr>
      <w:r>
        <w:rPr>
          <w:rStyle w:val="CommentReference"/>
        </w:rPr>
        <w:annotationRef/>
      </w:r>
      <w:r>
        <w:t>Educator rather than teacher perhaps?</w:t>
      </w:r>
    </w:p>
  </w:comment>
  <w:comment w:id="36" w:author="Susan" w:date="2023-05-18T00:02:00Z" w:initials="S">
    <w:p w14:paraId="4C653EC0" w14:textId="45FEA050" w:rsidR="006E0B26" w:rsidRDefault="006E0B26">
      <w:pPr>
        <w:pStyle w:val="CommentText"/>
      </w:pPr>
      <w:r>
        <w:rPr>
          <w:rStyle w:val="CommentReference"/>
        </w:rPr>
        <w:annotationRef/>
      </w:r>
      <w:r>
        <w:t xml:space="preserve">Is this the punctuation in the original – please </w:t>
      </w:r>
      <w:proofErr w:type="gramStart"/>
      <w:r>
        <w:t>note  that</w:t>
      </w:r>
      <w:proofErr w:type="gramEnd"/>
      <w:r>
        <w:t xml:space="preserve"> the punctuation in the translation differs here (</w:t>
      </w:r>
      <w:proofErr w:type="spellStart"/>
      <w:r>
        <w:t>em</w:t>
      </w:r>
      <w:proofErr w:type="spellEnd"/>
      <w:r>
        <w:t xml:space="preserve"> dash in the translation)</w:t>
      </w:r>
    </w:p>
  </w:comment>
  <w:comment w:id="53" w:author="Susan" w:date="2023-05-18T00:11:00Z" w:initials="S">
    <w:p w14:paraId="78759E6E" w14:textId="58A6CB15" w:rsidR="00F12697" w:rsidRDefault="00F12697">
      <w:pPr>
        <w:pStyle w:val="CommentText"/>
      </w:pPr>
      <w:r>
        <w:rPr>
          <w:rStyle w:val="CommentReference"/>
        </w:rPr>
        <w:annotationRef/>
      </w:r>
      <w:r>
        <w:t>Added from original edit – it seems to have been cut here.</w:t>
      </w:r>
    </w:p>
  </w:comment>
  <w:comment w:id="59" w:author="Susan" w:date="2023-05-18T00:12:00Z" w:initials="S">
    <w:p w14:paraId="6C0E3C3E" w14:textId="4C03C568" w:rsidR="00F12697" w:rsidRDefault="00F12697">
      <w:pPr>
        <w:pStyle w:val="CommentText"/>
      </w:pPr>
      <w:r>
        <w:rPr>
          <w:rStyle w:val="CommentReference"/>
        </w:rPr>
        <w:annotationRef/>
      </w:r>
      <w:r>
        <w:t>Changed to reflect original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40ED73" w15:done="0"/>
  <w15:commentEx w15:paraId="6EEEC965" w15:done="0"/>
  <w15:commentEx w15:paraId="6ECA4B81" w15:done="0"/>
  <w15:commentEx w15:paraId="4C653EC0" w15:done="0"/>
  <w15:commentEx w15:paraId="78759E6E" w15:done="0"/>
  <w15:commentEx w15:paraId="6C0E3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DC04" w16cex:dateUtc="2023-05-17T20:04:00Z"/>
  <w16cex:commentExtensible w16cex:durableId="280FE637" w16cex:dateUtc="2023-05-17T20:48:00Z"/>
  <w16cex:commentExtensible w16cex:durableId="280FE71C" w16cex:dateUtc="2023-05-17T20:51:00Z"/>
  <w16cex:commentExtensible w16cex:durableId="280FE983" w16cex:dateUtc="2023-05-17T21:02:00Z"/>
  <w16cex:commentExtensible w16cex:durableId="280FEBBB" w16cex:dateUtc="2023-05-17T21:11:00Z"/>
  <w16cex:commentExtensible w16cex:durableId="280FEBD9" w16cex:dateUtc="2023-05-17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40ED73" w16cid:durableId="280FDC04"/>
  <w16cid:commentId w16cid:paraId="6EEEC965" w16cid:durableId="280FE637"/>
  <w16cid:commentId w16cid:paraId="6ECA4B81" w16cid:durableId="280FE71C"/>
  <w16cid:commentId w16cid:paraId="4C653EC0" w16cid:durableId="280FE983"/>
  <w16cid:commentId w16cid:paraId="78759E6E" w16cid:durableId="280FEBBB"/>
  <w16cid:commentId w16cid:paraId="6C0E3C3E" w16cid:durableId="280FEB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B96F" w14:textId="77777777" w:rsidR="008F4272" w:rsidRDefault="008F4272" w:rsidP="00420E80">
      <w:r>
        <w:separator/>
      </w:r>
    </w:p>
  </w:endnote>
  <w:endnote w:type="continuationSeparator" w:id="0">
    <w:p w14:paraId="6718CB4B" w14:textId="77777777" w:rsidR="008F4272" w:rsidRDefault="008F4272" w:rsidP="00420E80">
      <w:r>
        <w:continuationSeparator/>
      </w:r>
    </w:p>
  </w:endnote>
  <w:endnote w:type="continuationNotice" w:id="1">
    <w:p w14:paraId="3F9BAD1B" w14:textId="77777777" w:rsidR="008F4272" w:rsidRDefault="008F4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156607"/>
      <w:docPartObj>
        <w:docPartGallery w:val="Page Numbers (Bottom of Page)"/>
        <w:docPartUnique/>
      </w:docPartObj>
    </w:sdtPr>
    <w:sdtEndPr>
      <w:rPr>
        <w:rStyle w:val="PageNumber"/>
      </w:rPr>
    </w:sdtEndPr>
    <w:sdtContent>
      <w:p w14:paraId="2F68CAE8" w14:textId="59C470BA" w:rsidR="009D717C" w:rsidRDefault="009D717C"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C324D4" w14:textId="77777777" w:rsidR="009D717C" w:rsidRDefault="009D717C" w:rsidP="008019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904618"/>
      <w:docPartObj>
        <w:docPartGallery w:val="Page Numbers (Bottom of Page)"/>
        <w:docPartUnique/>
      </w:docPartObj>
    </w:sdtPr>
    <w:sdtEndPr>
      <w:rPr>
        <w:rStyle w:val="PageNumber"/>
      </w:rPr>
    </w:sdtEndPr>
    <w:sdtContent>
      <w:p w14:paraId="2AC6CCCA" w14:textId="45243E8F" w:rsidR="009D717C" w:rsidRDefault="009D717C"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419FA">
          <w:rPr>
            <w:rStyle w:val="PageNumber"/>
            <w:noProof/>
          </w:rPr>
          <w:t>1</w:t>
        </w:r>
        <w:r>
          <w:rPr>
            <w:rStyle w:val="PageNumber"/>
          </w:rPr>
          <w:fldChar w:fldCharType="end"/>
        </w:r>
      </w:p>
    </w:sdtContent>
  </w:sdt>
  <w:p w14:paraId="26C2FA6E" w14:textId="77777777" w:rsidR="009D717C" w:rsidRDefault="009D717C" w:rsidP="008019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9456" w14:textId="77777777" w:rsidR="008F4272" w:rsidRDefault="008F4272" w:rsidP="00420E80">
      <w:r>
        <w:separator/>
      </w:r>
    </w:p>
  </w:footnote>
  <w:footnote w:type="continuationSeparator" w:id="0">
    <w:p w14:paraId="6C697E50" w14:textId="77777777" w:rsidR="008F4272" w:rsidRDefault="008F4272" w:rsidP="00420E80">
      <w:r>
        <w:continuationSeparator/>
      </w:r>
    </w:p>
  </w:footnote>
  <w:footnote w:type="continuationNotice" w:id="1">
    <w:p w14:paraId="2A006B8F" w14:textId="77777777" w:rsidR="008F4272" w:rsidRDefault="008F4272"/>
  </w:footnote>
  <w:footnote w:id="2">
    <w:p w14:paraId="36F865C4" w14:textId="3661FB85" w:rsidR="009D717C" w:rsidRPr="006259AD" w:rsidRDefault="009D717C">
      <w:pPr>
        <w:pStyle w:val="FootnoteText"/>
      </w:pPr>
      <w:r>
        <w:rPr>
          <w:rStyle w:val="FootnoteReference"/>
        </w:rPr>
        <w:footnoteRef/>
      </w:r>
      <w:r>
        <w:t xml:space="preserve"> </w:t>
      </w:r>
      <w:r w:rsidRPr="00DE3891">
        <w:rPr>
          <w:rFonts w:asciiTheme="majorBidi" w:hAnsiTheme="majorBidi" w:cstheme="majorBidi"/>
          <w:color w:val="000000" w:themeColor="text1"/>
        </w:rPr>
        <w:t xml:space="preserve">The novel also addresses recurring themes </w:t>
      </w:r>
      <w:r w:rsidR="00AB6C61">
        <w:rPr>
          <w:rFonts w:asciiTheme="majorBidi" w:hAnsiTheme="majorBidi" w:cstheme="majorBidi"/>
          <w:color w:val="000000" w:themeColor="text1"/>
        </w:rPr>
        <w:t xml:space="preserve">that appear </w:t>
      </w:r>
      <w:r>
        <w:rPr>
          <w:rFonts w:asciiTheme="majorBidi" w:hAnsiTheme="majorBidi" w:cstheme="majorBidi"/>
          <w:color w:val="000000" w:themeColor="text1"/>
        </w:rPr>
        <w:t>in Houellebecq’s work: t</w:t>
      </w:r>
      <w:r w:rsidRPr="00DE3891">
        <w:rPr>
          <w:rFonts w:asciiTheme="majorBidi" w:hAnsiTheme="majorBidi" w:cstheme="majorBidi"/>
          <w:color w:val="000000" w:themeColor="text1"/>
        </w:rPr>
        <w:t>he crisis besetting Western civilization,</w:t>
      </w:r>
      <w:r w:rsidRPr="00DC3A1A">
        <w:rPr>
          <w:rFonts w:asciiTheme="majorBidi" w:hAnsiTheme="majorBidi" w:cstheme="majorBidi"/>
          <w:color w:val="000000" w:themeColor="text1"/>
        </w:rPr>
        <w:t xml:space="preserve"> </w:t>
      </w:r>
      <w:r w:rsidRPr="00DE3891">
        <w:rPr>
          <w:rFonts w:asciiTheme="majorBidi" w:hAnsiTheme="majorBidi" w:cstheme="majorBidi"/>
        </w:rPr>
        <w:t>particular</w:t>
      </w:r>
      <w:r>
        <w:rPr>
          <w:rFonts w:asciiTheme="majorBidi" w:hAnsiTheme="majorBidi" w:cstheme="majorBidi"/>
        </w:rPr>
        <w:t>ly</w:t>
      </w:r>
      <w:r>
        <w:rPr>
          <w:rFonts w:asciiTheme="majorBidi" w:hAnsiTheme="majorBidi" w:cstheme="majorBidi"/>
          <w:color w:val="000000" w:themeColor="text1"/>
        </w:rPr>
        <w:t xml:space="preserve"> in light of the dissolution of</w:t>
      </w:r>
      <w:r w:rsidRPr="00DE3891">
        <w:rPr>
          <w:rFonts w:asciiTheme="majorBidi" w:hAnsiTheme="majorBidi" w:cstheme="majorBidi"/>
          <w:color w:val="000000" w:themeColor="text1"/>
        </w:rPr>
        <w:t xml:space="preserve"> communal ties</w:t>
      </w:r>
      <w:r>
        <w:rPr>
          <w:rFonts w:asciiTheme="majorBidi" w:hAnsiTheme="majorBidi" w:cstheme="majorBidi"/>
          <w:color w:val="000000" w:themeColor="text1"/>
        </w:rPr>
        <w:t xml:space="preserve">; the effects of </w:t>
      </w:r>
      <w:r w:rsidRPr="00DE3891">
        <w:rPr>
          <w:rFonts w:asciiTheme="majorBidi" w:hAnsiTheme="majorBidi" w:cstheme="majorBidi"/>
          <w:color w:val="000000" w:themeColor="text1"/>
        </w:rPr>
        <w:t>individualism, consumerism,</w:t>
      </w:r>
      <w:r>
        <w:rPr>
          <w:rFonts w:asciiTheme="majorBidi" w:hAnsiTheme="majorBidi" w:cstheme="majorBidi"/>
          <w:color w:val="000000" w:themeColor="text1"/>
        </w:rPr>
        <w:t xml:space="preserve"> and</w:t>
      </w:r>
      <w:r w:rsidRPr="00DE3891">
        <w:rPr>
          <w:rFonts w:asciiTheme="majorBidi" w:hAnsiTheme="majorBidi" w:cstheme="majorBidi"/>
          <w:color w:val="000000" w:themeColor="text1"/>
        </w:rPr>
        <w:t xml:space="preserve"> liberalism</w:t>
      </w:r>
      <w:r>
        <w:rPr>
          <w:rFonts w:asciiTheme="majorBidi" w:hAnsiTheme="majorBidi" w:cstheme="majorBidi"/>
          <w:color w:val="000000" w:themeColor="text1"/>
        </w:rPr>
        <w:t xml:space="preserve"> on </w:t>
      </w:r>
      <w:r w:rsidRPr="00DE3891">
        <w:rPr>
          <w:rFonts w:asciiTheme="majorBidi" w:hAnsiTheme="majorBidi" w:cstheme="majorBidi"/>
          <w:color w:val="000000" w:themeColor="text1"/>
        </w:rPr>
        <w:t>intimate relationships</w:t>
      </w:r>
      <w:r>
        <w:rPr>
          <w:rFonts w:asciiTheme="majorBidi" w:hAnsiTheme="majorBidi" w:cstheme="majorBidi"/>
          <w:color w:val="000000" w:themeColor="text1"/>
        </w:rPr>
        <w:t xml:space="preserve">; and </w:t>
      </w:r>
      <w:r w:rsidRPr="00DE3891">
        <w:rPr>
          <w:rFonts w:asciiTheme="majorBidi" w:hAnsiTheme="majorBidi" w:cstheme="majorBidi"/>
          <w:color w:val="000000" w:themeColor="text1"/>
        </w:rPr>
        <w:t>how economic competition and market logic influence individuals’ relationship</w:t>
      </w:r>
      <w:r>
        <w:rPr>
          <w:rFonts w:asciiTheme="majorBidi" w:hAnsiTheme="majorBidi" w:cstheme="majorBidi"/>
          <w:color w:val="000000" w:themeColor="text1"/>
        </w:rPr>
        <w:t>s</w:t>
      </w:r>
      <w:r w:rsidRPr="00DE3891">
        <w:rPr>
          <w:rFonts w:asciiTheme="majorBidi" w:hAnsiTheme="majorBidi" w:cstheme="majorBidi"/>
          <w:color w:val="000000" w:themeColor="text1"/>
        </w:rPr>
        <w:t xml:space="preserve"> to society and </w:t>
      </w:r>
      <w:r>
        <w:rPr>
          <w:rFonts w:asciiTheme="majorBidi" w:hAnsiTheme="majorBidi" w:cstheme="majorBidi"/>
          <w:color w:val="000000" w:themeColor="text1"/>
        </w:rPr>
        <w:t xml:space="preserve">to </w:t>
      </w:r>
      <w:r w:rsidRPr="00DE3891">
        <w:rPr>
          <w:rFonts w:asciiTheme="majorBidi" w:hAnsiTheme="majorBidi" w:cstheme="majorBidi"/>
          <w:color w:val="000000" w:themeColor="text1"/>
        </w:rPr>
        <w:t>one another</w:t>
      </w:r>
      <w:r>
        <w:rPr>
          <w:rFonts w:asciiTheme="majorBidi" w:hAnsiTheme="majorBidi" w:cstheme="majorBidi"/>
          <w:color w:val="000000" w:themeColor="text1"/>
        </w:rPr>
        <w:t xml:space="preserve"> (</w:t>
      </w:r>
      <w:r w:rsidRPr="00DE3891">
        <w:rPr>
          <w:rFonts w:asciiTheme="majorBidi" w:hAnsiTheme="majorBidi" w:cstheme="majorBidi"/>
          <w:color w:val="000000" w:themeColor="text1"/>
        </w:rPr>
        <w:t>Novak-</w:t>
      </w:r>
      <w:proofErr w:type="spellStart"/>
      <w:r w:rsidRPr="00DE3891">
        <w:rPr>
          <w:rFonts w:asciiTheme="majorBidi" w:hAnsiTheme="majorBidi" w:cstheme="majorBidi"/>
          <w:color w:val="000000" w:themeColor="text1"/>
        </w:rPr>
        <w:t>Lechevalier</w:t>
      </w:r>
      <w:proofErr w:type="spellEnd"/>
      <w:r>
        <w:rPr>
          <w:rFonts w:asciiTheme="majorBidi" w:hAnsiTheme="majorBidi" w:cstheme="majorBidi"/>
          <w:color w:val="000000" w:themeColor="text1"/>
        </w:rPr>
        <w:t>;</w:t>
      </w:r>
      <w:r w:rsidRPr="00DE3891">
        <w:rPr>
          <w:rFonts w:asciiTheme="majorBidi" w:hAnsiTheme="majorBidi" w:cstheme="majorBidi"/>
          <w:color w:val="000000" w:themeColor="text1"/>
        </w:rPr>
        <w:t xml:space="preserve"> van der </w:t>
      </w:r>
      <w:proofErr w:type="spellStart"/>
      <w:r w:rsidRPr="00DE3891">
        <w:rPr>
          <w:rFonts w:asciiTheme="majorBidi" w:hAnsiTheme="majorBidi" w:cstheme="majorBidi"/>
          <w:color w:val="000000" w:themeColor="text1"/>
        </w:rPr>
        <w:t>Goot</w:t>
      </w:r>
      <w:proofErr w:type="spellEnd"/>
      <w:r>
        <w:rPr>
          <w:rFonts w:asciiTheme="majorBidi" w:hAnsiTheme="majorBidi" w:cstheme="majorBidi"/>
          <w:color w:val="000000" w:themeColor="text1"/>
        </w:rPr>
        <w:t>).</w:t>
      </w:r>
    </w:p>
  </w:footnote>
  <w:footnote w:id="3">
    <w:p w14:paraId="27265573" w14:textId="12372998" w:rsidR="009D717C" w:rsidRPr="00FB0C2C" w:rsidRDefault="009D717C">
      <w:pPr>
        <w:pStyle w:val="FootnoteText"/>
      </w:pPr>
      <w:r>
        <w:rPr>
          <w:rStyle w:val="FootnoteReference"/>
        </w:rPr>
        <w:footnoteRef/>
      </w:r>
      <w:r>
        <w:t xml:space="preserve"> </w:t>
      </w:r>
      <w:r>
        <w:rPr>
          <w:rFonts w:asciiTheme="majorBidi" w:hAnsiTheme="majorBidi" w:cstheme="majorBidi"/>
          <w:color w:val="000000" w:themeColor="text1"/>
          <w:shd w:val="clear" w:color="auto" w:fill="FFFFFF"/>
        </w:rPr>
        <w:t xml:space="preserve">Conversely, others have identified </w:t>
      </w:r>
      <w:r w:rsidRPr="004413C7">
        <w:rPr>
          <w:rFonts w:asciiTheme="majorBidi" w:hAnsiTheme="majorBidi" w:cstheme="majorBidi"/>
          <w:color w:val="000000" w:themeColor="text1"/>
          <w:shd w:val="clear" w:color="auto" w:fill="FFFFFF"/>
        </w:rPr>
        <w:t>multiple, contradictory</w:t>
      </w:r>
      <w:r>
        <w:rPr>
          <w:rFonts w:asciiTheme="majorBidi" w:hAnsiTheme="majorBidi" w:cstheme="majorBidi"/>
          <w:color w:val="000000" w:themeColor="text1"/>
          <w:shd w:val="clear" w:color="auto" w:fill="FFFFFF"/>
        </w:rPr>
        <w:t xml:space="preserve"> </w:t>
      </w:r>
      <w:r w:rsidRPr="004413C7">
        <w:rPr>
          <w:rFonts w:asciiTheme="majorBidi" w:hAnsiTheme="majorBidi" w:cstheme="majorBidi"/>
          <w:color w:val="000000" w:themeColor="text1"/>
          <w:shd w:val="clear" w:color="auto" w:fill="FFFFFF"/>
        </w:rPr>
        <w:t xml:space="preserve">targets (see the section dedicated to the novel’s critical reception in </w:t>
      </w:r>
      <w:proofErr w:type="spellStart"/>
      <w:r w:rsidRPr="004413C7">
        <w:rPr>
          <w:rFonts w:asciiTheme="majorBidi" w:hAnsiTheme="majorBidi" w:cstheme="majorBidi"/>
          <w:color w:val="000000" w:themeColor="text1"/>
          <w:shd w:val="clear" w:color="auto" w:fill="FFFFFF"/>
        </w:rPr>
        <w:t>Jurga</w:t>
      </w:r>
      <w:proofErr w:type="spellEnd"/>
      <w:r w:rsidRPr="004413C7">
        <w:rPr>
          <w:rFonts w:asciiTheme="majorBidi" w:hAnsiTheme="majorBidi" w:cstheme="majorBidi"/>
          <w:color w:val="000000" w:themeColor="text1"/>
          <w:shd w:val="clear" w:color="auto" w:fill="FFFFFF"/>
        </w:rPr>
        <w:t xml:space="preserve"> and van </w:t>
      </w:r>
      <w:proofErr w:type="spellStart"/>
      <w:r w:rsidRPr="004413C7">
        <w:rPr>
          <w:rFonts w:asciiTheme="majorBidi" w:hAnsiTheme="majorBidi" w:cstheme="majorBidi"/>
          <w:color w:val="000000" w:themeColor="text1"/>
          <w:shd w:val="clear" w:color="auto" w:fill="FFFFFF"/>
        </w:rPr>
        <w:t>Wesemael</w:t>
      </w:r>
      <w:proofErr w:type="spellEnd"/>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153</w:t>
      </w:r>
      <w:ins w:id="7" w:author="Susan" w:date="2023-05-17T23:38:00Z">
        <w:r w:rsidR="00A11ED5">
          <w:rPr>
            <w:rFonts w:asciiTheme="majorBidi" w:hAnsiTheme="majorBidi" w:cstheme="majorBidi"/>
            <w:color w:val="000000" w:themeColor="text1"/>
            <w:shd w:val="clear" w:color="auto" w:fill="FFFFFF"/>
          </w:rPr>
          <w:t>–</w:t>
        </w:r>
      </w:ins>
      <w:del w:id="8" w:author="Susan" w:date="2023-05-17T23:38:00Z">
        <w:r w:rsidR="00E76867" w:rsidDel="00A11ED5">
          <w:rPr>
            <w:rFonts w:asciiTheme="majorBidi" w:hAnsiTheme="majorBidi" w:cstheme="majorBidi"/>
            <w:color w:val="000000" w:themeColor="text1"/>
            <w:shd w:val="clear" w:color="auto" w:fill="FFFFFF"/>
          </w:rPr>
          <w:delText>-</w:delText>
        </w:r>
      </w:del>
      <w:r w:rsidRPr="004413C7">
        <w:rPr>
          <w:rFonts w:asciiTheme="majorBidi" w:hAnsiTheme="majorBidi" w:cstheme="majorBidi"/>
          <w:color w:val="000000" w:themeColor="text1"/>
          <w:shd w:val="clear" w:color="auto" w:fill="FFFFFF"/>
        </w:rPr>
        <w:t xml:space="preserve">284). </w:t>
      </w:r>
      <w:r>
        <w:rPr>
          <w:rFonts w:asciiTheme="majorBidi" w:hAnsiTheme="majorBidi" w:cstheme="majorBidi"/>
          <w:color w:val="000000" w:themeColor="text1"/>
          <w:shd w:val="clear" w:color="auto" w:fill="FFFFFF"/>
        </w:rPr>
        <w:t>V</w:t>
      </w:r>
      <w:r w:rsidRPr="004413C7">
        <w:rPr>
          <w:rFonts w:asciiTheme="majorBidi" w:hAnsiTheme="majorBidi" w:cstheme="majorBidi"/>
          <w:color w:val="000000" w:themeColor="text1"/>
          <w:shd w:val="clear" w:color="auto" w:fill="FFFFFF"/>
        </w:rPr>
        <w:t xml:space="preserve">ery often these polemical readings are influenced by the public, </w:t>
      </w:r>
      <w:r>
        <w:rPr>
          <w:rFonts w:asciiTheme="majorBidi" w:hAnsiTheme="majorBidi" w:cstheme="majorBidi"/>
          <w:color w:val="000000" w:themeColor="text1"/>
          <w:shd w:val="clear" w:color="auto" w:fill="FFFFFF"/>
        </w:rPr>
        <w:t>high-profile</w:t>
      </w:r>
      <w:r w:rsidRPr="004413C7">
        <w:rPr>
          <w:rFonts w:asciiTheme="majorBidi" w:hAnsiTheme="majorBidi" w:cstheme="majorBidi"/>
          <w:color w:val="000000" w:themeColor="text1"/>
          <w:shd w:val="clear" w:color="auto" w:fill="FFFFFF"/>
        </w:rPr>
        <w:t xml:space="preserve"> personality of the author (</w:t>
      </w:r>
      <w:proofErr w:type="spellStart"/>
      <w:r w:rsidRPr="004413C7">
        <w:rPr>
          <w:rFonts w:asciiTheme="majorBidi" w:hAnsiTheme="majorBidi" w:cstheme="majorBidi"/>
          <w:color w:val="000000" w:themeColor="text1"/>
          <w:shd w:val="clear" w:color="auto" w:fill="FFFFFF"/>
        </w:rPr>
        <w:t>Sturli</w:t>
      </w:r>
      <w:proofErr w:type="spellEnd"/>
      <w:r w:rsidRPr="004413C7">
        <w:rPr>
          <w:rFonts w:asciiTheme="majorBidi" w:hAnsiTheme="majorBidi" w:cstheme="majorBidi"/>
          <w:color w:val="000000" w:themeColor="text1"/>
          <w:shd w:val="clear" w:color="auto" w:fill="FFFFFF"/>
        </w:rPr>
        <w:t>)</w:t>
      </w:r>
      <w:r>
        <w:rPr>
          <w:rFonts w:asciiTheme="majorBidi" w:hAnsiTheme="majorBidi" w:cstheme="majorBidi"/>
          <w:color w:val="000000" w:themeColor="text1"/>
          <w:shd w:val="clear" w:color="auto" w:fill="FFFFFF"/>
        </w:rPr>
        <w:t>.</w:t>
      </w:r>
    </w:p>
  </w:footnote>
  <w:footnote w:id="4">
    <w:p w14:paraId="653AA2FB" w14:textId="64290AD7" w:rsidR="009D717C" w:rsidRPr="00FB0C2C" w:rsidRDefault="009D717C">
      <w:pPr>
        <w:pStyle w:val="FootnoteText"/>
      </w:pPr>
      <w:r>
        <w:rPr>
          <w:rStyle w:val="FootnoteReference"/>
        </w:rPr>
        <w:footnoteRef/>
      </w:r>
      <w:r>
        <w:t xml:space="preserve"> This and subsequent quotes are taken from the novel’s English translation by </w:t>
      </w:r>
      <w:proofErr w:type="spellStart"/>
      <w:r>
        <w:t>Lorin</w:t>
      </w:r>
      <w:proofErr w:type="spellEnd"/>
      <w:r>
        <w:t xml:space="preserve"> Stein (2016).</w:t>
      </w:r>
    </w:p>
  </w:footnote>
  <w:footnote w:id="5">
    <w:p w14:paraId="46146A4E" w14:textId="09F4228C" w:rsidR="009D717C" w:rsidRPr="004C7044" w:rsidRDefault="009D717C">
      <w:pPr>
        <w:pStyle w:val="FootnoteText"/>
      </w:pPr>
      <w:r>
        <w:rPr>
          <w:rStyle w:val="FootnoteReference"/>
        </w:rPr>
        <w:footnoteRef/>
      </w:r>
      <w:r>
        <w:t xml:space="preserve"> </w:t>
      </w:r>
      <w:r w:rsidRPr="004413C7">
        <w:rPr>
          <w:rFonts w:asciiTheme="majorBidi" w:hAnsiTheme="majorBidi" w:cstheme="majorBidi"/>
          <w:color w:val="000000" w:themeColor="text1"/>
          <w:shd w:val="clear" w:color="auto" w:fill="FFFFFF"/>
        </w:rPr>
        <w:t>The author contends that the precarity of the protagonist stands out as a particularity in the novel, as he formulated in an interv</w:t>
      </w:r>
      <w:r>
        <w:rPr>
          <w:rFonts w:asciiTheme="majorBidi" w:hAnsiTheme="majorBidi" w:cstheme="majorBidi"/>
          <w:color w:val="000000" w:themeColor="text1"/>
          <w:shd w:val="clear" w:color="auto" w:fill="FFFFFF"/>
        </w:rPr>
        <w:t xml:space="preserve">iew with Valérie </w:t>
      </w:r>
      <w:proofErr w:type="spellStart"/>
      <w:r>
        <w:rPr>
          <w:rFonts w:asciiTheme="majorBidi" w:hAnsiTheme="majorBidi" w:cstheme="majorBidi"/>
          <w:color w:val="000000" w:themeColor="text1"/>
          <w:shd w:val="clear" w:color="auto" w:fill="FFFFFF"/>
        </w:rPr>
        <w:t>Toranian</w:t>
      </w:r>
      <w:proofErr w:type="spellEnd"/>
      <w:r>
        <w:rPr>
          <w:rFonts w:asciiTheme="majorBidi" w:hAnsiTheme="majorBidi" w:cstheme="majorBidi"/>
          <w:color w:val="000000" w:themeColor="text1"/>
          <w:shd w:val="clear" w:color="auto" w:fill="FFFFFF"/>
        </w:rPr>
        <w:t xml:space="preserve">: </w:t>
      </w:r>
      <w:r w:rsidRPr="004413C7">
        <w:rPr>
          <w:rFonts w:asciiTheme="majorBidi" w:hAnsiTheme="majorBidi" w:cstheme="majorBidi"/>
          <w:color w:val="000000" w:themeColor="text1"/>
          <w:shd w:val="clear" w:color="auto" w:fill="FFFFFF"/>
        </w:rPr>
        <w:t>“</w:t>
      </w:r>
      <w:proofErr w:type="spellStart"/>
      <w:r w:rsidRPr="004413C7">
        <w:rPr>
          <w:rFonts w:asciiTheme="majorBidi" w:hAnsiTheme="majorBidi" w:cstheme="majorBidi"/>
          <w:color w:val="000000" w:themeColor="text1"/>
          <w:shd w:val="clear" w:color="auto" w:fill="FFFFFF"/>
        </w:rPr>
        <w:t>Quand</w:t>
      </w:r>
      <w:proofErr w:type="spellEnd"/>
      <w:r w:rsidRPr="004413C7">
        <w:rPr>
          <w:rFonts w:asciiTheme="majorBidi" w:hAnsiTheme="majorBidi" w:cstheme="majorBidi"/>
          <w:color w:val="000000" w:themeColor="text1"/>
          <w:shd w:val="clear" w:color="auto" w:fill="FFFFFF"/>
        </w:rPr>
        <w:t xml:space="preserve"> on </w:t>
      </w:r>
      <w:proofErr w:type="spellStart"/>
      <w:r w:rsidRPr="004413C7">
        <w:rPr>
          <w:rFonts w:asciiTheme="majorBidi" w:hAnsiTheme="majorBidi" w:cstheme="majorBidi"/>
          <w:color w:val="000000" w:themeColor="text1"/>
          <w:shd w:val="clear" w:color="auto" w:fill="FFFFFF"/>
        </w:rPr>
        <w:t>enlè</w:t>
      </w:r>
      <w:r>
        <w:rPr>
          <w:rFonts w:asciiTheme="majorBidi" w:hAnsiTheme="majorBidi" w:cstheme="majorBidi"/>
          <w:color w:val="000000" w:themeColor="text1"/>
          <w:shd w:val="clear" w:color="auto" w:fill="FFFFFF"/>
        </w:rPr>
        <w:t>ve</w:t>
      </w:r>
      <w:proofErr w:type="spellEnd"/>
      <w:r>
        <w:rPr>
          <w:rFonts w:asciiTheme="majorBidi" w:hAnsiTheme="majorBidi" w:cstheme="majorBidi"/>
          <w:color w:val="000000" w:themeColor="text1"/>
          <w:shd w:val="clear" w:color="auto" w:fill="FFFFFF"/>
        </w:rPr>
        <w:t xml:space="preserve"> tout à </w:t>
      </w:r>
      <w:proofErr w:type="spellStart"/>
      <w:r>
        <w:rPr>
          <w:rFonts w:asciiTheme="majorBidi" w:hAnsiTheme="majorBidi" w:cstheme="majorBidi"/>
          <w:color w:val="000000" w:themeColor="text1"/>
          <w:shd w:val="clear" w:color="auto" w:fill="FFFFFF"/>
        </w:rPr>
        <w:t>quelqu’un</w:t>
      </w:r>
      <w:proofErr w:type="spellEnd"/>
      <w:r>
        <w:rPr>
          <w:rFonts w:asciiTheme="majorBidi" w:hAnsiTheme="majorBidi" w:cstheme="majorBidi"/>
          <w:color w:val="000000" w:themeColor="text1"/>
          <w:shd w:val="clear" w:color="auto" w:fill="FFFFFF"/>
        </w:rPr>
        <w:t xml:space="preserve">, </w:t>
      </w:r>
      <w:proofErr w:type="spellStart"/>
      <w:r>
        <w:rPr>
          <w:rFonts w:asciiTheme="majorBidi" w:hAnsiTheme="majorBidi" w:cstheme="majorBidi"/>
          <w:color w:val="000000" w:themeColor="text1"/>
          <w:shd w:val="clear" w:color="auto" w:fill="FFFFFF"/>
        </w:rPr>
        <w:t>est-ce</w:t>
      </w:r>
      <w:proofErr w:type="spellEnd"/>
      <w:r>
        <w:rPr>
          <w:rFonts w:asciiTheme="majorBidi" w:hAnsiTheme="majorBidi" w:cstheme="majorBidi"/>
          <w:color w:val="000000" w:themeColor="text1"/>
          <w:shd w:val="clear" w:color="auto" w:fill="FFFFFF"/>
        </w:rPr>
        <w:t xml:space="preserve"> </w:t>
      </w:r>
      <w:proofErr w:type="spellStart"/>
      <w:r>
        <w:rPr>
          <w:rFonts w:asciiTheme="majorBidi" w:hAnsiTheme="majorBidi" w:cstheme="majorBidi"/>
          <w:color w:val="000000" w:themeColor="text1"/>
          <w:shd w:val="clear" w:color="auto" w:fill="FFFFFF"/>
        </w:rPr>
        <w:t>qu’</w:t>
      </w:r>
      <w:r w:rsidRPr="004413C7">
        <w:rPr>
          <w:rFonts w:asciiTheme="majorBidi" w:hAnsiTheme="majorBidi" w:cstheme="majorBidi"/>
          <w:color w:val="000000" w:themeColor="text1"/>
          <w:shd w:val="clear" w:color="auto" w:fill="FFFFFF"/>
        </w:rPr>
        <w:t>il</w:t>
      </w:r>
      <w:proofErr w:type="spellEnd"/>
      <w:r w:rsidRPr="004413C7">
        <w:rPr>
          <w:rFonts w:asciiTheme="majorBidi" w:hAnsiTheme="majorBidi" w:cstheme="majorBidi"/>
          <w:color w:val="000000" w:themeColor="text1"/>
          <w:shd w:val="clear" w:color="auto" w:fill="FFFFFF"/>
        </w:rPr>
        <w:t xml:space="preserve"> </w:t>
      </w:r>
      <w:proofErr w:type="spellStart"/>
      <w:r w:rsidRPr="004413C7">
        <w:rPr>
          <w:rFonts w:asciiTheme="majorBidi" w:hAnsiTheme="majorBidi" w:cstheme="majorBidi"/>
          <w:color w:val="000000" w:themeColor="text1"/>
          <w:shd w:val="clear" w:color="auto" w:fill="FFFFFF"/>
        </w:rPr>
        <w:t>existe</w:t>
      </w:r>
      <w:proofErr w:type="spellEnd"/>
      <w:r w:rsidRPr="004413C7">
        <w:rPr>
          <w:rFonts w:asciiTheme="majorBidi" w:hAnsiTheme="majorBidi" w:cstheme="majorBidi"/>
          <w:color w:val="000000" w:themeColor="text1"/>
          <w:shd w:val="clear" w:color="auto" w:fill="FFFFFF"/>
        </w:rPr>
        <w:t xml:space="preserve"> encore</w:t>
      </w:r>
      <w:proofErr w:type="gramStart"/>
      <w:r w:rsidRPr="004413C7">
        <w:rPr>
          <w:rFonts w:asciiTheme="majorBidi" w:hAnsiTheme="majorBidi" w:cstheme="majorBidi"/>
          <w:color w:val="000000" w:themeColor="text1"/>
          <w:shd w:val="clear" w:color="auto" w:fill="FFFFFF"/>
        </w:rPr>
        <w:t xml:space="preserve">? </w:t>
      </w:r>
      <w:r w:rsidRPr="004413C7">
        <w:rPr>
          <w:rFonts w:asciiTheme="majorBidi" w:hAnsiTheme="majorBidi" w:cstheme="majorBidi"/>
          <w:color w:val="000000" w:themeColor="text1"/>
          <w:shd w:val="clear" w:color="auto" w:fill="FFFFFF"/>
          <w:rtl/>
        </w:rPr>
        <w:t>]</w:t>
      </w:r>
      <w:proofErr w:type="gramEnd"/>
      <w:r w:rsidRPr="004413C7">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J</w:t>
      </w:r>
      <w:r w:rsidRPr="004413C7">
        <w:rPr>
          <w:rFonts w:asciiTheme="majorBidi" w:hAnsiTheme="majorBidi" w:cstheme="majorBidi"/>
          <w:color w:val="000000" w:themeColor="text1"/>
          <w:shd w:val="clear" w:color="auto" w:fill="FFFFFF"/>
        </w:rPr>
        <w:t xml:space="preserve">e </w:t>
      </w:r>
      <w:proofErr w:type="spellStart"/>
      <w:r w:rsidRPr="004413C7">
        <w:rPr>
          <w:rFonts w:asciiTheme="majorBidi" w:hAnsiTheme="majorBidi" w:cstheme="majorBidi"/>
          <w:color w:val="000000" w:themeColor="text1"/>
          <w:shd w:val="clear" w:color="auto" w:fill="FFFFFF"/>
        </w:rPr>
        <w:t>réduis</w:t>
      </w:r>
      <w:proofErr w:type="spellEnd"/>
      <w:r w:rsidRPr="004413C7">
        <w:rPr>
          <w:rFonts w:asciiTheme="majorBidi" w:hAnsiTheme="majorBidi" w:cstheme="majorBidi"/>
          <w:color w:val="000000" w:themeColor="text1"/>
          <w:shd w:val="clear" w:color="auto" w:fill="FFFFFF"/>
        </w:rPr>
        <w:t xml:space="preserve"> </w:t>
      </w:r>
      <w:proofErr w:type="spellStart"/>
      <w:r w:rsidRPr="004413C7">
        <w:rPr>
          <w:rFonts w:asciiTheme="majorBidi" w:hAnsiTheme="majorBidi" w:cstheme="majorBidi"/>
          <w:color w:val="000000" w:themeColor="text1"/>
          <w:shd w:val="clear" w:color="auto" w:fill="FFFFFF"/>
        </w:rPr>
        <w:t>donc</w:t>
      </w:r>
      <w:proofErr w:type="spellEnd"/>
      <w:r w:rsidRPr="004413C7">
        <w:rPr>
          <w:rFonts w:asciiTheme="majorBidi" w:hAnsiTheme="majorBidi" w:cstheme="majorBidi"/>
          <w:color w:val="000000" w:themeColor="text1"/>
          <w:shd w:val="clear" w:color="auto" w:fill="FFFFFF"/>
        </w:rPr>
        <w:t xml:space="preserve"> </w:t>
      </w:r>
      <w:proofErr w:type="spellStart"/>
      <w:r w:rsidRPr="004413C7">
        <w:rPr>
          <w:rFonts w:asciiTheme="majorBidi" w:hAnsiTheme="majorBidi" w:cstheme="majorBidi"/>
          <w:color w:val="000000" w:themeColor="text1"/>
          <w:shd w:val="clear" w:color="auto" w:fill="FFFFFF"/>
        </w:rPr>
        <w:t>mon</w:t>
      </w:r>
      <w:proofErr w:type="spellEnd"/>
      <w:r>
        <w:rPr>
          <w:rFonts w:asciiTheme="majorBidi" w:hAnsiTheme="majorBidi" w:cstheme="majorBidi"/>
          <w:color w:val="000000" w:themeColor="text1"/>
          <w:shd w:val="clear" w:color="auto" w:fill="FFFFFF"/>
        </w:rPr>
        <w:t xml:space="preserve"> </w:t>
      </w:r>
      <w:proofErr w:type="spellStart"/>
      <w:r>
        <w:rPr>
          <w:rFonts w:asciiTheme="majorBidi" w:hAnsiTheme="majorBidi" w:cstheme="majorBidi"/>
          <w:color w:val="000000" w:themeColor="text1"/>
          <w:shd w:val="clear" w:color="auto" w:fill="FFFFFF"/>
        </w:rPr>
        <w:t>personnage</w:t>
      </w:r>
      <w:proofErr w:type="spellEnd"/>
      <w:r>
        <w:rPr>
          <w:rFonts w:asciiTheme="majorBidi" w:hAnsiTheme="majorBidi" w:cstheme="majorBidi"/>
          <w:color w:val="000000" w:themeColor="text1"/>
          <w:shd w:val="clear" w:color="auto" w:fill="FFFFFF"/>
        </w:rPr>
        <w:t xml:space="preserve">, je </w:t>
      </w:r>
      <w:proofErr w:type="spellStart"/>
      <w:r>
        <w:rPr>
          <w:rFonts w:asciiTheme="majorBidi" w:hAnsiTheme="majorBidi" w:cstheme="majorBidi"/>
          <w:color w:val="000000" w:themeColor="text1"/>
          <w:shd w:val="clear" w:color="auto" w:fill="FFFFFF"/>
        </w:rPr>
        <w:t>l’anéanitis</w:t>
      </w:r>
      <w:proofErr w:type="spellEnd"/>
      <w:r>
        <w:rPr>
          <w:rFonts w:asciiTheme="majorBidi" w:hAnsiTheme="majorBidi" w:cstheme="majorBidi"/>
          <w:color w:val="000000" w:themeColor="text1"/>
          <w:shd w:val="clear" w:color="auto" w:fill="FFFFFF"/>
        </w:rPr>
        <w:t>” (</w:t>
      </w:r>
      <w:r w:rsidRPr="004413C7">
        <w:rPr>
          <w:rFonts w:asciiTheme="majorBidi" w:hAnsiTheme="majorBidi" w:cstheme="majorBidi"/>
          <w:color w:val="000000" w:themeColor="text1"/>
          <w:shd w:val="clear" w:color="auto" w:fill="FFFFFF"/>
        </w:rPr>
        <w:t>Houellebecq</w:t>
      </w:r>
      <w:r w:rsidR="006C6BE0">
        <w:rPr>
          <w:rFonts w:asciiTheme="majorBidi" w:hAnsiTheme="majorBidi" w:cstheme="majorBidi"/>
          <w:color w:val="000000" w:themeColor="text1"/>
          <w:shd w:val="clear" w:color="auto" w:fill="FFFFFF"/>
        </w:rPr>
        <w:t xml:space="preserve">, </w:t>
      </w:r>
      <w:r w:rsidR="006C6BE0" w:rsidRPr="00590D64">
        <w:rPr>
          <w:rFonts w:asciiTheme="majorBidi" w:hAnsiTheme="majorBidi" w:cstheme="majorBidi"/>
          <w:color w:val="000000" w:themeColor="text1"/>
        </w:rPr>
        <w:t>“Entretien avec Marine</w:t>
      </w:r>
      <w:r w:rsidR="00277936">
        <w:rPr>
          <w:rFonts w:asciiTheme="majorBidi" w:hAnsiTheme="majorBidi" w:cstheme="majorBidi"/>
          <w:color w:val="000000" w:themeColor="text1"/>
          <w:shd w:val="clear" w:color="auto" w:fill="FFFFFF"/>
        </w:rPr>
        <w:t xml:space="preserve">” </w:t>
      </w:r>
      <w:r w:rsidRPr="004413C7">
        <w:rPr>
          <w:rFonts w:asciiTheme="majorBidi" w:hAnsiTheme="majorBidi" w:cstheme="majorBidi"/>
          <w:color w:val="000000" w:themeColor="text1"/>
          <w:shd w:val="clear" w:color="auto" w:fill="FFFFFF"/>
        </w:rPr>
        <w:t>324</w:t>
      </w:r>
      <w:r>
        <w:rPr>
          <w:rFonts w:asciiTheme="majorBidi" w:hAnsiTheme="majorBidi" w:cstheme="majorBidi"/>
          <w:color w:val="000000" w:themeColor="text1"/>
          <w:shd w:val="clear" w:color="auto" w:fill="FFFFFF"/>
        </w:rPr>
        <w:t>) ‘When you take everything away from someone, does he still exist? Therefore, I crush my character,</w:t>
      </w:r>
      <w:r w:rsidRPr="006D1F4A">
        <w:rPr>
          <w:rFonts w:asciiTheme="majorBidi" w:hAnsiTheme="majorBidi" w:cstheme="majorBidi"/>
          <w:color w:val="000000" w:themeColor="text1"/>
          <w:shd w:val="clear" w:color="auto" w:fill="FFFFFF"/>
        </w:rPr>
        <w:t xml:space="preserve"> I destroy hi</w:t>
      </w:r>
      <w:r>
        <w:rPr>
          <w:rFonts w:asciiTheme="majorBidi" w:hAnsiTheme="majorBidi" w:cstheme="majorBidi"/>
          <w:color w:val="000000" w:themeColor="text1"/>
          <w:shd w:val="clear" w:color="auto" w:fill="FFFFFF"/>
        </w:rPr>
        <w:t>m</w:t>
      </w:r>
      <w:r w:rsidR="00683551">
        <w:rPr>
          <w:rFonts w:asciiTheme="majorBidi" w:hAnsiTheme="majorBidi" w:cstheme="majorBidi"/>
          <w:color w:val="000000" w:themeColor="text1"/>
          <w:shd w:val="clear" w:color="auto" w:fill="FFFFFF"/>
        </w:rPr>
        <w:t>.</w:t>
      </w:r>
      <w:r>
        <w:rPr>
          <w:rFonts w:asciiTheme="majorBidi" w:hAnsiTheme="majorBidi" w:cstheme="majorBidi"/>
          <w:color w:val="000000" w:themeColor="text1"/>
          <w:shd w:val="clear" w:color="auto" w:fill="FFFFFF"/>
        </w:rPr>
        <w:t>’</w:t>
      </w:r>
    </w:p>
  </w:footnote>
  <w:footnote w:id="6">
    <w:p w14:paraId="227CC47C" w14:textId="77777777" w:rsidR="0031527C" w:rsidRPr="00BC2BE6" w:rsidRDefault="0031527C" w:rsidP="0031527C">
      <w:pPr>
        <w:pStyle w:val="FootnoteText"/>
      </w:pPr>
      <w:r>
        <w:rPr>
          <w:rStyle w:val="FootnoteReference"/>
        </w:rPr>
        <w:footnoteRef/>
      </w:r>
      <w:r>
        <w:t xml:space="preserve"> Author’s translation.</w:t>
      </w:r>
    </w:p>
  </w:footnote>
  <w:footnote w:id="7">
    <w:p w14:paraId="50A1E848" w14:textId="2F2BB15D" w:rsidR="009D717C" w:rsidRPr="00EA71DD" w:rsidRDefault="009D717C">
      <w:pPr>
        <w:pStyle w:val="FootnoteText"/>
      </w:pPr>
      <w:r>
        <w:rPr>
          <w:rStyle w:val="FootnoteReference"/>
        </w:rPr>
        <w:footnoteRef/>
      </w:r>
      <w:r>
        <w:t xml:space="preserve"> </w:t>
      </w:r>
      <w:r w:rsidRPr="004413C7">
        <w:rPr>
          <w:rFonts w:asciiTheme="majorBidi" w:hAnsiTheme="majorBidi" w:cstheme="majorBidi"/>
          <w:color w:val="000000" w:themeColor="text1"/>
          <w:shd w:val="clear" w:color="auto" w:fill="FFFFFF"/>
        </w:rPr>
        <w:t>Chantal Michel not</w:t>
      </w:r>
      <w:r>
        <w:rPr>
          <w:rFonts w:asciiTheme="majorBidi" w:hAnsiTheme="majorBidi" w:cstheme="majorBidi"/>
          <w:color w:val="000000" w:themeColor="text1"/>
          <w:shd w:val="clear" w:color="auto" w:fill="FFFFFF"/>
        </w:rPr>
        <w:t xml:space="preserve">es that </w:t>
      </w:r>
      <w:r w:rsidRPr="004413C7">
        <w:rPr>
          <w:rFonts w:asciiTheme="majorBidi" w:hAnsiTheme="majorBidi" w:cstheme="majorBidi"/>
          <w:color w:val="000000" w:themeColor="text1"/>
          <w:shd w:val="clear" w:color="auto" w:fill="FFFFFF"/>
        </w:rPr>
        <w:t xml:space="preserve">this is </w:t>
      </w:r>
      <w:r>
        <w:rPr>
          <w:rFonts w:asciiTheme="majorBidi" w:hAnsiTheme="majorBidi" w:cstheme="majorBidi"/>
          <w:color w:val="000000" w:themeColor="text1"/>
          <w:shd w:val="clear" w:color="auto" w:fill="FFFFFF"/>
        </w:rPr>
        <w:t>reflected at a basic level in</w:t>
      </w:r>
      <w:r w:rsidRPr="004413C7">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 xml:space="preserve">the </w:t>
      </w:r>
      <w:r w:rsidRPr="004413C7">
        <w:rPr>
          <w:rFonts w:asciiTheme="majorBidi" w:hAnsiTheme="majorBidi" w:cstheme="majorBidi"/>
          <w:color w:val="000000" w:themeColor="text1"/>
          <w:shd w:val="clear" w:color="auto" w:fill="FFFFFF"/>
        </w:rPr>
        <w:t xml:space="preserve">representation of a </w:t>
      </w:r>
      <w:r>
        <w:rPr>
          <w:rFonts w:asciiTheme="majorBidi" w:hAnsiTheme="majorBidi" w:cstheme="majorBidi"/>
          <w:color w:val="000000" w:themeColor="text1"/>
          <w:shd w:val="clear" w:color="auto" w:fill="FFFFFF"/>
        </w:rPr>
        <w:t>literature professor</w:t>
      </w:r>
      <w:r w:rsidRPr="004413C7">
        <w:rPr>
          <w:rFonts w:asciiTheme="majorBidi" w:hAnsiTheme="majorBidi" w:cstheme="majorBidi"/>
          <w:color w:val="000000" w:themeColor="text1"/>
          <w:shd w:val="clear" w:color="auto" w:fill="FFFFFF"/>
        </w:rPr>
        <w:t xml:space="preserve"> who</w:t>
      </w:r>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in his scholarly readings of Huysmans</w:t>
      </w:r>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confuses the basic distinctions between the discrete conceptual entities of author, narrator</w:t>
      </w:r>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and implied author</w:t>
      </w:r>
      <w:r>
        <w:rPr>
          <w:rFonts w:asciiTheme="majorBidi" w:hAnsiTheme="majorBidi" w:cstheme="majorBidi"/>
          <w:color w:val="000000" w:themeColor="text1"/>
          <w:shd w:val="clear" w:color="auto" w:fill="FFFFFF"/>
        </w:rPr>
        <w:t>.</w:t>
      </w:r>
    </w:p>
  </w:footnote>
  <w:footnote w:id="8">
    <w:p w14:paraId="68A21A77" w14:textId="62DDB828" w:rsidR="006E7DF5" w:rsidRDefault="006E7DF5">
      <w:pPr>
        <w:pStyle w:val="FootnoteText"/>
      </w:pPr>
      <w:r>
        <w:rPr>
          <w:rStyle w:val="FootnoteReference"/>
        </w:rPr>
        <w:footnoteRef/>
      </w:r>
      <w:r>
        <w:t xml:space="preserve"> See Booth 3</w:t>
      </w:r>
      <w:ins w:id="13" w:author="Susan" w:date="2023-05-17T23:44:00Z">
        <w:r w:rsidR="00F810B4">
          <w:t>–</w:t>
        </w:r>
      </w:ins>
      <w:del w:id="14" w:author="Susan" w:date="2023-05-17T23:44:00Z">
        <w:r w:rsidDel="00F810B4">
          <w:delText>-</w:delText>
        </w:r>
      </w:del>
      <w:r>
        <w:t>30 on stable irony.</w:t>
      </w:r>
    </w:p>
  </w:footnote>
  <w:footnote w:id="9">
    <w:p w14:paraId="13C77C91" w14:textId="5C3EC2F6" w:rsidR="009D717C" w:rsidRPr="008A18EA" w:rsidRDefault="009D717C">
      <w:pPr>
        <w:pStyle w:val="FootnoteText"/>
      </w:pPr>
      <w:r>
        <w:rPr>
          <w:rStyle w:val="FootnoteReference"/>
        </w:rPr>
        <w:footnoteRef/>
      </w:r>
      <w:r>
        <w:t xml:space="preserve"> As Guillaume Rousseau notes, Houellebecq hints that the intellectual elite is good for nothing in the epigraph of the novel, an extended citation from Huysmans’ </w:t>
      </w:r>
      <w:r w:rsidRPr="004413C7">
        <w:rPr>
          <w:i/>
          <w:iCs/>
        </w:rPr>
        <w:t>En Route</w:t>
      </w:r>
      <w:r w:rsidRPr="008F340E">
        <w:t>,</w:t>
      </w:r>
      <w:r>
        <w:t xml:space="preserve"> where the final words are “</w:t>
      </w:r>
      <w:r w:rsidRPr="003631E6">
        <w:t xml:space="preserve">bon </w:t>
      </w:r>
      <w:r>
        <w:t xml:space="preserve">à </w:t>
      </w:r>
      <w:proofErr w:type="spellStart"/>
      <w:r>
        <w:t>rien</w:t>
      </w:r>
      <w:proofErr w:type="spellEnd"/>
      <w:r>
        <w:t>” (Rousseau</w:t>
      </w:r>
      <w:del w:id="15" w:author="Susan" w:date="2023-05-17T23:51:00Z">
        <w:r w:rsidR="00662D28" w:rsidDel="0082488A">
          <w:delText xml:space="preserve"> </w:delText>
        </w:r>
      </w:del>
      <w:r>
        <w:t xml:space="preserve"> 121).</w:t>
      </w:r>
    </w:p>
  </w:footnote>
  <w:footnote w:id="10">
    <w:p w14:paraId="3AF12A53" w14:textId="647C3FAF" w:rsidR="009D717C" w:rsidRPr="008A18EA" w:rsidRDefault="009D717C">
      <w:pPr>
        <w:pStyle w:val="FootnoteText"/>
      </w:pPr>
      <w:r>
        <w:rPr>
          <w:rStyle w:val="FootnoteReference"/>
        </w:rPr>
        <w:footnoteRef/>
      </w:r>
      <w:r>
        <w:t xml:space="preserve"> Also</w:t>
      </w:r>
      <w:r w:rsidRPr="00401BB2">
        <w:t xml:space="preserve"> referred to as </w:t>
      </w:r>
      <w:proofErr w:type="spellStart"/>
      <w:r w:rsidRPr="00401BB2">
        <w:t>Professorroman</w:t>
      </w:r>
      <w:proofErr w:type="spellEnd"/>
      <w:r w:rsidRPr="00401BB2">
        <w:t xml:space="preserve">, university fiction, or </w:t>
      </w:r>
      <w:r>
        <w:t>campus</w:t>
      </w:r>
      <w:r w:rsidRPr="00401BB2">
        <w:t xml:space="preserve"> </w:t>
      </w:r>
      <w:r>
        <w:t>fiction.</w:t>
      </w:r>
    </w:p>
  </w:footnote>
  <w:footnote w:id="11">
    <w:p w14:paraId="616E2086" w14:textId="6DC52FC4" w:rsidR="009D717C" w:rsidRPr="00726D85" w:rsidRDefault="009D717C">
      <w:pPr>
        <w:pStyle w:val="FootnoteText"/>
      </w:pPr>
      <w:r>
        <w:rPr>
          <w:rStyle w:val="FootnoteReference"/>
        </w:rPr>
        <w:footnoteRef/>
      </w:r>
      <w:r w:rsidR="00665242">
        <w:t xml:space="preserve"> Author’s</w:t>
      </w:r>
      <w:r>
        <w:t xml:space="preserve"> translation. </w:t>
      </w:r>
      <w:r w:rsidRPr="00401BB2">
        <w:t>See also Edith Perry’s analysis</w:t>
      </w:r>
      <w:r>
        <w:t>.</w:t>
      </w:r>
    </w:p>
  </w:footnote>
  <w:footnote w:id="12">
    <w:p w14:paraId="2EF1CA69" w14:textId="4F190FDE" w:rsidR="001D1B3B" w:rsidRDefault="001D1B3B">
      <w:pPr>
        <w:pStyle w:val="FootnoteText"/>
      </w:pPr>
      <w:r>
        <w:rPr>
          <w:rStyle w:val="FootnoteReference"/>
        </w:rPr>
        <w:footnoteRef/>
      </w:r>
      <w:r>
        <w:t xml:space="preserve"> See Walter Kerr, </w:t>
      </w:r>
      <w:r w:rsidRPr="00A250EE">
        <w:rPr>
          <w:i/>
          <w:iCs/>
          <w:rPrChange w:id="82" w:author="Susan" w:date="2023-05-18T00:32:00Z">
            <w:rPr/>
          </w:rPrChange>
        </w:rPr>
        <w:t>Tragedy and Comedy</w:t>
      </w:r>
      <w:r>
        <w:t>, Simon and Schuster, New York 1967.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4846"/>
    <w:multiLevelType w:val="hybridMultilevel"/>
    <w:tmpl w:val="EDF8D714"/>
    <w:lvl w:ilvl="0" w:tplc="E7765A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91DC5"/>
    <w:multiLevelType w:val="multilevel"/>
    <w:tmpl w:val="A02A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35EDD"/>
    <w:multiLevelType w:val="hybridMultilevel"/>
    <w:tmpl w:val="304E827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7840DEB"/>
    <w:multiLevelType w:val="multilevel"/>
    <w:tmpl w:val="6288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AC5811"/>
    <w:multiLevelType w:val="hybridMultilevel"/>
    <w:tmpl w:val="78B081EA"/>
    <w:lvl w:ilvl="0" w:tplc="9756511E">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0MDOzMDQ2NDI1szRW0lEKTi0uzszPAykwqQUAgQ5EaiwAAAA="/>
  </w:docVars>
  <w:rsids>
    <w:rsidRoot w:val="008F6AA6"/>
    <w:rsid w:val="00000C3D"/>
    <w:rsid w:val="00000D7C"/>
    <w:rsid w:val="000026A2"/>
    <w:rsid w:val="0000332A"/>
    <w:rsid w:val="00003ABA"/>
    <w:rsid w:val="00003E1B"/>
    <w:rsid w:val="0000642F"/>
    <w:rsid w:val="000110AD"/>
    <w:rsid w:val="00011496"/>
    <w:rsid w:val="000117B1"/>
    <w:rsid w:val="0001215A"/>
    <w:rsid w:val="00012696"/>
    <w:rsid w:val="00015C15"/>
    <w:rsid w:val="00016932"/>
    <w:rsid w:val="00020071"/>
    <w:rsid w:val="000209C3"/>
    <w:rsid w:val="0002264C"/>
    <w:rsid w:val="0002527C"/>
    <w:rsid w:val="000255AF"/>
    <w:rsid w:val="000261DB"/>
    <w:rsid w:val="00026AD2"/>
    <w:rsid w:val="0002743A"/>
    <w:rsid w:val="000277D3"/>
    <w:rsid w:val="00030F8A"/>
    <w:rsid w:val="00032162"/>
    <w:rsid w:val="000333D0"/>
    <w:rsid w:val="00037179"/>
    <w:rsid w:val="0003717A"/>
    <w:rsid w:val="000405F4"/>
    <w:rsid w:val="0004065F"/>
    <w:rsid w:val="000415DD"/>
    <w:rsid w:val="00042C04"/>
    <w:rsid w:val="00043AE9"/>
    <w:rsid w:val="00044902"/>
    <w:rsid w:val="00044E0E"/>
    <w:rsid w:val="00047DB5"/>
    <w:rsid w:val="0005059F"/>
    <w:rsid w:val="00051EBE"/>
    <w:rsid w:val="000560F3"/>
    <w:rsid w:val="00056520"/>
    <w:rsid w:val="000567A9"/>
    <w:rsid w:val="00057661"/>
    <w:rsid w:val="00060437"/>
    <w:rsid w:val="0006064D"/>
    <w:rsid w:val="00062EEF"/>
    <w:rsid w:val="00063F85"/>
    <w:rsid w:val="00064D25"/>
    <w:rsid w:val="00066BFE"/>
    <w:rsid w:val="000705C9"/>
    <w:rsid w:val="00070DAE"/>
    <w:rsid w:val="000713BF"/>
    <w:rsid w:val="00071627"/>
    <w:rsid w:val="0007185E"/>
    <w:rsid w:val="00071C7F"/>
    <w:rsid w:val="00074B3B"/>
    <w:rsid w:val="0007640F"/>
    <w:rsid w:val="00076C2B"/>
    <w:rsid w:val="000819BC"/>
    <w:rsid w:val="0008252A"/>
    <w:rsid w:val="0008511C"/>
    <w:rsid w:val="000870B3"/>
    <w:rsid w:val="00087449"/>
    <w:rsid w:val="0009174E"/>
    <w:rsid w:val="00091F94"/>
    <w:rsid w:val="00092C07"/>
    <w:rsid w:val="00097421"/>
    <w:rsid w:val="000A1061"/>
    <w:rsid w:val="000A22D0"/>
    <w:rsid w:val="000A31F1"/>
    <w:rsid w:val="000A3F64"/>
    <w:rsid w:val="000A3F75"/>
    <w:rsid w:val="000A7E82"/>
    <w:rsid w:val="000B0F17"/>
    <w:rsid w:val="000B1545"/>
    <w:rsid w:val="000B449E"/>
    <w:rsid w:val="000B5F52"/>
    <w:rsid w:val="000C03CB"/>
    <w:rsid w:val="000C08CD"/>
    <w:rsid w:val="000C0A6E"/>
    <w:rsid w:val="000C33AD"/>
    <w:rsid w:val="000C5F8E"/>
    <w:rsid w:val="000C633F"/>
    <w:rsid w:val="000D07AD"/>
    <w:rsid w:val="000D1C96"/>
    <w:rsid w:val="000D3574"/>
    <w:rsid w:val="000D52C6"/>
    <w:rsid w:val="000D58B1"/>
    <w:rsid w:val="000D5AA0"/>
    <w:rsid w:val="000D6138"/>
    <w:rsid w:val="000D7909"/>
    <w:rsid w:val="000E002B"/>
    <w:rsid w:val="000E1479"/>
    <w:rsid w:val="000E1B69"/>
    <w:rsid w:val="000E2650"/>
    <w:rsid w:val="000E42A6"/>
    <w:rsid w:val="000E4509"/>
    <w:rsid w:val="000F1339"/>
    <w:rsid w:val="000F1DD2"/>
    <w:rsid w:val="000F258F"/>
    <w:rsid w:val="000F2904"/>
    <w:rsid w:val="000F4457"/>
    <w:rsid w:val="000F4A20"/>
    <w:rsid w:val="000F6AB6"/>
    <w:rsid w:val="001025E7"/>
    <w:rsid w:val="001036E6"/>
    <w:rsid w:val="00104752"/>
    <w:rsid w:val="00104779"/>
    <w:rsid w:val="00107E97"/>
    <w:rsid w:val="00107F14"/>
    <w:rsid w:val="0011196B"/>
    <w:rsid w:val="00112143"/>
    <w:rsid w:val="001124F6"/>
    <w:rsid w:val="00112E3E"/>
    <w:rsid w:val="00112FE7"/>
    <w:rsid w:val="00113E55"/>
    <w:rsid w:val="00116150"/>
    <w:rsid w:val="001167EE"/>
    <w:rsid w:val="00116BEE"/>
    <w:rsid w:val="0012156C"/>
    <w:rsid w:val="0012239F"/>
    <w:rsid w:val="00122E86"/>
    <w:rsid w:val="001236A7"/>
    <w:rsid w:val="00126A43"/>
    <w:rsid w:val="00126DB6"/>
    <w:rsid w:val="00127B41"/>
    <w:rsid w:val="00130315"/>
    <w:rsid w:val="001319BE"/>
    <w:rsid w:val="00131BA2"/>
    <w:rsid w:val="00133692"/>
    <w:rsid w:val="00133B4B"/>
    <w:rsid w:val="00134A8C"/>
    <w:rsid w:val="001353A4"/>
    <w:rsid w:val="00135D86"/>
    <w:rsid w:val="00136B30"/>
    <w:rsid w:val="00136BAE"/>
    <w:rsid w:val="00136E14"/>
    <w:rsid w:val="00136FA4"/>
    <w:rsid w:val="0013726B"/>
    <w:rsid w:val="00137378"/>
    <w:rsid w:val="00137421"/>
    <w:rsid w:val="0014010A"/>
    <w:rsid w:val="001428EA"/>
    <w:rsid w:val="001468C7"/>
    <w:rsid w:val="00151610"/>
    <w:rsid w:val="001538A4"/>
    <w:rsid w:val="0015689A"/>
    <w:rsid w:val="001645CB"/>
    <w:rsid w:val="00165209"/>
    <w:rsid w:val="00167841"/>
    <w:rsid w:val="00171F3D"/>
    <w:rsid w:val="00172698"/>
    <w:rsid w:val="00174C3A"/>
    <w:rsid w:val="0017552D"/>
    <w:rsid w:val="00175732"/>
    <w:rsid w:val="00176296"/>
    <w:rsid w:val="001764B5"/>
    <w:rsid w:val="00182951"/>
    <w:rsid w:val="00183AB0"/>
    <w:rsid w:val="001840CF"/>
    <w:rsid w:val="00184605"/>
    <w:rsid w:val="00187DC4"/>
    <w:rsid w:val="00187E84"/>
    <w:rsid w:val="00190808"/>
    <w:rsid w:val="0019092F"/>
    <w:rsid w:val="001927A7"/>
    <w:rsid w:val="001937C2"/>
    <w:rsid w:val="001952CA"/>
    <w:rsid w:val="00195577"/>
    <w:rsid w:val="00195801"/>
    <w:rsid w:val="0019590D"/>
    <w:rsid w:val="00195CFB"/>
    <w:rsid w:val="0019723E"/>
    <w:rsid w:val="001A0CC4"/>
    <w:rsid w:val="001A116F"/>
    <w:rsid w:val="001A1814"/>
    <w:rsid w:val="001A28DB"/>
    <w:rsid w:val="001A43B6"/>
    <w:rsid w:val="001A4FE4"/>
    <w:rsid w:val="001B047F"/>
    <w:rsid w:val="001B0D06"/>
    <w:rsid w:val="001B196D"/>
    <w:rsid w:val="001B458D"/>
    <w:rsid w:val="001B5C64"/>
    <w:rsid w:val="001B5E8E"/>
    <w:rsid w:val="001B7BD7"/>
    <w:rsid w:val="001C00D1"/>
    <w:rsid w:val="001C43AF"/>
    <w:rsid w:val="001C4946"/>
    <w:rsid w:val="001C5ED2"/>
    <w:rsid w:val="001C6C64"/>
    <w:rsid w:val="001D0CE5"/>
    <w:rsid w:val="001D1B3B"/>
    <w:rsid w:val="001D35E6"/>
    <w:rsid w:val="001D4B49"/>
    <w:rsid w:val="001D529C"/>
    <w:rsid w:val="001D63C9"/>
    <w:rsid w:val="001D734B"/>
    <w:rsid w:val="001D74C5"/>
    <w:rsid w:val="001E06A9"/>
    <w:rsid w:val="001E0B73"/>
    <w:rsid w:val="001E19AC"/>
    <w:rsid w:val="001E20F3"/>
    <w:rsid w:val="001E44B6"/>
    <w:rsid w:val="001E4B45"/>
    <w:rsid w:val="001E4CD1"/>
    <w:rsid w:val="001E7131"/>
    <w:rsid w:val="001F0B06"/>
    <w:rsid w:val="001F1A0D"/>
    <w:rsid w:val="001F26CD"/>
    <w:rsid w:val="001F3962"/>
    <w:rsid w:val="001F3C95"/>
    <w:rsid w:val="001F67F6"/>
    <w:rsid w:val="001F6C76"/>
    <w:rsid w:val="002000D7"/>
    <w:rsid w:val="00202107"/>
    <w:rsid w:val="00205255"/>
    <w:rsid w:val="00207D93"/>
    <w:rsid w:val="002105AB"/>
    <w:rsid w:val="00211089"/>
    <w:rsid w:val="00211CFC"/>
    <w:rsid w:val="002138BB"/>
    <w:rsid w:val="00214592"/>
    <w:rsid w:val="00214977"/>
    <w:rsid w:val="00214BD5"/>
    <w:rsid w:val="002160C4"/>
    <w:rsid w:val="00216740"/>
    <w:rsid w:val="002176D1"/>
    <w:rsid w:val="00217F4C"/>
    <w:rsid w:val="00220A66"/>
    <w:rsid w:val="002213FD"/>
    <w:rsid w:val="0022565E"/>
    <w:rsid w:val="002272E9"/>
    <w:rsid w:val="002303B9"/>
    <w:rsid w:val="0023235F"/>
    <w:rsid w:val="00232727"/>
    <w:rsid w:val="00233677"/>
    <w:rsid w:val="0023412B"/>
    <w:rsid w:val="0023519E"/>
    <w:rsid w:val="00236B90"/>
    <w:rsid w:val="0024063A"/>
    <w:rsid w:val="002408D2"/>
    <w:rsid w:val="00240F1F"/>
    <w:rsid w:val="00241784"/>
    <w:rsid w:val="00244133"/>
    <w:rsid w:val="00244FB8"/>
    <w:rsid w:val="002468AB"/>
    <w:rsid w:val="00247BBD"/>
    <w:rsid w:val="0025160E"/>
    <w:rsid w:val="002535AC"/>
    <w:rsid w:val="002573B7"/>
    <w:rsid w:val="00257F76"/>
    <w:rsid w:val="0026360E"/>
    <w:rsid w:val="00265D97"/>
    <w:rsid w:val="0026714D"/>
    <w:rsid w:val="00270A95"/>
    <w:rsid w:val="00274309"/>
    <w:rsid w:val="002751D5"/>
    <w:rsid w:val="002754FA"/>
    <w:rsid w:val="00275ED0"/>
    <w:rsid w:val="00277105"/>
    <w:rsid w:val="00277422"/>
    <w:rsid w:val="00277936"/>
    <w:rsid w:val="002801A7"/>
    <w:rsid w:val="00280728"/>
    <w:rsid w:val="002818F7"/>
    <w:rsid w:val="00282A95"/>
    <w:rsid w:val="00285D1C"/>
    <w:rsid w:val="00291346"/>
    <w:rsid w:val="002917E5"/>
    <w:rsid w:val="002960C2"/>
    <w:rsid w:val="002A06B0"/>
    <w:rsid w:val="002A074D"/>
    <w:rsid w:val="002A1AA7"/>
    <w:rsid w:val="002A3E43"/>
    <w:rsid w:val="002A5125"/>
    <w:rsid w:val="002A5912"/>
    <w:rsid w:val="002A5C14"/>
    <w:rsid w:val="002A5C7E"/>
    <w:rsid w:val="002A5F98"/>
    <w:rsid w:val="002A6319"/>
    <w:rsid w:val="002B0C8B"/>
    <w:rsid w:val="002B4248"/>
    <w:rsid w:val="002B56E3"/>
    <w:rsid w:val="002B6467"/>
    <w:rsid w:val="002B6994"/>
    <w:rsid w:val="002C4337"/>
    <w:rsid w:val="002C4603"/>
    <w:rsid w:val="002C5D3F"/>
    <w:rsid w:val="002D14C2"/>
    <w:rsid w:val="002D1F3A"/>
    <w:rsid w:val="002D283F"/>
    <w:rsid w:val="002D2B42"/>
    <w:rsid w:val="002D40FB"/>
    <w:rsid w:val="002D42E7"/>
    <w:rsid w:val="002D5630"/>
    <w:rsid w:val="002D581B"/>
    <w:rsid w:val="002D5B8E"/>
    <w:rsid w:val="002D62F4"/>
    <w:rsid w:val="002D6805"/>
    <w:rsid w:val="002D7AAD"/>
    <w:rsid w:val="002E0ADE"/>
    <w:rsid w:val="002E16D6"/>
    <w:rsid w:val="002E1746"/>
    <w:rsid w:val="002E1B70"/>
    <w:rsid w:val="002E1F19"/>
    <w:rsid w:val="002E3914"/>
    <w:rsid w:val="002E4A4D"/>
    <w:rsid w:val="002E70B8"/>
    <w:rsid w:val="002E7D03"/>
    <w:rsid w:val="002F030F"/>
    <w:rsid w:val="002F121B"/>
    <w:rsid w:val="002F1A75"/>
    <w:rsid w:val="002F2471"/>
    <w:rsid w:val="002F30A4"/>
    <w:rsid w:val="002F4D06"/>
    <w:rsid w:val="002F6492"/>
    <w:rsid w:val="002F6537"/>
    <w:rsid w:val="002F7E70"/>
    <w:rsid w:val="00300090"/>
    <w:rsid w:val="00301739"/>
    <w:rsid w:val="00302262"/>
    <w:rsid w:val="00305D82"/>
    <w:rsid w:val="003063C5"/>
    <w:rsid w:val="003064DF"/>
    <w:rsid w:val="00306E06"/>
    <w:rsid w:val="00310535"/>
    <w:rsid w:val="003118BF"/>
    <w:rsid w:val="003124B2"/>
    <w:rsid w:val="00312544"/>
    <w:rsid w:val="00312814"/>
    <w:rsid w:val="00314C7C"/>
    <w:rsid w:val="0031527C"/>
    <w:rsid w:val="003174F7"/>
    <w:rsid w:val="00317CE3"/>
    <w:rsid w:val="00321807"/>
    <w:rsid w:val="00322D7B"/>
    <w:rsid w:val="00322D98"/>
    <w:rsid w:val="0032448B"/>
    <w:rsid w:val="003251D7"/>
    <w:rsid w:val="00330E56"/>
    <w:rsid w:val="003311D0"/>
    <w:rsid w:val="00331A59"/>
    <w:rsid w:val="00331D66"/>
    <w:rsid w:val="0033202B"/>
    <w:rsid w:val="003326E7"/>
    <w:rsid w:val="00332A42"/>
    <w:rsid w:val="00332A7A"/>
    <w:rsid w:val="00332B06"/>
    <w:rsid w:val="00333626"/>
    <w:rsid w:val="00333764"/>
    <w:rsid w:val="0033634A"/>
    <w:rsid w:val="00337E64"/>
    <w:rsid w:val="00340100"/>
    <w:rsid w:val="00340815"/>
    <w:rsid w:val="00340F21"/>
    <w:rsid w:val="003454F1"/>
    <w:rsid w:val="00345B4D"/>
    <w:rsid w:val="00347B5A"/>
    <w:rsid w:val="00352BE2"/>
    <w:rsid w:val="00353583"/>
    <w:rsid w:val="003573EC"/>
    <w:rsid w:val="00357D0D"/>
    <w:rsid w:val="00362293"/>
    <w:rsid w:val="00362C71"/>
    <w:rsid w:val="003631E6"/>
    <w:rsid w:val="00363E60"/>
    <w:rsid w:val="00365724"/>
    <w:rsid w:val="00366124"/>
    <w:rsid w:val="003704C6"/>
    <w:rsid w:val="00370C73"/>
    <w:rsid w:val="00370DC4"/>
    <w:rsid w:val="00370DF4"/>
    <w:rsid w:val="003711F8"/>
    <w:rsid w:val="00372272"/>
    <w:rsid w:val="00373193"/>
    <w:rsid w:val="003745FC"/>
    <w:rsid w:val="00374602"/>
    <w:rsid w:val="00375184"/>
    <w:rsid w:val="00376304"/>
    <w:rsid w:val="00383786"/>
    <w:rsid w:val="003837DE"/>
    <w:rsid w:val="00384195"/>
    <w:rsid w:val="003860EF"/>
    <w:rsid w:val="003875D8"/>
    <w:rsid w:val="00387D3E"/>
    <w:rsid w:val="00390455"/>
    <w:rsid w:val="003A1555"/>
    <w:rsid w:val="003A331B"/>
    <w:rsid w:val="003A3AF2"/>
    <w:rsid w:val="003A47D3"/>
    <w:rsid w:val="003A64CB"/>
    <w:rsid w:val="003B1DAF"/>
    <w:rsid w:val="003B2443"/>
    <w:rsid w:val="003B5051"/>
    <w:rsid w:val="003B529D"/>
    <w:rsid w:val="003C0B27"/>
    <w:rsid w:val="003C2A44"/>
    <w:rsid w:val="003C2D90"/>
    <w:rsid w:val="003C4395"/>
    <w:rsid w:val="003C470F"/>
    <w:rsid w:val="003C497C"/>
    <w:rsid w:val="003C6363"/>
    <w:rsid w:val="003C6CFB"/>
    <w:rsid w:val="003C746D"/>
    <w:rsid w:val="003D0A52"/>
    <w:rsid w:val="003D1084"/>
    <w:rsid w:val="003D18E4"/>
    <w:rsid w:val="003D2828"/>
    <w:rsid w:val="003D2D84"/>
    <w:rsid w:val="003D3468"/>
    <w:rsid w:val="003D584A"/>
    <w:rsid w:val="003D59D6"/>
    <w:rsid w:val="003D66BD"/>
    <w:rsid w:val="003D7C4C"/>
    <w:rsid w:val="003E0ACA"/>
    <w:rsid w:val="003E270D"/>
    <w:rsid w:val="003E2870"/>
    <w:rsid w:val="003E44A0"/>
    <w:rsid w:val="003E7564"/>
    <w:rsid w:val="003F05A1"/>
    <w:rsid w:val="003F160B"/>
    <w:rsid w:val="003F21BF"/>
    <w:rsid w:val="003F56FE"/>
    <w:rsid w:val="003F7B47"/>
    <w:rsid w:val="00401BB2"/>
    <w:rsid w:val="0040273F"/>
    <w:rsid w:val="004034E0"/>
    <w:rsid w:val="00403742"/>
    <w:rsid w:val="0040407C"/>
    <w:rsid w:val="00407B74"/>
    <w:rsid w:val="004102B7"/>
    <w:rsid w:val="00413795"/>
    <w:rsid w:val="004137E4"/>
    <w:rsid w:val="00414F33"/>
    <w:rsid w:val="00416CAD"/>
    <w:rsid w:val="00420E80"/>
    <w:rsid w:val="00421511"/>
    <w:rsid w:val="00424C8E"/>
    <w:rsid w:val="0042694E"/>
    <w:rsid w:val="00426C20"/>
    <w:rsid w:val="00431198"/>
    <w:rsid w:val="00431328"/>
    <w:rsid w:val="0043375B"/>
    <w:rsid w:val="00433C00"/>
    <w:rsid w:val="004352DF"/>
    <w:rsid w:val="00436EBC"/>
    <w:rsid w:val="0043725D"/>
    <w:rsid w:val="004379A8"/>
    <w:rsid w:val="00440AEC"/>
    <w:rsid w:val="004413C7"/>
    <w:rsid w:val="0044392F"/>
    <w:rsid w:val="00443932"/>
    <w:rsid w:val="0044437E"/>
    <w:rsid w:val="00444D7F"/>
    <w:rsid w:val="00446ECE"/>
    <w:rsid w:val="004472CA"/>
    <w:rsid w:val="00450189"/>
    <w:rsid w:val="00452132"/>
    <w:rsid w:val="004524A2"/>
    <w:rsid w:val="00453C45"/>
    <w:rsid w:val="004570BA"/>
    <w:rsid w:val="0046063D"/>
    <w:rsid w:val="004606EB"/>
    <w:rsid w:val="0046409F"/>
    <w:rsid w:val="00466B9D"/>
    <w:rsid w:val="00470B68"/>
    <w:rsid w:val="00474226"/>
    <w:rsid w:val="004742D5"/>
    <w:rsid w:val="00477372"/>
    <w:rsid w:val="004834EE"/>
    <w:rsid w:val="004858C0"/>
    <w:rsid w:val="004862E3"/>
    <w:rsid w:val="00486734"/>
    <w:rsid w:val="004917C7"/>
    <w:rsid w:val="004942DE"/>
    <w:rsid w:val="004942FA"/>
    <w:rsid w:val="004953E1"/>
    <w:rsid w:val="00496AF9"/>
    <w:rsid w:val="00496B27"/>
    <w:rsid w:val="00497AA1"/>
    <w:rsid w:val="004A318D"/>
    <w:rsid w:val="004A3B4B"/>
    <w:rsid w:val="004A3DB2"/>
    <w:rsid w:val="004A615C"/>
    <w:rsid w:val="004A650C"/>
    <w:rsid w:val="004A777D"/>
    <w:rsid w:val="004B4D5D"/>
    <w:rsid w:val="004B67A3"/>
    <w:rsid w:val="004B788F"/>
    <w:rsid w:val="004C1F00"/>
    <w:rsid w:val="004C24D5"/>
    <w:rsid w:val="004C262D"/>
    <w:rsid w:val="004C4F4D"/>
    <w:rsid w:val="004C6861"/>
    <w:rsid w:val="004C6DEF"/>
    <w:rsid w:val="004C6EE5"/>
    <w:rsid w:val="004C7044"/>
    <w:rsid w:val="004C7CE0"/>
    <w:rsid w:val="004D1DDC"/>
    <w:rsid w:val="004D1E52"/>
    <w:rsid w:val="004D1F83"/>
    <w:rsid w:val="004D2EF7"/>
    <w:rsid w:val="004D3185"/>
    <w:rsid w:val="004D4026"/>
    <w:rsid w:val="004D59F1"/>
    <w:rsid w:val="004E0054"/>
    <w:rsid w:val="004E0E9B"/>
    <w:rsid w:val="004E3D48"/>
    <w:rsid w:val="004E468C"/>
    <w:rsid w:val="004E5860"/>
    <w:rsid w:val="004F3A04"/>
    <w:rsid w:val="004F5181"/>
    <w:rsid w:val="004F61CF"/>
    <w:rsid w:val="004F740A"/>
    <w:rsid w:val="00500764"/>
    <w:rsid w:val="00501607"/>
    <w:rsid w:val="00501C5D"/>
    <w:rsid w:val="0050253D"/>
    <w:rsid w:val="00502682"/>
    <w:rsid w:val="00502AB4"/>
    <w:rsid w:val="00502EF6"/>
    <w:rsid w:val="00504E45"/>
    <w:rsid w:val="00504F43"/>
    <w:rsid w:val="00505C1A"/>
    <w:rsid w:val="00506212"/>
    <w:rsid w:val="0050640A"/>
    <w:rsid w:val="005078E9"/>
    <w:rsid w:val="00507EF3"/>
    <w:rsid w:val="00510168"/>
    <w:rsid w:val="00511259"/>
    <w:rsid w:val="0051216D"/>
    <w:rsid w:val="00513405"/>
    <w:rsid w:val="00513E5A"/>
    <w:rsid w:val="00514928"/>
    <w:rsid w:val="00517405"/>
    <w:rsid w:val="00520073"/>
    <w:rsid w:val="00521143"/>
    <w:rsid w:val="00522620"/>
    <w:rsid w:val="00523E50"/>
    <w:rsid w:val="005252B9"/>
    <w:rsid w:val="00525913"/>
    <w:rsid w:val="00525B9C"/>
    <w:rsid w:val="0052705E"/>
    <w:rsid w:val="0053035E"/>
    <w:rsid w:val="0053377B"/>
    <w:rsid w:val="00533F73"/>
    <w:rsid w:val="00536D41"/>
    <w:rsid w:val="00537A11"/>
    <w:rsid w:val="00540391"/>
    <w:rsid w:val="00541309"/>
    <w:rsid w:val="00541FEE"/>
    <w:rsid w:val="0054337C"/>
    <w:rsid w:val="005451C9"/>
    <w:rsid w:val="005456B3"/>
    <w:rsid w:val="00552BB7"/>
    <w:rsid w:val="0055371A"/>
    <w:rsid w:val="00553BC5"/>
    <w:rsid w:val="00554433"/>
    <w:rsid w:val="00554530"/>
    <w:rsid w:val="00555FF5"/>
    <w:rsid w:val="0056072B"/>
    <w:rsid w:val="00562270"/>
    <w:rsid w:val="005655E9"/>
    <w:rsid w:val="00565831"/>
    <w:rsid w:val="00565841"/>
    <w:rsid w:val="0056601E"/>
    <w:rsid w:val="005660AB"/>
    <w:rsid w:val="00566704"/>
    <w:rsid w:val="0056699B"/>
    <w:rsid w:val="00566A26"/>
    <w:rsid w:val="00570F1E"/>
    <w:rsid w:val="00571274"/>
    <w:rsid w:val="00571B9F"/>
    <w:rsid w:val="0057224E"/>
    <w:rsid w:val="00572F32"/>
    <w:rsid w:val="005739B9"/>
    <w:rsid w:val="0057408E"/>
    <w:rsid w:val="0057717E"/>
    <w:rsid w:val="005777A1"/>
    <w:rsid w:val="00577A6C"/>
    <w:rsid w:val="00580314"/>
    <w:rsid w:val="005809D2"/>
    <w:rsid w:val="005838B1"/>
    <w:rsid w:val="0058426C"/>
    <w:rsid w:val="005851D3"/>
    <w:rsid w:val="005859B5"/>
    <w:rsid w:val="00585BC3"/>
    <w:rsid w:val="00587BE2"/>
    <w:rsid w:val="005905B2"/>
    <w:rsid w:val="00590D64"/>
    <w:rsid w:val="005925C3"/>
    <w:rsid w:val="00593B16"/>
    <w:rsid w:val="00593CCD"/>
    <w:rsid w:val="00595328"/>
    <w:rsid w:val="00595580"/>
    <w:rsid w:val="005960BF"/>
    <w:rsid w:val="00596E6C"/>
    <w:rsid w:val="00597BD0"/>
    <w:rsid w:val="005A1F02"/>
    <w:rsid w:val="005A4B1C"/>
    <w:rsid w:val="005A58B8"/>
    <w:rsid w:val="005A59B3"/>
    <w:rsid w:val="005A63DD"/>
    <w:rsid w:val="005A6593"/>
    <w:rsid w:val="005A67E6"/>
    <w:rsid w:val="005B00CE"/>
    <w:rsid w:val="005B1BD8"/>
    <w:rsid w:val="005B6BDA"/>
    <w:rsid w:val="005C065E"/>
    <w:rsid w:val="005C2A6A"/>
    <w:rsid w:val="005C467B"/>
    <w:rsid w:val="005C5F37"/>
    <w:rsid w:val="005D1484"/>
    <w:rsid w:val="005D550E"/>
    <w:rsid w:val="005D6AE2"/>
    <w:rsid w:val="005D7BE8"/>
    <w:rsid w:val="005E29D6"/>
    <w:rsid w:val="005E2CA3"/>
    <w:rsid w:val="005F134A"/>
    <w:rsid w:val="005F1D6F"/>
    <w:rsid w:val="005F2A1B"/>
    <w:rsid w:val="005F553C"/>
    <w:rsid w:val="00601809"/>
    <w:rsid w:val="0060226A"/>
    <w:rsid w:val="0060243B"/>
    <w:rsid w:val="006036AC"/>
    <w:rsid w:val="00604417"/>
    <w:rsid w:val="00604BA2"/>
    <w:rsid w:val="006058DD"/>
    <w:rsid w:val="00605BF0"/>
    <w:rsid w:val="00607A3F"/>
    <w:rsid w:val="00607D1B"/>
    <w:rsid w:val="006101BA"/>
    <w:rsid w:val="00610605"/>
    <w:rsid w:val="00610BEC"/>
    <w:rsid w:val="006130AE"/>
    <w:rsid w:val="00613538"/>
    <w:rsid w:val="00613CA6"/>
    <w:rsid w:val="0061415C"/>
    <w:rsid w:val="00616035"/>
    <w:rsid w:val="0061665B"/>
    <w:rsid w:val="00620C07"/>
    <w:rsid w:val="00620D0C"/>
    <w:rsid w:val="0062120F"/>
    <w:rsid w:val="00622621"/>
    <w:rsid w:val="006228B6"/>
    <w:rsid w:val="00622CE1"/>
    <w:rsid w:val="006238A1"/>
    <w:rsid w:val="00624989"/>
    <w:rsid w:val="006259AD"/>
    <w:rsid w:val="006263E7"/>
    <w:rsid w:val="00627206"/>
    <w:rsid w:val="00627F26"/>
    <w:rsid w:val="006312AF"/>
    <w:rsid w:val="00632E74"/>
    <w:rsid w:val="0063390B"/>
    <w:rsid w:val="006347FD"/>
    <w:rsid w:val="00636393"/>
    <w:rsid w:val="00637866"/>
    <w:rsid w:val="0064201A"/>
    <w:rsid w:val="00642294"/>
    <w:rsid w:val="0064764B"/>
    <w:rsid w:val="006504EA"/>
    <w:rsid w:val="00650D3C"/>
    <w:rsid w:val="00652818"/>
    <w:rsid w:val="0065330B"/>
    <w:rsid w:val="0065632F"/>
    <w:rsid w:val="00656ABF"/>
    <w:rsid w:val="00657FED"/>
    <w:rsid w:val="00662329"/>
    <w:rsid w:val="00662CD8"/>
    <w:rsid w:val="00662D28"/>
    <w:rsid w:val="00663A18"/>
    <w:rsid w:val="00665242"/>
    <w:rsid w:val="00665492"/>
    <w:rsid w:val="0066655B"/>
    <w:rsid w:val="00670C32"/>
    <w:rsid w:val="00672577"/>
    <w:rsid w:val="00674F48"/>
    <w:rsid w:val="00675260"/>
    <w:rsid w:val="00676A9E"/>
    <w:rsid w:val="00676F97"/>
    <w:rsid w:val="00677FE9"/>
    <w:rsid w:val="00680B13"/>
    <w:rsid w:val="00681D98"/>
    <w:rsid w:val="00682CD1"/>
    <w:rsid w:val="00683551"/>
    <w:rsid w:val="0068383A"/>
    <w:rsid w:val="00684C03"/>
    <w:rsid w:val="0068641E"/>
    <w:rsid w:val="006909B0"/>
    <w:rsid w:val="006924F8"/>
    <w:rsid w:val="0069299E"/>
    <w:rsid w:val="006935B6"/>
    <w:rsid w:val="006942C8"/>
    <w:rsid w:val="00695FA9"/>
    <w:rsid w:val="00697D33"/>
    <w:rsid w:val="006A0CC8"/>
    <w:rsid w:val="006A16E3"/>
    <w:rsid w:val="006A51FB"/>
    <w:rsid w:val="006A574B"/>
    <w:rsid w:val="006A653F"/>
    <w:rsid w:val="006A662D"/>
    <w:rsid w:val="006A6B26"/>
    <w:rsid w:val="006A7C90"/>
    <w:rsid w:val="006A7EE4"/>
    <w:rsid w:val="006B052E"/>
    <w:rsid w:val="006B137B"/>
    <w:rsid w:val="006B1445"/>
    <w:rsid w:val="006B1473"/>
    <w:rsid w:val="006B2811"/>
    <w:rsid w:val="006B2FB2"/>
    <w:rsid w:val="006B3D09"/>
    <w:rsid w:val="006B4CB4"/>
    <w:rsid w:val="006B7270"/>
    <w:rsid w:val="006B7F78"/>
    <w:rsid w:val="006C2015"/>
    <w:rsid w:val="006C3B53"/>
    <w:rsid w:val="006C47AE"/>
    <w:rsid w:val="006C5C29"/>
    <w:rsid w:val="006C5F33"/>
    <w:rsid w:val="006C650B"/>
    <w:rsid w:val="006C678C"/>
    <w:rsid w:val="006C6A5F"/>
    <w:rsid w:val="006C6BE0"/>
    <w:rsid w:val="006C7458"/>
    <w:rsid w:val="006C7674"/>
    <w:rsid w:val="006C7AEC"/>
    <w:rsid w:val="006C7BE8"/>
    <w:rsid w:val="006C7D0B"/>
    <w:rsid w:val="006D081D"/>
    <w:rsid w:val="006D1F4A"/>
    <w:rsid w:val="006D2617"/>
    <w:rsid w:val="006D2E1C"/>
    <w:rsid w:val="006D3284"/>
    <w:rsid w:val="006D398B"/>
    <w:rsid w:val="006D3FBE"/>
    <w:rsid w:val="006D4696"/>
    <w:rsid w:val="006D592E"/>
    <w:rsid w:val="006D7332"/>
    <w:rsid w:val="006D7804"/>
    <w:rsid w:val="006D7FE7"/>
    <w:rsid w:val="006E0B26"/>
    <w:rsid w:val="006E4210"/>
    <w:rsid w:val="006E5ED3"/>
    <w:rsid w:val="006E6C4E"/>
    <w:rsid w:val="006E7B90"/>
    <w:rsid w:val="006E7DF5"/>
    <w:rsid w:val="006F161D"/>
    <w:rsid w:val="006F3F87"/>
    <w:rsid w:val="006F613F"/>
    <w:rsid w:val="006F63CA"/>
    <w:rsid w:val="006F6B14"/>
    <w:rsid w:val="006F6BEE"/>
    <w:rsid w:val="00702DC3"/>
    <w:rsid w:val="007036E3"/>
    <w:rsid w:val="00703867"/>
    <w:rsid w:val="00713065"/>
    <w:rsid w:val="007135B1"/>
    <w:rsid w:val="007135DC"/>
    <w:rsid w:val="007155F4"/>
    <w:rsid w:val="00717A26"/>
    <w:rsid w:val="00720341"/>
    <w:rsid w:val="0072040C"/>
    <w:rsid w:val="00722C9C"/>
    <w:rsid w:val="007256CF"/>
    <w:rsid w:val="007258B8"/>
    <w:rsid w:val="00726D85"/>
    <w:rsid w:val="00726EA7"/>
    <w:rsid w:val="0072724F"/>
    <w:rsid w:val="00727F4B"/>
    <w:rsid w:val="007317D7"/>
    <w:rsid w:val="00732957"/>
    <w:rsid w:val="00732D7A"/>
    <w:rsid w:val="00733137"/>
    <w:rsid w:val="00734098"/>
    <w:rsid w:val="0074050C"/>
    <w:rsid w:val="007419FA"/>
    <w:rsid w:val="00741C25"/>
    <w:rsid w:val="00742363"/>
    <w:rsid w:val="00742DC1"/>
    <w:rsid w:val="007455A0"/>
    <w:rsid w:val="00745833"/>
    <w:rsid w:val="00747701"/>
    <w:rsid w:val="0075109A"/>
    <w:rsid w:val="007511B5"/>
    <w:rsid w:val="00751480"/>
    <w:rsid w:val="00751798"/>
    <w:rsid w:val="00751D07"/>
    <w:rsid w:val="00753A18"/>
    <w:rsid w:val="00757BE6"/>
    <w:rsid w:val="007609EC"/>
    <w:rsid w:val="0076108E"/>
    <w:rsid w:val="00761FD6"/>
    <w:rsid w:val="007640B4"/>
    <w:rsid w:val="0076443C"/>
    <w:rsid w:val="007668BF"/>
    <w:rsid w:val="00766A42"/>
    <w:rsid w:val="007733F0"/>
    <w:rsid w:val="0077433F"/>
    <w:rsid w:val="007745AA"/>
    <w:rsid w:val="00774A09"/>
    <w:rsid w:val="00775618"/>
    <w:rsid w:val="00776F10"/>
    <w:rsid w:val="0077743B"/>
    <w:rsid w:val="00780215"/>
    <w:rsid w:val="0078126B"/>
    <w:rsid w:val="00781BA4"/>
    <w:rsid w:val="00782160"/>
    <w:rsid w:val="007825CA"/>
    <w:rsid w:val="00785CCE"/>
    <w:rsid w:val="007913DA"/>
    <w:rsid w:val="007927CF"/>
    <w:rsid w:val="00792A53"/>
    <w:rsid w:val="0079652B"/>
    <w:rsid w:val="007976F7"/>
    <w:rsid w:val="00797A85"/>
    <w:rsid w:val="007A0783"/>
    <w:rsid w:val="007A118B"/>
    <w:rsid w:val="007A1883"/>
    <w:rsid w:val="007A2A20"/>
    <w:rsid w:val="007A702D"/>
    <w:rsid w:val="007A7562"/>
    <w:rsid w:val="007B14DE"/>
    <w:rsid w:val="007B1D51"/>
    <w:rsid w:val="007B2800"/>
    <w:rsid w:val="007B286A"/>
    <w:rsid w:val="007B4408"/>
    <w:rsid w:val="007B5DBB"/>
    <w:rsid w:val="007B636C"/>
    <w:rsid w:val="007B6451"/>
    <w:rsid w:val="007B75D1"/>
    <w:rsid w:val="007B7A49"/>
    <w:rsid w:val="007C0510"/>
    <w:rsid w:val="007C0ED5"/>
    <w:rsid w:val="007C1A42"/>
    <w:rsid w:val="007C3916"/>
    <w:rsid w:val="007C40F5"/>
    <w:rsid w:val="007C4E66"/>
    <w:rsid w:val="007C5FC4"/>
    <w:rsid w:val="007C70C6"/>
    <w:rsid w:val="007D226B"/>
    <w:rsid w:val="007D296D"/>
    <w:rsid w:val="007D299B"/>
    <w:rsid w:val="007D2A2F"/>
    <w:rsid w:val="007D3038"/>
    <w:rsid w:val="007D37FC"/>
    <w:rsid w:val="007D5AE4"/>
    <w:rsid w:val="007D7265"/>
    <w:rsid w:val="007D787A"/>
    <w:rsid w:val="007D7996"/>
    <w:rsid w:val="007E0899"/>
    <w:rsid w:val="007E0965"/>
    <w:rsid w:val="007E1618"/>
    <w:rsid w:val="007E23E8"/>
    <w:rsid w:val="007E268B"/>
    <w:rsid w:val="007E29EE"/>
    <w:rsid w:val="007E374E"/>
    <w:rsid w:val="007E58FD"/>
    <w:rsid w:val="007E5BA2"/>
    <w:rsid w:val="007E6075"/>
    <w:rsid w:val="007E63B4"/>
    <w:rsid w:val="007E7A8D"/>
    <w:rsid w:val="007F0C15"/>
    <w:rsid w:val="007F153E"/>
    <w:rsid w:val="007F3652"/>
    <w:rsid w:val="007F5F75"/>
    <w:rsid w:val="007F6EFA"/>
    <w:rsid w:val="007F749C"/>
    <w:rsid w:val="007F7733"/>
    <w:rsid w:val="00801934"/>
    <w:rsid w:val="008022B5"/>
    <w:rsid w:val="00802924"/>
    <w:rsid w:val="008034DE"/>
    <w:rsid w:val="0080381B"/>
    <w:rsid w:val="00804738"/>
    <w:rsid w:val="008058BD"/>
    <w:rsid w:val="00806C0F"/>
    <w:rsid w:val="00806EA3"/>
    <w:rsid w:val="00811835"/>
    <w:rsid w:val="008128F1"/>
    <w:rsid w:val="00813818"/>
    <w:rsid w:val="00815073"/>
    <w:rsid w:val="00817778"/>
    <w:rsid w:val="00817EA2"/>
    <w:rsid w:val="00820AAE"/>
    <w:rsid w:val="0082182C"/>
    <w:rsid w:val="00821A5C"/>
    <w:rsid w:val="008224AB"/>
    <w:rsid w:val="00823764"/>
    <w:rsid w:val="00823BC3"/>
    <w:rsid w:val="00824057"/>
    <w:rsid w:val="0082488A"/>
    <w:rsid w:val="00825CE6"/>
    <w:rsid w:val="008262F2"/>
    <w:rsid w:val="00826BFD"/>
    <w:rsid w:val="008321F4"/>
    <w:rsid w:val="00832D26"/>
    <w:rsid w:val="0083406C"/>
    <w:rsid w:val="0083420F"/>
    <w:rsid w:val="00836218"/>
    <w:rsid w:val="00836268"/>
    <w:rsid w:val="0084026B"/>
    <w:rsid w:val="00840E67"/>
    <w:rsid w:val="00841362"/>
    <w:rsid w:val="00841A40"/>
    <w:rsid w:val="0084271F"/>
    <w:rsid w:val="00842BCA"/>
    <w:rsid w:val="00843871"/>
    <w:rsid w:val="00843B47"/>
    <w:rsid w:val="0084493D"/>
    <w:rsid w:val="008454D8"/>
    <w:rsid w:val="008455B1"/>
    <w:rsid w:val="0084618C"/>
    <w:rsid w:val="00847138"/>
    <w:rsid w:val="0085029D"/>
    <w:rsid w:val="00852A7F"/>
    <w:rsid w:val="008562E9"/>
    <w:rsid w:val="0085663C"/>
    <w:rsid w:val="008577CA"/>
    <w:rsid w:val="00860AC6"/>
    <w:rsid w:val="008633BA"/>
    <w:rsid w:val="00865A3D"/>
    <w:rsid w:val="00866DFF"/>
    <w:rsid w:val="00871A6C"/>
    <w:rsid w:val="00871DFA"/>
    <w:rsid w:val="008722A0"/>
    <w:rsid w:val="00872723"/>
    <w:rsid w:val="00875573"/>
    <w:rsid w:val="00880B1E"/>
    <w:rsid w:val="0088202E"/>
    <w:rsid w:val="00884049"/>
    <w:rsid w:val="00887972"/>
    <w:rsid w:val="008947E0"/>
    <w:rsid w:val="00894F76"/>
    <w:rsid w:val="0089652E"/>
    <w:rsid w:val="00896F76"/>
    <w:rsid w:val="00897774"/>
    <w:rsid w:val="008A0E1B"/>
    <w:rsid w:val="008A18EA"/>
    <w:rsid w:val="008A3AF8"/>
    <w:rsid w:val="008A4543"/>
    <w:rsid w:val="008A4CA8"/>
    <w:rsid w:val="008A5161"/>
    <w:rsid w:val="008A58D9"/>
    <w:rsid w:val="008A629F"/>
    <w:rsid w:val="008A66EB"/>
    <w:rsid w:val="008A76D1"/>
    <w:rsid w:val="008B05CF"/>
    <w:rsid w:val="008B1A76"/>
    <w:rsid w:val="008B23B5"/>
    <w:rsid w:val="008B282D"/>
    <w:rsid w:val="008B33B6"/>
    <w:rsid w:val="008B4417"/>
    <w:rsid w:val="008B4B90"/>
    <w:rsid w:val="008B4EB2"/>
    <w:rsid w:val="008B5B36"/>
    <w:rsid w:val="008B5F77"/>
    <w:rsid w:val="008B6084"/>
    <w:rsid w:val="008B6AE2"/>
    <w:rsid w:val="008B6C27"/>
    <w:rsid w:val="008C1697"/>
    <w:rsid w:val="008C3003"/>
    <w:rsid w:val="008C39CF"/>
    <w:rsid w:val="008C42BF"/>
    <w:rsid w:val="008C6671"/>
    <w:rsid w:val="008C79D3"/>
    <w:rsid w:val="008D1E9B"/>
    <w:rsid w:val="008D2921"/>
    <w:rsid w:val="008D59DF"/>
    <w:rsid w:val="008D5AFC"/>
    <w:rsid w:val="008D5EA4"/>
    <w:rsid w:val="008D630E"/>
    <w:rsid w:val="008E04BD"/>
    <w:rsid w:val="008E4299"/>
    <w:rsid w:val="008E4428"/>
    <w:rsid w:val="008E4472"/>
    <w:rsid w:val="008E5A23"/>
    <w:rsid w:val="008F02DE"/>
    <w:rsid w:val="008F04AE"/>
    <w:rsid w:val="008F05A9"/>
    <w:rsid w:val="008F1924"/>
    <w:rsid w:val="008F340E"/>
    <w:rsid w:val="008F36A3"/>
    <w:rsid w:val="008F4272"/>
    <w:rsid w:val="008F6A2F"/>
    <w:rsid w:val="008F6AA6"/>
    <w:rsid w:val="00900EBE"/>
    <w:rsid w:val="0090339A"/>
    <w:rsid w:val="00910E18"/>
    <w:rsid w:val="0091408E"/>
    <w:rsid w:val="0091613B"/>
    <w:rsid w:val="009179E9"/>
    <w:rsid w:val="00917D0A"/>
    <w:rsid w:val="0092189B"/>
    <w:rsid w:val="0092211F"/>
    <w:rsid w:val="0092235C"/>
    <w:rsid w:val="00923D71"/>
    <w:rsid w:val="00924761"/>
    <w:rsid w:val="00925212"/>
    <w:rsid w:val="00925CEF"/>
    <w:rsid w:val="009276F9"/>
    <w:rsid w:val="00931405"/>
    <w:rsid w:val="00934625"/>
    <w:rsid w:val="0093755F"/>
    <w:rsid w:val="0094037C"/>
    <w:rsid w:val="00941EFC"/>
    <w:rsid w:val="00942455"/>
    <w:rsid w:val="00942F53"/>
    <w:rsid w:val="00944D68"/>
    <w:rsid w:val="0094685F"/>
    <w:rsid w:val="00947E8F"/>
    <w:rsid w:val="009526BA"/>
    <w:rsid w:val="00954BE5"/>
    <w:rsid w:val="00954CC3"/>
    <w:rsid w:val="00956A29"/>
    <w:rsid w:val="00962A15"/>
    <w:rsid w:val="00963A81"/>
    <w:rsid w:val="00970415"/>
    <w:rsid w:val="00973732"/>
    <w:rsid w:val="00973BE4"/>
    <w:rsid w:val="009750C9"/>
    <w:rsid w:val="00980AEC"/>
    <w:rsid w:val="00981294"/>
    <w:rsid w:val="00983529"/>
    <w:rsid w:val="009844F6"/>
    <w:rsid w:val="00990CFF"/>
    <w:rsid w:val="00994946"/>
    <w:rsid w:val="009A1E78"/>
    <w:rsid w:val="009A37C6"/>
    <w:rsid w:val="009A6F2E"/>
    <w:rsid w:val="009B16FF"/>
    <w:rsid w:val="009B1997"/>
    <w:rsid w:val="009B2FE3"/>
    <w:rsid w:val="009B3992"/>
    <w:rsid w:val="009B4C38"/>
    <w:rsid w:val="009B53A5"/>
    <w:rsid w:val="009B6606"/>
    <w:rsid w:val="009B669C"/>
    <w:rsid w:val="009B6991"/>
    <w:rsid w:val="009B6ABF"/>
    <w:rsid w:val="009B7245"/>
    <w:rsid w:val="009B7652"/>
    <w:rsid w:val="009C0AF8"/>
    <w:rsid w:val="009C0B58"/>
    <w:rsid w:val="009C215F"/>
    <w:rsid w:val="009C45FA"/>
    <w:rsid w:val="009C48C2"/>
    <w:rsid w:val="009C554C"/>
    <w:rsid w:val="009C5A63"/>
    <w:rsid w:val="009C6A35"/>
    <w:rsid w:val="009C7A67"/>
    <w:rsid w:val="009D044F"/>
    <w:rsid w:val="009D10E1"/>
    <w:rsid w:val="009D41C8"/>
    <w:rsid w:val="009D717C"/>
    <w:rsid w:val="009E2284"/>
    <w:rsid w:val="009E2D20"/>
    <w:rsid w:val="009E4217"/>
    <w:rsid w:val="009E4410"/>
    <w:rsid w:val="009E700F"/>
    <w:rsid w:val="009F19B5"/>
    <w:rsid w:val="009F1F8C"/>
    <w:rsid w:val="009F2A00"/>
    <w:rsid w:val="009F3462"/>
    <w:rsid w:val="009F4A3B"/>
    <w:rsid w:val="009F4C74"/>
    <w:rsid w:val="009F52B2"/>
    <w:rsid w:val="009F6F12"/>
    <w:rsid w:val="009F73F9"/>
    <w:rsid w:val="009F74F1"/>
    <w:rsid w:val="009F777F"/>
    <w:rsid w:val="00A005BA"/>
    <w:rsid w:val="00A0230B"/>
    <w:rsid w:val="00A03883"/>
    <w:rsid w:val="00A06992"/>
    <w:rsid w:val="00A07FBA"/>
    <w:rsid w:val="00A10059"/>
    <w:rsid w:val="00A1012D"/>
    <w:rsid w:val="00A101B8"/>
    <w:rsid w:val="00A10268"/>
    <w:rsid w:val="00A10715"/>
    <w:rsid w:val="00A11ED5"/>
    <w:rsid w:val="00A11F82"/>
    <w:rsid w:val="00A120F1"/>
    <w:rsid w:val="00A15594"/>
    <w:rsid w:val="00A156A0"/>
    <w:rsid w:val="00A1626D"/>
    <w:rsid w:val="00A17CD4"/>
    <w:rsid w:val="00A23964"/>
    <w:rsid w:val="00A23A29"/>
    <w:rsid w:val="00A23BFA"/>
    <w:rsid w:val="00A250EE"/>
    <w:rsid w:val="00A26289"/>
    <w:rsid w:val="00A31054"/>
    <w:rsid w:val="00A33E0E"/>
    <w:rsid w:val="00A34C7A"/>
    <w:rsid w:val="00A35217"/>
    <w:rsid w:val="00A3533F"/>
    <w:rsid w:val="00A35553"/>
    <w:rsid w:val="00A35788"/>
    <w:rsid w:val="00A37D52"/>
    <w:rsid w:val="00A413D8"/>
    <w:rsid w:val="00A4327A"/>
    <w:rsid w:val="00A440C3"/>
    <w:rsid w:val="00A45082"/>
    <w:rsid w:val="00A45F46"/>
    <w:rsid w:val="00A52F26"/>
    <w:rsid w:val="00A545D6"/>
    <w:rsid w:val="00A55416"/>
    <w:rsid w:val="00A55D24"/>
    <w:rsid w:val="00A569FA"/>
    <w:rsid w:val="00A57516"/>
    <w:rsid w:val="00A616DC"/>
    <w:rsid w:val="00A622B8"/>
    <w:rsid w:val="00A62D4D"/>
    <w:rsid w:val="00A63209"/>
    <w:rsid w:val="00A6621D"/>
    <w:rsid w:val="00A67070"/>
    <w:rsid w:val="00A671BF"/>
    <w:rsid w:val="00A724D3"/>
    <w:rsid w:val="00A72634"/>
    <w:rsid w:val="00A73B35"/>
    <w:rsid w:val="00A74241"/>
    <w:rsid w:val="00A74982"/>
    <w:rsid w:val="00A75001"/>
    <w:rsid w:val="00A7596F"/>
    <w:rsid w:val="00A75DBE"/>
    <w:rsid w:val="00A81AD9"/>
    <w:rsid w:val="00A8211D"/>
    <w:rsid w:val="00A827AB"/>
    <w:rsid w:val="00A82894"/>
    <w:rsid w:val="00A865BA"/>
    <w:rsid w:val="00A868FB"/>
    <w:rsid w:val="00A90E9C"/>
    <w:rsid w:val="00A912D3"/>
    <w:rsid w:val="00A91374"/>
    <w:rsid w:val="00A928D4"/>
    <w:rsid w:val="00A964BA"/>
    <w:rsid w:val="00A96CB9"/>
    <w:rsid w:val="00A9792C"/>
    <w:rsid w:val="00A97AFA"/>
    <w:rsid w:val="00A97C53"/>
    <w:rsid w:val="00A97F4A"/>
    <w:rsid w:val="00AA2635"/>
    <w:rsid w:val="00AA4BC4"/>
    <w:rsid w:val="00AA4FAA"/>
    <w:rsid w:val="00AA5D08"/>
    <w:rsid w:val="00AA7A38"/>
    <w:rsid w:val="00AB09EA"/>
    <w:rsid w:val="00AB0E08"/>
    <w:rsid w:val="00AB2256"/>
    <w:rsid w:val="00AB5A12"/>
    <w:rsid w:val="00AB5D2C"/>
    <w:rsid w:val="00AB6C61"/>
    <w:rsid w:val="00AC3C08"/>
    <w:rsid w:val="00AC3F8D"/>
    <w:rsid w:val="00AC5682"/>
    <w:rsid w:val="00AC5BCF"/>
    <w:rsid w:val="00AC6756"/>
    <w:rsid w:val="00AC6D88"/>
    <w:rsid w:val="00AC758C"/>
    <w:rsid w:val="00AC7C1C"/>
    <w:rsid w:val="00AC7F9C"/>
    <w:rsid w:val="00AD0438"/>
    <w:rsid w:val="00AD0C89"/>
    <w:rsid w:val="00AD1B0E"/>
    <w:rsid w:val="00AD5F31"/>
    <w:rsid w:val="00AD6217"/>
    <w:rsid w:val="00AE1224"/>
    <w:rsid w:val="00AE2188"/>
    <w:rsid w:val="00AE4766"/>
    <w:rsid w:val="00AE6863"/>
    <w:rsid w:val="00AE784B"/>
    <w:rsid w:val="00AF00FF"/>
    <w:rsid w:val="00AF0A0C"/>
    <w:rsid w:val="00AF0CF8"/>
    <w:rsid w:val="00AF111E"/>
    <w:rsid w:val="00AF25BE"/>
    <w:rsid w:val="00AF28B2"/>
    <w:rsid w:val="00AF33B2"/>
    <w:rsid w:val="00AF3F11"/>
    <w:rsid w:val="00AF45E8"/>
    <w:rsid w:val="00AF4DC5"/>
    <w:rsid w:val="00AF5764"/>
    <w:rsid w:val="00AF5AC9"/>
    <w:rsid w:val="00AF5CE6"/>
    <w:rsid w:val="00B00823"/>
    <w:rsid w:val="00B02F3C"/>
    <w:rsid w:val="00B034F2"/>
    <w:rsid w:val="00B036AC"/>
    <w:rsid w:val="00B04CEA"/>
    <w:rsid w:val="00B0681B"/>
    <w:rsid w:val="00B0799A"/>
    <w:rsid w:val="00B1218B"/>
    <w:rsid w:val="00B12B72"/>
    <w:rsid w:val="00B15019"/>
    <w:rsid w:val="00B16D8F"/>
    <w:rsid w:val="00B17697"/>
    <w:rsid w:val="00B17784"/>
    <w:rsid w:val="00B21834"/>
    <w:rsid w:val="00B23AEB"/>
    <w:rsid w:val="00B24107"/>
    <w:rsid w:val="00B30C6D"/>
    <w:rsid w:val="00B30EEA"/>
    <w:rsid w:val="00B31181"/>
    <w:rsid w:val="00B3379A"/>
    <w:rsid w:val="00B35C0E"/>
    <w:rsid w:val="00B376AB"/>
    <w:rsid w:val="00B41036"/>
    <w:rsid w:val="00B4410C"/>
    <w:rsid w:val="00B442F8"/>
    <w:rsid w:val="00B45DED"/>
    <w:rsid w:val="00B527DD"/>
    <w:rsid w:val="00B52B24"/>
    <w:rsid w:val="00B53245"/>
    <w:rsid w:val="00B56B68"/>
    <w:rsid w:val="00B57B78"/>
    <w:rsid w:val="00B626DD"/>
    <w:rsid w:val="00B640A3"/>
    <w:rsid w:val="00B661DD"/>
    <w:rsid w:val="00B67229"/>
    <w:rsid w:val="00B70B8A"/>
    <w:rsid w:val="00B72DAF"/>
    <w:rsid w:val="00B744EA"/>
    <w:rsid w:val="00B74905"/>
    <w:rsid w:val="00B75C61"/>
    <w:rsid w:val="00B7642B"/>
    <w:rsid w:val="00B76771"/>
    <w:rsid w:val="00B77491"/>
    <w:rsid w:val="00B8488F"/>
    <w:rsid w:val="00B85041"/>
    <w:rsid w:val="00B86B47"/>
    <w:rsid w:val="00B87035"/>
    <w:rsid w:val="00B87CD1"/>
    <w:rsid w:val="00B9015F"/>
    <w:rsid w:val="00B92D9E"/>
    <w:rsid w:val="00B937F9"/>
    <w:rsid w:val="00B94309"/>
    <w:rsid w:val="00B95D6E"/>
    <w:rsid w:val="00BA1F5A"/>
    <w:rsid w:val="00BA2284"/>
    <w:rsid w:val="00BA58B7"/>
    <w:rsid w:val="00BA6FA2"/>
    <w:rsid w:val="00BB038C"/>
    <w:rsid w:val="00BB0454"/>
    <w:rsid w:val="00BB0B2C"/>
    <w:rsid w:val="00BB26F7"/>
    <w:rsid w:val="00BB4669"/>
    <w:rsid w:val="00BB5890"/>
    <w:rsid w:val="00BC2BE6"/>
    <w:rsid w:val="00BC481E"/>
    <w:rsid w:val="00BC560C"/>
    <w:rsid w:val="00BC7304"/>
    <w:rsid w:val="00BD2F89"/>
    <w:rsid w:val="00BD314B"/>
    <w:rsid w:val="00BD523D"/>
    <w:rsid w:val="00BD5345"/>
    <w:rsid w:val="00BD5A9F"/>
    <w:rsid w:val="00BD71F6"/>
    <w:rsid w:val="00BE06B6"/>
    <w:rsid w:val="00BE093E"/>
    <w:rsid w:val="00BE1C98"/>
    <w:rsid w:val="00BE6C5D"/>
    <w:rsid w:val="00BF0A2F"/>
    <w:rsid w:val="00BF2CCB"/>
    <w:rsid w:val="00BF5807"/>
    <w:rsid w:val="00BF6814"/>
    <w:rsid w:val="00BF753E"/>
    <w:rsid w:val="00BF7923"/>
    <w:rsid w:val="00BF7E0E"/>
    <w:rsid w:val="00BF7EAF"/>
    <w:rsid w:val="00C008CC"/>
    <w:rsid w:val="00C00D87"/>
    <w:rsid w:val="00C022B6"/>
    <w:rsid w:val="00C0290C"/>
    <w:rsid w:val="00C035D5"/>
    <w:rsid w:val="00C038ED"/>
    <w:rsid w:val="00C046E2"/>
    <w:rsid w:val="00C06082"/>
    <w:rsid w:val="00C13450"/>
    <w:rsid w:val="00C1516E"/>
    <w:rsid w:val="00C155DF"/>
    <w:rsid w:val="00C164EC"/>
    <w:rsid w:val="00C212DE"/>
    <w:rsid w:val="00C22F85"/>
    <w:rsid w:val="00C2444B"/>
    <w:rsid w:val="00C24488"/>
    <w:rsid w:val="00C259B1"/>
    <w:rsid w:val="00C25A3E"/>
    <w:rsid w:val="00C25CFD"/>
    <w:rsid w:val="00C2710D"/>
    <w:rsid w:val="00C3024D"/>
    <w:rsid w:val="00C31158"/>
    <w:rsid w:val="00C31A33"/>
    <w:rsid w:val="00C32ED3"/>
    <w:rsid w:val="00C33DEE"/>
    <w:rsid w:val="00C348D8"/>
    <w:rsid w:val="00C349C4"/>
    <w:rsid w:val="00C40687"/>
    <w:rsid w:val="00C40FC1"/>
    <w:rsid w:val="00C42724"/>
    <w:rsid w:val="00C42B91"/>
    <w:rsid w:val="00C43B0D"/>
    <w:rsid w:val="00C4503F"/>
    <w:rsid w:val="00C450E7"/>
    <w:rsid w:val="00C458C8"/>
    <w:rsid w:val="00C46F90"/>
    <w:rsid w:val="00C517BE"/>
    <w:rsid w:val="00C5393D"/>
    <w:rsid w:val="00C55C25"/>
    <w:rsid w:val="00C5648D"/>
    <w:rsid w:val="00C57827"/>
    <w:rsid w:val="00C57927"/>
    <w:rsid w:val="00C57B40"/>
    <w:rsid w:val="00C60C58"/>
    <w:rsid w:val="00C62CD9"/>
    <w:rsid w:val="00C63CB0"/>
    <w:rsid w:val="00C64CCB"/>
    <w:rsid w:val="00C65636"/>
    <w:rsid w:val="00C665FE"/>
    <w:rsid w:val="00C76097"/>
    <w:rsid w:val="00C76130"/>
    <w:rsid w:val="00C774F2"/>
    <w:rsid w:val="00C80998"/>
    <w:rsid w:val="00C80F39"/>
    <w:rsid w:val="00C85379"/>
    <w:rsid w:val="00C85E6F"/>
    <w:rsid w:val="00C90A1C"/>
    <w:rsid w:val="00C90C34"/>
    <w:rsid w:val="00C9310F"/>
    <w:rsid w:val="00C954E6"/>
    <w:rsid w:val="00C95953"/>
    <w:rsid w:val="00C95A77"/>
    <w:rsid w:val="00CA05C4"/>
    <w:rsid w:val="00CA315A"/>
    <w:rsid w:val="00CA3358"/>
    <w:rsid w:val="00CA56A7"/>
    <w:rsid w:val="00CA6960"/>
    <w:rsid w:val="00CB2508"/>
    <w:rsid w:val="00CB2C2C"/>
    <w:rsid w:val="00CB32D5"/>
    <w:rsid w:val="00CB348D"/>
    <w:rsid w:val="00CB4BC6"/>
    <w:rsid w:val="00CB4FC3"/>
    <w:rsid w:val="00CB6797"/>
    <w:rsid w:val="00CB6950"/>
    <w:rsid w:val="00CB6A1C"/>
    <w:rsid w:val="00CC0EBA"/>
    <w:rsid w:val="00CC1A53"/>
    <w:rsid w:val="00CC3E71"/>
    <w:rsid w:val="00CC44DB"/>
    <w:rsid w:val="00CC5E55"/>
    <w:rsid w:val="00CC637E"/>
    <w:rsid w:val="00CD04F9"/>
    <w:rsid w:val="00CD0846"/>
    <w:rsid w:val="00CD08B4"/>
    <w:rsid w:val="00CD0AFE"/>
    <w:rsid w:val="00CD1146"/>
    <w:rsid w:val="00CD1248"/>
    <w:rsid w:val="00CE11DF"/>
    <w:rsid w:val="00CE13BE"/>
    <w:rsid w:val="00CE1804"/>
    <w:rsid w:val="00CE58B7"/>
    <w:rsid w:val="00CE5D2F"/>
    <w:rsid w:val="00CF0350"/>
    <w:rsid w:val="00CF1A60"/>
    <w:rsid w:val="00CF2908"/>
    <w:rsid w:val="00CF39E3"/>
    <w:rsid w:val="00D00991"/>
    <w:rsid w:val="00D013F7"/>
    <w:rsid w:val="00D023BE"/>
    <w:rsid w:val="00D04B32"/>
    <w:rsid w:val="00D0610E"/>
    <w:rsid w:val="00D079DA"/>
    <w:rsid w:val="00D1344E"/>
    <w:rsid w:val="00D13E1B"/>
    <w:rsid w:val="00D143EB"/>
    <w:rsid w:val="00D17697"/>
    <w:rsid w:val="00D21238"/>
    <w:rsid w:val="00D249ED"/>
    <w:rsid w:val="00D273CE"/>
    <w:rsid w:val="00D274CD"/>
    <w:rsid w:val="00D31B5E"/>
    <w:rsid w:val="00D323FA"/>
    <w:rsid w:val="00D32916"/>
    <w:rsid w:val="00D32EEA"/>
    <w:rsid w:val="00D412E4"/>
    <w:rsid w:val="00D460DD"/>
    <w:rsid w:val="00D46664"/>
    <w:rsid w:val="00D46A2E"/>
    <w:rsid w:val="00D51801"/>
    <w:rsid w:val="00D52FDE"/>
    <w:rsid w:val="00D53219"/>
    <w:rsid w:val="00D53227"/>
    <w:rsid w:val="00D553D2"/>
    <w:rsid w:val="00D57127"/>
    <w:rsid w:val="00D576B7"/>
    <w:rsid w:val="00D600BC"/>
    <w:rsid w:val="00D631F0"/>
    <w:rsid w:val="00D6383A"/>
    <w:rsid w:val="00D654AC"/>
    <w:rsid w:val="00D67693"/>
    <w:rsid w:val="00D70282"/>
    <w:rsid w:val="00D71AC8"/>
    <w:rsid w:val="00D71B15"/>
    <w:rsid w:val="00D7206C"/>
    <w:rsid w:val="00D72CB7"/>
    <w:rsid w:val="00D827F5"/>
    <w:rsid w:val="00D84649"/>
    <w:rsid w:val="00D87EC6"/>
    <w:rsid w:val="00D94A82"/>
    <w:rsid w:val="00D960EC"/>
    <w:rsid w:val="00D967FF"/>
    <w:rsid w:val="00D9709E"/>
    <w:rsid w:val="00D97737"/>
    <w:rsid w:val="00DA0E53"/>
    <w:rsid w:val="00DA5D3D"/>
    <w:rsid w:val="00DB1D6C"/>
    <w:rsid w:val="00DB2238"/>
    <w:rsid w:val="00DB25FB"/>
    <w:rsid w:val="00DB33F8"/>
    <w:rsid w:val="00DB4E42"/>
    <w:rsid w:val="00DB6092"/>
    <w:rsid w:val="00DC0ECA"/>
    <w:rsid w:val="00DC3415"/>
    <w:rsid w:val="00DC3A1A"/>
    <w:rsid w:val="00DC6AB1"/>
    <w:rsid w:val="00DC7A5E"/>
    <w:rsid w:val="00DD1743"/>
    <w:rsid w:val="00DD2716"/>
    <w:rsid w:val="00DD2AE1"/>
    <w:rsid w:val="00DD4CA0"/>
    <w:rsid w:val="00DD6740"/>
    <w:rsid w:val="00DD6CDE"/>
    <w:rsid w:val="00DE3891"/>
    <w:rsid w:val="00DE45C8"/>
    <w:rsid w:val="00DF045B"/>
    <w:rsid w:val="00DF06E7"/>
    <w:rsid w:val="00DF3892"/>
    <w:rsid w:val="00DF48D0"/>
    <w:rsid w:val="00DF4C97"/>
    <w:rsid w:val="00DF4F4D"/>
    <w:rsid w:val="00DF6E43"/>
    <w:rsid w:val="00E01C95"/>
    <w:rsid w:val="00E0421F"/>
    <w:rsid w:val="00E10541"/>
    <w:rsid w:val="00E116CA"/>
    <w:rsid w:val="00E117C4"/>
    <w:rsid w:val="00E121B4"/>
    <w:rsid w:val="00E134BB"/>
    <w:rsid w:val="00E152DD"/>
    <w:rsid w:val="00E1571E"/>
    <w:rsid w:val="00E1694D"/>
    <w:rsid w:val="00E16CEF"/>
    <w:rsid w:val="00E17169"/>
    <w:rsid w:val="00E176C1"/>
    <w:rsid w:val="00E20908"/>
    <w:rsid w:val="00E21A98"/>
    <w:rsid w:val="00E2692F"/>
    <w:rsid w:val="00E27FB8"/>
    <w:rsid w:val="00E32309"/>
    <w:rsid w:val="00E334C2"/>
    <w:rsid w:val="00E375B8"/>
    <w:rsid w:val="00E41824"/>
    <w:rsid w:val="00E4278C"/>
    <w:rsid w:val="00E4343C"/>
    <w:rsid w:val="00E43A35"/>
    <w:rsid w:val="00E44358"/>
    <w:rsid w:val="00E44D3A"/>
    <w:rsid w:val="00E45357"/>
    <w:rsid w:val="00E467DE"/>
    <w:rsid w:val="00E5093C"/>
    <w:rsid w:val="00E5111F"/>
    <w:rsid w:val="00E51CA6"/>
    <w:rsid w:val="00E52889"/>
    <w:rsid w:val="00E529D9"/>
    <w:rsid w:val="00E52D31"/>
    <w:rsid w:val="00E5348F"/>
    <w:rsid w:val="00E54B59"/>
    <w:rsid w:val="00E55550"/>
    <w:rsid w:val="00E5760F"/>
    <w:rsid w:val="00E57951"/>
    <w:rsid w:val="00E57C3E"/>
    <w:rsid w:val="00E60F0A"/>
    <w:rsid w:val="00E612FD"/>
    <w:rsid w:val="00E62070"/>
    <w:rsid w:val="00E62C32"/>
    <w:rsid w:val="00E66CC1"/>
    <w:rsid w:val="00E66F4C"/>
    <w:rsid w:val="00E66F6C"/>
    <w:rsid w:val="00E71994"/>
    <w:rsid w:val="00E75DF3"/>
    <w:rsid w:val="00E76867"/>
    <w:rsid w:val="00E80540"/>
    <w:rsid w:val="00E8067C"/>
    <w:rsid w:val="00E915C6"/>
    <w:rsid w:val="00E9171D"/>
    <w:rsid w:val="00E92E1E"/>
    <w:rsid w:val="00E92FAA"/>
    <w:rsid w:val="00E9343A"/>
    <w:rsid w:val="00E9431A"/>
    <w:rsid w:val="00E954C6"/>
    <w:rsid w:val="00E965B1"/>
    <w:rsid w:val="00E96C06"/>
    <w:rsid w:val="00EA3806"/>
    <w:rsid w:val="00EA53CE"/>
    <w:rsid w:val="00EA552C"/>
    <w:rsid w:val="00EA6B9B"/>
    <w:rsid w:val="00EA71DD"/>
    <w:rsid w:val="00EA7552"/>
    <w:rsid w:val="00EB16A8"/>
    <w:rsid w:val="00EB340F"/>
    <w:rsid w:val="00EB3E54"/>
    <w:rsid w:val="00EB5158"/>
    <w:rsid w:val="00EB69DD"/>
    <w:rsid w:val="00EB74C6"/>
    <w:rsid w:val="00EC0AF9"/>
    <w:rsid w:val="00EC0CAE"/>
    <w:rsid w:val="00EC346C"/>
    <w:rsid w:val="00EC3931"/>
    <w:rsid w:val="00EC3F0A"/>
    <w:rsid w:val="00EC4146"/>
    <w:rsid w:val="00EC4493"/>
    <w:rsid w:val="00EC4668"/>
    <w:rsid w:val="00EC68BB"/>
    <w:rsid w:val="00EC6FA2"/>
    <w:rsid w:val="00ED2A8E"/>
    <w:rsid w:val="00ED2F3E"/>
    <w:rsid w:val="00ED49FE"/>
    <w:rsid w:val="00ED5927"/>
    <w:rsid w:val="00ED6421"/>
    <w:rsid w:val="00ED7897"/>
    <w:rsid w:val="00EE0BF2"/>
    <w:rsid w:val="00EE0CEF"/>
    <w:rsid w:val="00EE0FF9"/>
    <w:rsid w:val="00EE1576"/>
    <w:rsid w:val="00EE2B73"/>
    <w:rsid w:val="00EE33C8"/>
    <w:rsid w:val="00EE4668"/>
    <w:rsid w:val="00EE65FE"/>
    <w:rsid w:val="00EE6986"/>
    <w:rsid w:val="00EE797C"/>
    <w:rsid w:val="00EE7D40"/>
    <w:rsid w:val="00EF00B3"/>
    <w:rsid w:val="00EF124A"/>
    <w:rsid w:val="00EF3B4A"/>
    <w:rsid w:val="00EF661D"/>
    <w:rsid w:val="00F00023"/>
    <w:rsid w:val="00F00B79"/>
    <w:rsid w:val="00F04AD6"/>
    <w:rsid w:val="00F056C0"/>
    <w:rsid w:val="00F064C8"/>
    <w:rsid w:val="00F07968"/>
    <w:rsid w:val="00F07F41"/>
    <w:rsid w:val="00F100E2"/>
    <w:rsid w:val="00F12697"/>
    <w:rsid w:val="00F13086"/>
    <w:rsid w:val="00F13BBA"/>
    <w:rsid w:val="00F14AE7"/>
    <w:rsid w:val="00F14BF0"/>
    <w:rsid w:val="00F207FE"/>
    <w:rsid w:val="00F20FFB"/>
    <w:rsid w:val="00F212B9"/>
    <w:rsid w:val="00F24182"/>
    <w:rsid w:val="00F257AD"/>
    <w:rsid w:val="00F25880"/>
    <w:rsid w:val="00F26261"/>
    <w:rsid w:val="00F267DC"/>
    <w:rsid w:val="00F26A89"/>
    <w:rsid w:val="00F32F41"/>
    <w:rsid w:val="00F37A09"/>
    <w:rsid w:val="00F4073C"/>
    <w:rsid w:val="00F41474"/>
    <w:rsid w:val="00F41F5D"/>
    <w:rsid w:val="00F42220"/>
    <w:rsid w:val="00F51092"/>
    <w:rsid w:val="00F51B0B"/>
    <w:rsid w:val="00F52892"/>
    <w:rsid w:val="00F57EAD"/>
    <w:rsid w:val="00F60654"/>
    <w:rsid w:val="00F606EC"/>
    <w:rsid w:val="00F6161A"/>
    <w:rsid w:val="00F65432"/>
    <w:rsid w:val="00F67337"/>
    <w:rsid w:val="00F67452"/>
    <w:rsid w:val="00F72085"/>
    <w:rsid w:val="00F73762"/>
    <w:rsid w:val="00F74BD8"/>
    <w:rsid w:val="00F758B7"/>
    <w:rsid w:val="00F80BE3"/>
    <w:rsid w:val="00F810B4"/>
    <w:rsid w:val="00F81841"/>
    <w:rsid w:val="00F83548"/>
    <w:rsid w:val="00F8399F"/>
    <w:rsid w:val="00F83A69"/>
    <w:rsid w:val="00F85F8C"/>
    <w:rsid w:val="00F860ED"/>
    <w:rsid w:val="00F90A3D"/>
    <w:rsid w:val="00F92AB2"/>
    <w:rsid w:val="00F966F3"/>
    <w:rsid w:val="00F96BE9"/>
    <w:rsid w:val="00FA0766"/>
    <w:rsid w:val="00FA117E"/>
    <w:rsid w:val="00FA38B7"/>
    <w:rsid w:val="00FA465E"/>
    <w:rsid w:val="00FA49B3"/>
    <w:rsid w:val="00FA6481"/>
    <w:rsid w:val="00FA7053"/>
    <w:rsid w:val="00FA71DB"/>
    <w:rsid w:val="00FB0C2C"/>
    <w:rsid w:val="00FB187F"/>
    <w:rsid w:val="00FB2638"/>
    <w:rsid w:val="00FB6354"/>
    <w:rsid w:val="00FB65BC"/>
    <w:rsid w:val="00FB755A"/>
    <w:rsid w:val="00FC08C0"/>
    <w:rsid w:val="00FC14A1"/>
    <w:rsid w:val="00FC5858"/>
    <w:rsid w:val="00FC72FE"/>
    <w:rsid w:val="00FC7753"/>
    <w:rsid w:val="00FD26B1"/>
    <w:rsid w:val="00FD5379"/>
    <w:rsid w:val="00FD78BD"/>
    <w:rsid w:val="00FE16AB"/>
    <w:rsid w:val="00FE2340"/>
    <w:rsid w:val="00FE2758"/>
    <w:rsid w:val="00FE3262"/>
    <w:rsid w:val="00FE4D61"/>
    <w:rsid w:val="00FE5029"/>
    <w:rsid w:val="00FE51D9"/>
    <w:rsid w:val="00FF004C"/>
    <w:rsid w:val="00FF161D"/>
    <w:rsid w:val="00FF2721"/>
    <w:rsid w:val="00FF2883"/>
    <w:rsid w:val="00FF2EDD"/>
    <w:rsid w:val="00FF6484"/>
    <w:rsid w:val="00FF6F0E"/>
    <w:rsid w:val="00FF727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67747"/>
  <w15:docId w15:val="{FA1DDEF8-9240-4481-A411-FC8426AB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rPr>
      <w:rFonts w:ascii="Times New Roman" w:eastAsia="Times New Roman" w:hAnsi="Times New Roman" w:cs="Times New Roman"/>
    </w:rPr>
  </w:style>
  <w:style w:type="paragraph" w:styleId="Heading1">
    <w:name w:val="heading 1"/>
    <w:basedOn w:val="Normal"/>
    <w:link w:val="Heading1Char"/>
    <w:uiPriority w:val="9"/>
    <w:qFormat/>
    <w:rsid w:val="003454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34BB"/>
    <w:rPr>
      <w:sz w:val="16"/>
      <w:szCs w:val="16"/>
    </w:rPr>
  </w:style>
  <w:style w:type="paragraph" w:styleId="CommentText">
    <w:name w:val="annotation text"/>
    <w:basedOn w:val="Normal"/>
    <w:link w:val="CommentTextChar"/>
    <w:uiPriority w:val="99"/>
    <w:semiHidden/>
    <w:unhideWhenUsed/>
    <w:rsid w:val="00E134B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134BB"/>
    <w:rPr>
      <w:sz w:val="20"/>
      <w:szCs w:val="20"/>
    </w:rPr>
  </w:style>
  <w:style w:type="paragraph" w:styleId="CommentSubject">
    <w:name w:val="annotation subject"/>
    <w:basedOn w:val="CommentText"/>
    <w:next w:val="CommentText"/>
    <w:link w:val="CommentSubjectChar"/>
    <w:uiPriority w:val="99"/>
    <w:semiHidden/>
    <w:unhideWhenUsed/>
    <w:rsid w:val="00E134BB"/>
    <w:rPr>
      <w:b/>
      <w:bCs/>
    </w:rPr>
  </w:style>
  <w:style w:type="character" w:customStyle="1" w:styleId="CommentSubjectChar">
    <w:name w:val="Comment Subject Char"/>
    <w:basedOn w:val="CommentTextChar"/>
    <w:link w:val="CommentSubject"/>
    <w:uiPriority w:val="99"/>
    <w:semiHidden/>
    <w:rsid w:val="00E134BB"/>
    <w:rPr>
      <w:b/>
      <w:bCs/>
      <w:sz w:val="20"/>
      <w:szCs w:val="20"/>
    </w:rPr>
  </w:style>
  <w:style w:type="paragraph" w:styleId="BalloonText">
    <w:name w:val="Balloon Text"/>
    <w:basedOn w:val="Normal"/>
    <w:link w:val="BalloonTextChar"/>
    <w:uiPriority w:val="99"/>
    <w:semiHidden/>
    <w:unhideWhenUsed/>
    <w:rsid w:val="00E134BB"/>
    <w:rPr>
      <w:rFonts w:eastAsiaTheme="minorHAnsi"/>
      <w:sz w:val="18"/>
      <w:szCs w:val="18"/>
    </w:rPr>
  </w:style>
  <w:style w:type="character" w:customStyle="1" w:styleId="BalloonTextChar">
    <w:name w:val="Balloon Text Char"/>
    <w:basedOn w:val="DefaultParagraphFont"/>
    <w:link w:val="BalloonText"/>
    <w:uiPriority w:val="99"/>
    <w:semiHidden/>
    <w:rsid w:val="00E134BB"/>
    <w:rPr>
      <w:rFonts w:ascii="Times New Roman" w:hAnsi="Times New Roman" w:cs="Times New Roman"/>
      <w:sz w:val="18"/>
      <w:szCs w:val="18"/>
    </w:rPr>
  </w:style>
  <w:style w:type="character" w:customStyle="1" w:styleId="apple-converted-space">
    <w:name w:val="apple-converted-space"/>
    <w:basedOn w:val="DefaultParagraphFont"/>
    <w:rsid w:val="0061415C"/>
  </w:style>
  <w:style w:type="character" w:customStyle="1" w:styleId="Heading1Char">
    <w:name w:val="Heading 1 Char"/>
    <w:basedOn w:val="DefaultParagraphFont"/>
    <w:link w:val="Heading1"/>
    <w:uiPriority w:val="9"/>
    <w:rsid w:val="003454F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2189B"/>
    <w:pPr>
      <w:ind w:left="720"/>
      <w:contextualSpacing/>
    </w:pPr>
  </w:style>
  <w:style w:type="paragraph" w:styleId="Revision">
    <w:name w:val="Revision"/>
    <w:hidden/>
    <w:uiPriority w:val="99"/>
    <w:semiHidden/>
    <w:rsid w:val="008E4472"/>
    <w:rPr>
      <w:rFonts w:ascii="Times New Roman" w:eastAsia="Times New Roman" w:hAnsi="Times New Roman" w:cs="Times New Roman"/>
    </w:rPr>
  </w:style>
  <w:style w:type="paragraph" w:styleId="Header">
    <w:name w:val="header"/>
    <w:basedOn w:val="Normal"/>
    <w:link w:val="HeaderChar"/>
    <w:uiPriority w:val="99"/>
    <w:unhideWhenUsed/>
    <w:rsid w:val="00420E80"/>
    <w:pPr>
      <w:tabs>
        <w:tab w:val="center" w:pos="4513"/>
        <w:tab w:val="right" w:pos="9026"/>
      </w:tabs>
    </w:pPr>
  </w:style>
  <w:style w:type="character" w:customStyle="1" w:styleId="HeaderChar">
    <w:name w:val="Header Char"/>
    <w:basedOn w:val="DefaultParagraphFont"/>
    <w:link w:val="Header"/>
    <w:uiPriority w:val="99"/>
    <w:rsid w:val="00420E80"/>
    <w:rPr>
      <w:rFonts w:ascii="Times New Roman" w:eastAsia="Times New Roman" w:hAnsi="Times New Roman" w:cs="Times New Roman"/>
    </w:rPr>
  </w:style>
  <w:style w:type="paragraph" w:styleId="Footer">
    <w:name w:val="footer"/>
    <w:basedOn w:val="Normal"/>
    <w:link w:val="FooterChar"/>
    <w:uiPriority w:val="99"/>
    <w:unhideWhenUsed/>
    <w:rsid w:val="00420E80"/>
    <w:pPr>
      <w:tabs>
        <w:tab w:val="center" w:pos="4513"/>
        <w:tab w:val="right" w:pos="9026"/>
      </w:tabs>
    </w:pPr>
  </w:style>
  <w:style w:type="character" w:customStyle="1" w:styleId="FooterChar">
    <w:name w:val="Footer Char"/>
    <w:basedOn w:val="DefaultParagraphFont"/>
    <w:link w:val="Footer"/>
    <w:uiPriority w:val="99"/>
    <w:rsid w:val="00420E80"/>
    <w:rPr>
      <w:rFonts w:ascii="Times New Roman" w:eastAsia="Times New Roman" w:hAnsi="Times New Roman" w:cs="Times New Roman"/>
    </w:rPr>
  </w:style>
  <w:style w:type="character" w:styleId="PageNumber">
    <w:name w:val="page number"/>
    <w:basedOn w:val="DefaultParagraphFont"/>
    <w:uiPriority w:val="99"/>
    <w:semiHidden/>
    <w:unhideWhenUsed/>
    <w:rsid w:val="00801934"/>
  </w:style>
  <w:style w:type="paragraph" w:styleId="FootnoteText">
    <w:name w:val="footnote text"/>
    <w:basedOn w:val="Normal"/>
    <w:link w:val="FootnoteTextChar"/>
    <w:uiPriority w:val="99"/>
    <w:semiHidden/>
    <w:unhideWhenUsed/>
    <w:rsid w:val="00CD1248"/>
    <w:rPr>
      <w:sz w:val="20"/>
      <w:szCs w:val="20"/>
    </w:rPr>
  </w:style>
  <w:style w:type="character" w:customStyle="1" w:styleId="FootnoteTextChar">
    <w:name w:val="Footnote Text Char"/>
    <w:basedOn w:val="DefaultParagraphFont"/>
    <w:link w:val="FootnoteText"/>
    <w:uiPriority w:val="99"/>
    <w:semiHidden/>
    <w:rsid w:val="00CD12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1248"/>
    <w:rPr>
      <w:vertAlign w:val="superscript"/>
    </w:rPr>
  </w:style>
  <w:style w:type="character" w:styleId="Hyperlink">
    <w:name w:val="Hyperlink"/>
    <w:basedOn w:val="DefaultParagraphFont"/>
    <w:uiPriority w:val="99"/>
    <w:unhideWhenUsed/>
    <w:rsid w:val="00865A3D"/>
    <w:rPr>
      <w:color w:val="0563C1" w:themeColor="hyperlink"/>
      <w:u w:val="single"/>
    </w:rPr>
  </w:style>
  <w:style w:type="character" w:customStyle="1" w:styleId="UnresolvedMention1">
    <w:name w:val="Unresolved Mention1"/>
    <w:basedOn w:val="DefaultParagraphFont"/>
    <w:uiPriority w:val="99"/>
    <w:semiHidden/>
    <w:unhideWhenUsed/>
    <w:rsid w:val="00865A3D"/>
    <w:rPr>
      <w:color w:val="605E5C"/>
      <w:shd w:val="clear" w:color="auto" w:fill="E1DFDD"/>
    </w:rPr>
  </w:style>
  <w:style w:type="paragraph" w:customStyle="1" w:styleId="titre-article">
    <w:name w:val="titre-article"/>
    <w:basedOn w:val="Normal"/>
    <w:rsid w:val="00D97737"/>
    <w:pPr>
      <w:spacing w:before="100" w:beforeAutospacing="1" w:after="100" w:afterAutospacing="1"/>
    </w:pPr>
  </w:style>
  <w:style w:type="paragraph" w:customStyle="1" w:styleId="meta">
    <w:name w:val="meta"/>
    <w:basedOn w:val="Normal"/>
    <w:rsid w:val="00D97737"/>
    <w:pPr>
      <w:spacing w:before="100" w:beforeAutospacing="1" w:after="100" w:afterAutospacing="1"/>
    </w:pPr>
  </w:style>
  <w:style w:type="character" w:customStyle="1" w:styleId="in-revue">
    <w:name w:val="in-revue"/>
    <w:basedOn w:val="DefaultParagraphFont"/>
    <w:rsid w:val="00D97737"/>
  </w:style>
  <w:style w:type="character" w:styleId="FollowedHyperlink">
    <w:name w:val="FollowedHyperlink"/>
    <w:basedOn w:val="DefaultParagraphFont"/>
    <w:uiPriority w:val="99"/>
    <w:semiHidden/>
    <w:unhideWhenUsed/>
    <w:rsid w:val="00E92FAA"/>
    <w:rPr>
      <w:color w:val="954F72" w:themeColor="followedHyperlink"/>
      <w:u w:val="single"/>
    </w:rPr>
  </w:style>
  <w:style w:type="character" w:customStyle="1" w:styleId="Title1">
    <w:name w:val="Title1"/>
    <w:basedOn w:val="DefaultParagraphFont"/>
    <w:rsid w:val="008A629F"/>
  </w:style>
  <w:style w:type="character" w:customStyle="1" w:styleId="infolabel">
    <w:name w:val="info_label"/>
    <w:basedOn w:val="DefaultParagraphFont"/>
    <w:rsid w:val="008A629F"/>
  </w:style>
  <w:style w:type="character" w:customStyle="1" w:styleId="infovalue">
    <w:name w:val="info_value"/>
    <w:basedOn w:val="DefaultParagraphFont"/>
    <w:rsid w:val="008A629F"/>
  </w:style>
  <w:style w:type="character" w:customStyle="1" w:styleId="commaitem">
    <w:name w:val="comma__item"/>
    <w:basedOn w:val="DefaultParagraphFont"/>
    <w:rsid w:val="008A629F"/>
  </w:style>
  <w:style w:type="paragraph" w:styleId="EndnoteText">
    <w:name w:val="endnote text"/>
    <w:basedOn w:val="Normal"/>
    <w:link w:val="EndnoteTextChar"/>
    <w:uiPriority w:val="99"/>
    <w:semiHidden/>
    <w:unhideWhenUsed/>
    <w:rsid w:val="007E268B"/>
    <w:rPr>
      <w:sz w:val="20"/>
      <w:szCs w:val="20"/>
    </w:rPr>
  </w:style>
  <w:style w:type="character" w:customStyle="1" w:styleId="EndnoteTextChar">
    <w:name w:val="Endnote Text Char"/>
    <w:basedOn w:val="DefaultParagraphFont"/>
    <w:link w:val="EndnoteText"/>
    <w:uiPriority w:val="99"/>
    <w:semiHidden/>
    <w:rsid w:val="007E268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268B"/>
    <w:rPr>
      <w:vertAlign w:val="superscript"/>
    </w:rPr>
  </w:style>
  <w:style w:type="character" w:customStyle="1" w:styleId="highlight">
    <w:name w:val="highlight"/>
    <w:basedOn w:val="DefaultParagraphFont"/>
    <w:rsid w:val="003C0B27"/>
  </w:style>
  <w:style w:type="character" w:styleId="Emphasis">
    <w:name w:val="Emphasis"/>
    <w:basedOn w:val="DefaultParagraphFont"/>
    <w:uiPriority w:val="20"/>
    <w:qFormat/>
    <w:rsid w:val="00CB2C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145">
      <w:bodyDiv w:val="1"/>
      <w:marLeft w:val="0"/>
      <w:marRight w:val="0"/>
      <w:marTop w:val="0"/>
      <w:marBottom w:val="0"/>
      <w:divBdr>
        <w:top w:val="none" w:sz="0" w:space="0" w:color="auto"/>
        <w:left w:val="none" w:sz="0" w:space="0" w:color="auto"/>
        <w:bottom w:val="none" w:sz="0" w:space="0" w:color="auto"/>
        <w:right w:val="none" w:sz="0" w:space="0" w:color="auto"/>
      </w:divBdr>
    </w:div>
    <w:div w:id="82069297">
      <w:bodyDiv w:val="1"/>
      <w:marLeft w:val="0"/>
      <w:marRight w:val="0"/>
      <w:marTop w:val="0"/>
      <w:marBottom w:val="0"/>
      <w:divBdr>
        <w:top w:val="none" w:sz="0" w:space="0" w:color="auto"/>
        <w:left w:val="none" w:sz="0" w:space="0" w:color="auto"/>
        <w:bottom w:val="none" w:sz="0" w:space="0" w:color="auto"/>
        <w:right w:val="none" w:sz="0" w:space="0" w:color="auto"/>
      </w:divBdr>
    </w:div>
    <w:div w:id="113909840">
      <w:bodyDiv w:val="1"/>
      <w:marLeft w:val="0"/>
      <w:marRight w:val="0"/>
      <w:marTop w:val="0"/>
      <w:marBottom w:val="0"/>
      <w:divBdr>
        <w:top w:val="none" w:sz="0" w:space="0" w:color="auto"/>
        <w:left w:val="none" w:sz="0" w:space="0" w:color="auto"/>
        <w:bottom w:val="none" w:sz="0" w:space="0" w:color="auto"/>
        <w:right w:val="none" w:sz="0" w:space="0" w:color="auto"/>
      </w:divBdr>
    </w:div>
    <w:div w:id="474378302">
      <w:bodyDiv w:val="1"/>
      <w:marLeft w:val="0"/>
      <w:marRight w:val="0"/>
      <w:marTop w:val="0"/>
      <w:marBottom w:val="0"/>
      <w:divBdr>
        <w:top w:val="none" w:sz="0" w:space="0" w:color="auto"/>
        <w:left w:val="none" w:sz="0" w:space="0" w:color="auto"/>
        <w:bottom w:val="none" w:sz="0" w:space="0" w:color="auto"/>
        <w:right w:val="none" w:sz="0" w:space="0" w:color="auto"/>
      </w:divBdr>
    </w:div>
    <w:div w:id="583489403">
      <w:bodyDiv w:val="1"/>
      <w:marLeft w:val="0"/>
      <w:marRight w:val="0"/>
      <w:marTop w:val="0"/>
      <w:marBottom w:val="0"/>
      <w:divBdr>
        <w:top w:val="none" w:sz="0" w:space="0" w:color="auto"/>
        <w:left w:val="none" w:sz="0" w:space="0" w:color="auto"/>
        <w:bottom w:val="none" w:sz="0" w:space="0" w:color="auto"/>
        <w:right w:val="none" w:sz="0" w:space="0" w:color="auto"/>
      </w:divBdr>
    </w:div>
    <w:div w:id="1085879627">
      <w:bodyDiv w:val="1"/>
      <w:marLeft w:val="0"/>
      <w:marRight w:val="0"/>
      <w:marTop w:val="0"/>
      <w:marBottom w:val="0"/>
      <w:divBdr>
        <w:top w:val="none" w:sz="0" w:space="0" w:color="auto"/>
        <w:left w:val="none" w:sz="0" w:space="0" w:color="auto"/>
        <w:bottom w:val="none" w:sz="0" w:space="0" w:color="auto"/>
        <w:right w:val="none" w:sz="0" w:space="0" w:color="auto"/>
      </w:divBdr>
      <w:divsChild>
        <w:div w:id="2074429173">
          <w:marLeft w:val="0"/>
          <w:marRight w:val="0"/>
          <w:marTop w:val="0"/>
          <w:marBottom w:val="75"/>
          <w:divBdr>
            <w:top w:val="none" w:sz="0" w:space="0" w:color="auto"/>
            <w:left w:val="none" w:sz="0" w:space="0" w:color="auto"/>
            <w:bottom w:val="none" w:sz="0" w:space="0" w:color="auto"/>
            <w:right w:val="none" w:sz="0" w:space="0" w:color="auto"/>
          </w:divBdr>
          <w:divsChild>
            <w:div w:id="1078480542">
              <w:marLeft w:val="0"/>
              <w:marRight w:val="0"/>
              <w:marTop w:val="0"/>
              <w:marBottom w:val="150"/>
              <w:divBdr>
                <w:top w:val="none" w:sz="0" w:space="0" w:color="auto"/>
                <w:left w:val="none" w:sz="0" w:space="0" w:color="auto"/>
                <w:bottom w:val="none" w:sz="0" w:space="0" w:color="auto"/>
                <w:right w:val="none" w:sz="0" w:space="0" w:color="auto"/>
              </w:divBdr>
            </w:div>
            <w:div w:id="454756490">
              <w:marLeft w:val="0"/>
              <w:marRight w:val="0"/>
              <w:marTop w:val="0"/>
              <w:marBottom w:val="75"/>
              <w:divBdr>
                <w:top w:val="none" w:sz="0" w:space="0" w:color="auto"/>
                <w:left w:val="none" w:sz="0" w:space="0" w:color="auto"/>
                <w:bottom w:val="none" w:sz="0" w:space="0" w:color="auto"/>
                <w:right w:val="none" w:sz="0" w:space="0" w:color="auto"/>
              </w:divBdr>
            </w:div>
            <w:div w:id="728265436">
              <w:marLeft w:val="0"/>
              <w:marRight w:val="0"/>
              <w:marTop w:val="0"/>
              <w:marBottom w:val="75"/>
              <w:divBdr>
                <w:top w:val="none" w:sz="0" w:space="0" w:color="auto"/>
                <w:left w:val="none" w:sz="0" w:space="0" w:color="auto"/>
                <w:bottom w:val="none" w:sz="0" w:space="0" w:color="auto"/>
                <w:right w:val="none" w:sz="0" w:space="0" w:color="auto"/>
              </w:divBdr>
            </w:div>
            <w:div w:id="51512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76473819">
      <w:bodyDiv w:val="1"/>
      <w:marLeft w:val="0"/>
      <w:marRight w:val="0"/>
      <w:marTop w:val="0"/>
      <w:marBottom w:val="0"/>
      <w:divBdr>
        <w:top w:val="none" w:sz="0" w:space="0" w:color="auto"/>
        <w:left w:val="none" w:sz="0" w:space="0" w:color="auto"/>
        <w:bottom w:val="none" w:sz="0" w:space="0" w:color="auto"/>
        <w:right w:val="none" w:sz="0" w:space="0" w:color="auto"/>
      </w:divBdr>
    </w:div>
    <w:div w:id="1698462113">
      <w:bodyDiv w:val="1"/>
      <w:marLeft w:val="0"/>
      <w:marRight w:val="0"/>
      <w:marTop w:val="0"/>
      <w:marBottom w:val="0"/>
      <w:divBdr>
        <w:top w:val="none" w:sz="0" w:space="0" w:color="auto"/>
        <w:left w:val="none" w:sz="0" w:space="0" w:color="auto"/>
        <w:bottom w:val="none" w:sz="0" w:space="0" w:color="auto"/>
        <w:right w:val="none" w:sz="0" w:space="0" w:color="auto"/>
      </w:divBdr>
    </w:div>
    <w:div w:id="17291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urnals.openedition.org/rief/1449"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EDE9-D740-431B-A686-78222813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22</Pages>
  <Words>6868</Words>
  <Characters>36198</Characters>
  <Application>Microsoft Office Word</Application>
  <DocSecurity>0</DocSecurity>
  <Lines>517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 Buchweitz</dc:creator>
  <cp:lastModifiedBy>Susan</cp:lastModifiedBy>
  <cp:revision>4</cp:revision>
  <cp:lastPrinted>2023-05-16T22:19:00Z</cp:lastPrinted>
  <dcterms:created xsi:type="dcterms:W3CDTF">2023-05-17T20:01:00Z</dcterms:created>
  <dcterms:modified xsi:type="dcterms:W3CDTF">2023-05-17T21:37:00Z</dcterms:modified>
</cp:coreProperties>
</file>