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6BF12" w14:textId="77777777" w:rsidR="007D6AFB" w:rsidRDefault="00335A52">
      <w:pPr>
        <w:pStyle w:val="Bodytext20"/>
        <w:shd w:val="clear" w:color="auto" w:fill="auto"/>
      </w:pPr>
      <w:r>
        <w:t>Safiyya Hosein</w:t>
      </w:r>
    </w:p>
    <w:p w14:paraId="43BCE962" w14:textId="77777777" w:rsidR="007D6AFB" w:rsidRDefault="00335A52">
      <w:pPr>
        <w:pStyle w:val="BodyText"/>
        <w:shd w:val="clear" w:color="auto" w:fill="auto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4C0CBA0" wp14:editId="5763CAF4">
                <wp:simplePos x="0" y="0"/>
                <wp:positionH relativeFrom="page">
                  <wp:posOffset>977900</wp:posOffset>
                </wp:positionH>
                <wp:positionV relativeFrom="paragraph">
                  <wp:posOffset>342900</wp:posOffset>
                </wp:positionV>
                <wp:extent cx="1237615" cy="90233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615" cy="902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E64A74" w14:textId="77777777" w:rsidR="007D6AFB" w:rsidRDefault="00335A52">
                            <w:pPr>
                              <w:pStyle w:val="BodyText"/>
                              <w:shd w:val="clear" w:color="auto" w:fill="auto"/>
                              <w:spacing w:after="0"/>
                            </w:pPr>
                            <w:r>
                              <w:t>Ryerson University 350 Victoria Street Toronto, ON</w:t>
                            </w:r>
                          </w:p>
                          <w:p w14:paraId="1FC330DD" w14:textId="77777777" w:rsidR="007D6AFB" w:rsidRDefault="00335A52">
                            <w:pPr>
                              <w:pStyle w:val="BodyText"/>
                              <w:shd w:val="clear" w:color="auto" w:fill="auto"/>
                              <w:spacing w:after="0"/>
                            </w:pPr>
                            <w:r>
                              <w:t>M25 2K3</w:t>
                            </w:r>
                          </w:p>
                          <w:p w14:paraId="1E365758" w14:textId="77777777" w:rsidR="007D6AFB" w:rsidRDefault="00335A52">
                            <w:pPr>
                              <w:pStyle w:val="BodyText"/>
                              <w:shd w:val="clear" w:color="auto" w:fill="auto"/>
                              <w:spacing w:after="0"/>
                            </w:pPr>
                            <w:r>
                              <w:t>Canada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w14:anchorId="74C0CBA0" id="_x0000_t202" coordsize="21600,21600" o:spt="202" path="m0,0l0,21600,21600,21600,21600,0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77pt;margin-top:27pt;width:97.45pt;height:71.0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" filled="f" stroked="f">
                <v:textbox inset="0,0,0,0">
                  <w:txbxContent>
                    <w:p w14:paraId="6AE64A74" w14:textId="77777777" w:rsidR="007D6AFB" w:rsidRDefault="00335A52">
                      <w:pPr>
                        <w:pStyle w:val="BodyText"/>
                        <w:shd w:val="clear" w:color="auto" w:fill="auto"/>
                        <w:spacing w:after="0"/>
                      </w:pPr>
                      <w:r>
                        <w:t>Ryerson University 350 Victoria Street Toronto, ON</w:t>
                      </w:r>
                    </w:p>
                    <w:p w14:paraId="1FC330DD" w14:textId="77777777" w:rsidR="007D6AFB" w:rsidRDefault="00335A52">
                      <w:pPr>
                        <w:pStyle w:val="BodyText"/>
                        <w:shd w:val="clear" w:color="auto" w:fill="auto"/>
                        <w:spacing w:after="0"/>
                      </w:pPr>
                      <w:r>
                        <w:t>M25 2K3</w:t>
                      </w:r>
                    </w:p>
                    <w:p w14:paraId="1E365758" w14:textId="77777777" w:rsidR="007D6AFB" w:rsidRDefault="00335A52">
                      <w:pPr>
                        <w:pStyle w:val="BodyText"/>
                        <w:shd w:val="clear" w:color="auto" w:fill="auto"/>
                        <w:spacing w:after="0"/>
                      </w:pPr>
                      <w:r>
                        <w:t>Canada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</w:rPr>
        <w:t>Curriculum Vitae</w:t>
      </w:r>
    </w:p>
    <w:p w14:paraId="41523842" w14:textId="77777777" w:rsidR="007D6AFB" w:rsidRDefault="00335A52">
      <w:pPr>
        <w:pStyle w:val="BodyText"/>
        <w:shd w:val="clear" w:color="auto" w:fill="auto"/>
        <w:ind w:left="4380"/>
        <w:jc w:val="right"/>
      </w:pPr>
      <w:r>
        <w:t xml:space="preserve">4135 Shipp Drive Unit 30 Mississauga, ON L4Z 0A7 Canada </w:t>
      </w:r>
      <w:hyperlink r:id="rId7" w:history="1">
        <w:r>
          <w:rPr>
            <w:color w:val="0563C1"/>
          </w:rPr>
          <w:t xml:space="preserve">safiyya.hosein@ryerson.ca </w:t>
        </w:r>
      </w:hyperlink>
      <w:r>
        <w:t>|</w:t>
      </w:r>
      <w:hyperlink r:id="rId8" w:history="1">
        <w:r>
          <w:t xml:space="preserve"> </w:t>
        </w:r>
        <w:r>
          <w:rPr>
            <w:color w:val="0563C1"/>
          </w:rPr>
          <w:t>shosein30@gmail.com</w:t>
        </w:r>
      </w:hyperlink>
      <w:r>
        <w:rPr>
          <w:color w:val="0563C1"/>
        </w:rPr>
        <w:t xml:space="preserve"> </w:t>
      </w:r>
      <w:r>
        <w:t>647-618-3157</w:t>
      </w:r>
    </w:p>
    <w:p w14:paraId="2EA3C934" w14:textId="77777777" w:rsidR="003A149F" w:rsidRDefault="003A149F">
      <w:pPr>
        <w:pStyle w:val="BodyText"/>
        <w:shd w:val="clear" w:color="auto" w:fill="auto"/>
        <w:rPr>
          <w:ins w:id="0" w:author="Author"/>
          <w:b/>
          <w:bCs/>
        </w:rPr>
      </w:pPr>
    </w:p>
    <w:p w14:paraId="0A4505C9" w14:textId="77777777" w:rsidR="007D6AFB" w:rsidRDefault="00335A52">
      <w:pPr>
        <w:pStyle w:val="BodyText"/>
        <w:shd w:val="clear" w:color="auto" w:fill="auto"/>
      </w:pPr>
      <w:r>
        <w:rPr>
          <w:b/>
          <w:bCs/>
        </w:rPr>
        <w:t>EDUCATION</w:t>
      </w:r>
    </w:p>
    <w:p w14:paraId="1440765F" w14:textId="63E38108" w:rsidR="007D6AFB" w:rsidRDefault="00335A52" w:rsidP="003A149F">
      <w:pPr>
        <w:pStyle w:val="BodyText"/>
        <w:shd w:val="clear" w:color="auto" w:fill="auto"/>
        <w:spacing w:after="0"/>
      </w:pPr>
      <w:r>
        <w:t>Ph.D. Ryerson</w:t>
      </w:r>
      <w:r w:rsidR="003A149F">
        <w:t xml:space="preserve"> </w:t>
      </w:r>
      <w:r>
        <w:t>University and York University</w:t>
      </w:r>
      <w:r w:rsidR="001D22D2" w:rsidRPr="001D22D2">
        <w:t xml:space="preserve"> </w:t>
      </w:r>
      <w:r w:rsidR="001D22D2">
        <w:t>Joint Program</w:t>
      </w:r>
      <w:r>
        <w:t xml:space="preserve">, </w:t>
      </w:r>
      <w:r w:rsidR="001D22D2">
        <w:t>Department of Communicatio</w:t>
      </w:r>
      <w:r w:rsidR="003A149F">
        <w:t xml:space="preserve">n </w:t>
      </w:r>
      <w:r w:rsidR="001D22D2">
        <w:t xml:space="preserve">and Culture, </w:t>
      </w:r>
      <w:r>
        <w:t>2021</w:t>
      </w:r>
    </w:p>
    <w:p w14:paraId="0809E54B" w14:textId="77777777" w:rsidR="007D6AFB" w:rsidRDefault="00335A52">
      <w:pPr>
        <w:pStyle w:val="BodyText"/>
        <w:shd w:val="clear" w:color="auto" w:fill="auto"/>
        <w:ind w:left="1460"/>
      </w:pPr>
      <w:r>
        <w:t>Concentration: Media and Culture</w:t>
      </w:r>
    </w:p>
    <w:p w14:paraId="7EAE2C5C" w14:textId="77777777" w:rsidR="007D6AFB" w:rsidRDefault="00335A52">
      <w:pPr>
        <w:pStyle w:val="BodyText"/>
        <w:shd w:val="clear" w:color="auto" w:fill="auto"/>
        <w:spacing w:after="0"/>
        <w:ind w:left="1460"/>
      </w:pPr>
      <w:r>
        <w:t>Dissertation: The Iconic Muslim Superhero: Muslim Female Audience</w:t>
      </w:r>
    </w:p>
    <w:p w14:paraId="7AE8B583" w14:textId="77777777" w:rsidR="007D6AFB" w:rsidRDefault="00335A52">
      <w:pPr>
        <w:pStyle w:val="BodyText"/>
        <w:shd w:val="clear" w:color="auto" w:fill="auto"/>
        <w:ind w:left="1460"/>
      </w:pPr>
      <w:r>
        <w:t xml:space="preserve">Perspectives of </w:t>
      </w:r>
      <w:r>
        <w:rPr>
          <w:i/>
          <w:iCs/>
        </w:rPr>
        <w:t>Marvel's</w:t>
      </w:r>
      <w:r>
        <w:t xml:space="preserve"> Muslim Superheroines</w:t>
      </w:r>
    </w:p>
    <w:p w14:paraId="4C88589A" w14:textId="37CDDEF8" w:rsidR="007D6AFB" w:rsidRDefault="00335A52">
      <w:pPr>
        <w:pStyle w:val="BodyText"/>
        <w:shd w:val="clear" w:color="auto" w:fill="auto"/>
        <w:ind w:left="1460"/>
      </w:pPr>
      <w:r>
        <w:t xml:space="preserve">Committee: </w:t>
      </w:r>
      <w:r w:rsidR="003A149F">
        <w:t xml:space="preserve">Dr. </w:t>
      </w:r>
      <w:r>
        <w:t xml:space="preserve">Amina Jamal (co-supervisor: Gender and Islam), </w:t>
      </w:r>
      <w:r w:rsidR="003A149F">
        <w:t xml:space="preserve">Dr. </w:t>
      </w:r>
      <w:r>
        <w:t>Steven Bailey (</w:t>
      </w:r>
      <w:proofErr w:type="spellStart"/>
      <w:r>
        <w:t>co</w:t>
      </w:r>
      <w:r>
        <w:softHyphen/>
        <w:t>supervisor</w:t>
      </w:r>
      <w:proofErr w:type="spellEnd"/>
      <w:r>
        <w:t xml:space="preserve">: Audience Studies), </w:t>
      </w:r>
      <w:r w:rsidR="003A149F">
        <w:t xml:space="preserve">Dr. </w:t>
      </w:r>
      <w:r>
        <w:t>Andrew O'Malley (Comic Studies)</w:t>
      </w:r>
    </w:p>
    <w:p w14:paraId="25BBE915" w14:textId="54E48F33" w:rsidR="007D6AFB" w:rsidRDefault="00335A52">
      <w:pPr>
        <w:pStyle w:val="BodyText"/>
        <w:shd w:val="clear" w:color="auto" w:fill="auto"/>
      </w:pPr>
      <w:r>
        <w:t xml:space="preserve">M.A. </w:t>
      </w:r>
      <w:r w:rsidR="001D22D2">
        <w:t xml:space="preserve">Lynn University, </w:t>
      </w:r>
      <w:r>
        <w:t>Department of Communication and Media, 2009</w:t>
      </w:r>
    </w:p>
    <w:p w14:paraId="34E99C01" w14:textId="77777777" w:rsidR="007D6AFB" w:rsidRDefault="00335A52">
      <w:pPr>
        <w:pStyle w:val="BodyText"/>
        <w:shd w:val="clear" w:color="auto" w:fill="auto"/>
        <w:ind w:left="1460"/>
      </w:pPr>
      <w:r>
        <w:t>Concentration: Rhetoric and Communication</w:t>
      </w:r>
    </w:p>
    <w:p w14:paraId="01128FE2" w14:textId="77777777" w:rsidR="007D6AFB" w:rsidRDefault="00335A52">
      <w:pPr>
        <w:pStyle w:val="BodyText"/>
        <w:shd w:val="clear" w:color="auto" w:fill="auto"/>
        <w:ind w:left="1460"/>
      </w:pPr>
      <w:r>
        <w:t>Thesis: “A Proposed Schema for Evaluating the “Other” in Satirical Imagery: The New Yorker Cartoon on Barack Obama”</w:t>
      </w:r>
    </w:p>
    <w:p w14:paraId="40268973" w14:textId="0921576E" w:rsidR="007D6AFB" w:rsidRDefault="00335A52">
      <w:pPr>
        <w:pStyle w:val="BodyText"/>
        <w:shd w:val="clear" w:color="auto" w:fill="auto"/>
        <w:ind w:left="1460"/>
      </w:pPr>
      <w:r>
        <w:t xml:space="preserve">Committee: </w:t>
      </w:r>
      <w:r w:rsidR="003A149F">
        <w:t xml:space="preserve">Dr. </w:t>
      </w:r>
      <w:r>
        <w:t xml:space="preserve">Valeria </w:t>
      </w:r>
      <w:proofErr w:type="spellStart"/>
      <w:r>
        <w:t>Fabj</w:t>
      </w:r>
      <w:proofErr w:type="spellEnd"/>
      <w:r>
        <w:t xml:space="preserve"> (supervisor), </w:t>
      </w:r>
      <w:r w:rsidR="003A149F">
        <w:t xml:space="preserve">Dr. </w:t>
      </w:r>
      <w:r>
        <w:t xml:space="preserve">Erika </w:t>
      </w:r>
      <w:proofErr w:type="spellStart"/>
      <w:r>
        <w:t>Grodzki</w:t>
      </w:r>
      <w:proofErr w:type="spellEnd"/>
      <w:r>
        <w:t xml:space="preserve"> (committee member), </w:t>
      </w:r>
      <w:r w:rsidR="003A149F">
        <w:t xml:space="preserve">Dr. </w:t>
      </w:r>
      <w:r>
        <w:t>Robert Watson (committee member)</w:t>
      </w:r>
    </w:p>
    <w:p w14:paraId="2173CB09" w14:textId="0616AAD1" w:rsidR="007D6AFB" w:rsidRDefault="00335A52">
      <w:pPr>
        <w:pStyle w:val="BodyText"/>
        <w:shd w:val="clear" w:color="auto" w:fill="auto"/>
        <w:spacing w:after="540"/>
      </w:pPr>
      <w:r>
        <w:t xml:space="preserve">B.A. </w:t>
      </w:r>
      <w:r w:rsidR="001D22D2">
        <w:t xml:space="preserve">Lynn University, </w:t>
      </w:r>
      <w:r>
        <w:t>Department of Communication, 2002</w:t>
      </w:r>
    </w:p>
    <w:p w14:paraId="7240D76E" w14:textId="77777777" w:rsidR="007D6AFB" w:rsidRDefault="00335A52">
      <w:pPr>
        <w:pStyle w:val="BodyText"/>
        <w:shd w:val="clear" w:color="auto" w:fill="auto"/>
      </w:pPr>
      <w:r>
        <w:rPr>
          <w:b/>
          <w:bCs/>
        </w:rPr>
        <w:t>PUBLICATIONS</w:t>
      </w:r>
    </w:p>
    <w:p w14:paraId="3C959BE2" w14:textId="77777777" w:rsidR="007D6AFB" w:rsidRDefault="00335A52">
      <w:pPr>
        <w:pStyle w:val="BodyText"/>
        <w:shd w:val="clear" w:color="auto" w:fill="auto"/>
      </w:pPr>
      <w:r>
        <w:rPr>
          <w:b/>
          <w:bCs/>
        </w:rPr>
        <w:t>Peer-Reviewed Journal Articles</w:t>
      </w:r>
    </w:p>
    <w:p w14:paraId="528A0FEE" w14:textId="609324A7" w:rsidR="007D6AFB" w:rsidRDefault="00335A52">
      <w:pPr>
        <w:pStyle w:val="BodyText"/>
        <w:shd w:val="clear" w:color="auto" w:fill="auto"/>
        <w:ind w:left="1460" w:hanging="1460"/>
      </w:pPr>
      <w:r>
        <w:t>2020</w:t>
      </w:r>
      <w:r w:rsidR="00196F5B">
        <w:t xml:space="preserve">  </w:t>
      </w:r>
      <w:r>
        <w:t xml:space="preserve"> </w:t>
      </w:r>
      <w:r w:rsidR="00196F5B">
        <w:t xml:space="preserve">             </w:t>
      </w:r>
      <w:r>
        <w:t xml:space="preserve">Veiling the Superhero: A Comparative Analysis of Dust and </w:t>
      </w:r>
      <w:proofErr w:type="spellStart"/>
      <w:r>
        <w:t>Qahera</w:t>
      </w:r>
      <w:proofErr w:type="spellEnd"/>
      <w:r>
        <w:t xml:space="preserve">. </w:t>
      </w:r>
      <w:r>
        <w:rPr>
          <w:i/>
          <w:iCs/>
        </w:rPr>
        <w:t>Feminist Encounters: A Journal of Critical Studies in Culture and Politics</w:t>
      </w:r>
      <w:r>
        <w:t xml:space="preserve">, </w:t>
      </w:r>
      <w:r>
        <w:rPr>
          <w:i/>
          <w:iCs/>
        </w:rPr>
        <w:t>4</w:t>
      </w:r>
      <w:r>
        <w:t>(1), 1</w:t>
      </w:r>
      <w:ins w:id="1" w:author="Author">
        <w:r w:rsidR="00196F5B">
          <w:t>–</w:t>
        </w:r>
      </w:ins>
      <w:r>
        <w:t>12.</w:t>
      </w:r>
    </w:p>
    <w:p w14:paraId="15920DB5" w14:textId="07F1FEDA" w:rsidR="007D6AFB" w:rsidRDefault="00196F5B">
      <w:pPr>
        <w:pStyle w:val="BodyText"/>
        <w:shd w:val="clear" w:color="auto" w:fill="auto"/>
        <w:spacing w:line="233" w:lineRule="auto"/>
        <w:ind w:left="1460" w:hanging="7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6C106F9B" wp14:editId="74B036D4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305435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AF467E" w14:textId="77777777" w:rsidR="007D6AFB" w:rsidRDefault="00335A52">
                            <w:pPr>
                              <w:pStyle w:val="BodyText"/>
                              <w:shd w:val="clear" w:color="auto" w:fill="auto"/>
                              <w:spacing w:after="0"/>
                            </w:pPr>
                            <w:r>
                              <w:t>2020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6C106F9B" id="Shape 3" o:spid="_x0000_s1027" type="#_x0000_t202" style="position:absolute;left:0;text-align:left;margin-left:0;margin-top:1pt;width:24.05pt;height:15.85pt;z-index:12582938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" filled="f" stroked="f">
                <v:textbox inset="0,0,0,0">
                  <w:txbxContent>
                    <w:p w14:paraId="0BAF467E" w14:textId="77777777" w:rsidR="007D6AFB" w:rsidRDefault="00335A52">
                      <w:pPr>
                        <w:pStyle w:val="BodyText"/>
                        <w:shd w:val="clear" w:color="auto" w:fill="auto"/>
                        <w:spacing w:after="0"/>
                      </w:pPr>
                      <w:r>
                        <w:t>2020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          </w:t>
      </w:r>
      <w:r w:rsidR="00335A52">
        <w:t>Dressing Game of Thrones: The Telling Story in Sansa Stark</w:t>
      </w:r>
      <w:ins w:id="2" w:author="Author">
        <w:r>
          <w:t>’</w:t>
        </w:r>
      </w:ins>
      <w:r w:rsidR="00335A52">
        <w:t xml:space="preserve">s Fashion. </w:t>
      </w:r>
      <w:r w:rsidR="00335A52">
        <w:rPr>
          <w:i/>
          <w:iCs/>
        </w:rPr>
        <w:t>The Fashion Studies Journal</w:t>
      </w:r>
      <w:r w:rsidR="00335A52">
        <w:t>. Online.</w:t>
      </w:r>
    </w:p>
    <w:p w14:paraId="1F248FFA" w14:textId="4CB5A68B" w:rsidR="007D6AFB" w:rsidRDefault="00335A52">
      <w:pPr>
        <w:pStyle w:val="BodyText"/>
        <w:shd w:val="clear" w:color="auto" w:fill="auto"/>
        <w:ind w:left="1460" w:hanging="7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22135FAF" wp14:editId="60A16EC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05435" cy="25146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" cy="2514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E7BE2A" w14:textId="77777777" w:rsidR="007D6AFB" w:rsidRDefault="00335A52">
                            <w:pPr>
                              <w:pStyle w:val="BodyText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color w:val="333333"/>
                              </w:rPr>
                              <w:t>2019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2135FAF" id="Shape 5" o:spid="_x0000_s1028" type="#_x0000_t202" style="position:absolute;left:0;text-align:left;margin-left:0;margin-top:.55pt;width:24.05pt;height:19.8pt;z-index:125829382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" filled="f" stroked="f">
                <v:textbox inset="0,0,0,0">
                  <w:txbxContent>
                    <w:p w14:paraId="75E7BE2A" w14:textId="77777777" w:rsidR="007D6AFB" w:rsidRDefault="00335A52">
                      <w:pPr>
                        <w:pStyle w:val="BodyText"/>
                        <w:shd w:val="clear" w:color="auto" w:fill="auto"/>
                        <w:spacing w:after="0"/>
                      </w:pPr>
                      <w:r>
                        <w:rPr>
                          <w:color w:val="333333"/>
                        </w:rPr>
                        <w:t>2019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6F5B">
        <w:rPr>
          <w:color w:val="333333"/>
        </w:rPr>
        <w:t xml:space="preserve">            </w:t>
      </w:r>
      <w:r>
        <w:rPr>
          <w:color w:val="333333"/>
        </w:rPr>
        <w:t>The “</w:t>
      </w:r>
      <w:proofErr w:type="spellStart"/>
      <w:r>
        <w:rPr>
          <w:color w:val="333333"/>
        </w:rPr>
        <w:t>Worldling</w:t>
      </w:r>
      <w:proofErr w:type="spellEnd"/>
      <w:r>
        <w:rPr>
          <w:color w:val="333333"/>
        </w:rPr>
        <w:t xml:space="preserve">” of the Muslim Superheroine: An Analysis of Ms. Marvel's Kamala Khan. </w:t>
      </w:r>
      <w:r>
        <w:rPr>
          <w:i/>
          <w:iCs/>
          <w:color w:val="333333"/>
        </w:rPr>
        <w:t>The Popular Culture Studies Journal</w:t>
      </w:r>
      <w:r>
        <w:rPr>
          <w:color w:val="333333"/>
        </w:rPr>
        <w:t xml:space="preserve">, </w:t>
      </w:r>
      <w:r>
        <w:rPr>
          <w:i/>
          <w:iCs/>
          <w:color w:val="333333"/>
        </w:rPr>
        <w:t>7</w:t>
      </w:r>
      <w:r>
        <w:rPr>
          <w:color w:val="333333"/>
        </w:rPr>
        <w:t>(2), 56–69.</w:t>
      </w:r>
    </w:p>
    <w:p w14:paraId="58B43EA3" w14:textId="77777777" w:rsidR="007D6AFB" w:rsidRDefault="00335A52">
      <w:pPr>
        <w:pStyle w:val="BodyText"/>
        <w:numPr>
          <w:ilvl w:val="0"/>
          <w:numId w:val="1"/>
        </w:numPr>
        <w:shd w:val="clear" w:color="auto" w:fill="auto"/>
        <w:tabs>
          <w:tab w:val="left" w:pos="1411"/>
        </w:tabs>
        <w:ind w:left="1460" w:hanging="1460"/>
      </w:pPr>
      <w:r>
        <w:lastRenderedPageBreak/>
        <w:t xml:space="preserve">The Proverbial and Image Hangover: A Discussion between Comics Researchers. </w:t>
      </w:r>
      <w:r>
        <w:rPr>
          <w:i/>
          <w:iCs/>
        </w:rPr>
        <w:t>WordHoard,1</w:t>
      </w:r>
      <w:r>
        <w:t>(6), article 10, 35-44.</w:t>
      </w:r>
    </w:p>
    <w:p w14:paraId="15D3E4BC" w14:textId="77777777" w:rsidR="007D6AFB" w:rsidRDefault="00335A52">
      <w:pPr>
        <w:pStyle w:val="Heading10"/>
        <w:keepNext/>
        <w:keepLines/>
        <w:shd w:val="clear" w:color="auto" w:fill="auto"/>
        <w:spacing w:after="260"/>
        <w:ind w:left="0" w:firstLine="0"/>
      </w:pPr>
      <w:bookmarkStart w:id="3" w:name="bookmark0"/>
      <w:bookmarkStart w:id="4" w:name="bookmark1"/>
      <w:r>
        <w:rPr>
          <w:b/>
          <w:bCs/>
        </w:rPr>
        <w:t>Book Chapter</w:t>
      </w:r>
      <w:bookmarkEnd w:id="3"/>
      <w:bookmarkEnd w:id="4"/>
    </w:p>
    <w:p w14:paraId="7CFABAE3" w14:textId="77777777" w:rsidR="007D6AFB" w:rsidRDefault="00335A52">
      <w:pPr>
        <w:pStyle w:val="BodyText"/>
        <w:shd w:val="clear" w:color="auto" w:fill="auto"/>
        <w:tabs>
          <w:tab w:val="left" w:pos="1411"/>
        </w:tabs>
        <w:spacing w:after="0"/>
      </w:pPr>
      <w:r>
        <w:t>2010</w:t>
      </w:r>
      <w:r>
        <w:tab/>
        <w:t xml:space="preserve">The Rise of Bollywood: Focus on India. In E. </w:t>
      </w:r>
      <w:proofErr w:type="spellStart"/>
      <w:r>
        <w:t>Grodzi</w:t>
      </w:r>
      <w:proofErr w:type="spellEnd"/>
      <w:r>
        <w:t xml:space="preserve"> (Ed.), </w:t>
      </w:r>
      <w:r>
        <w:rPr>
          <w:i/>
          <w:iCs/>
        </w:rPr>
        <w:t>Language, Culture</w:t>
      </w:r>
    </w:p>
    <w:p w14:paraId="39E09851" w14:textId="69CA9F0D" w:rsidR="007D6AFB" w:rsidRDefault="00335A52">
      <w:pPr>
        <w:pStyle w:val="BodyText"/>
        <w:shd w:val="clear" w:color="auto" w:fill="auto"/>
        <w:ind w:left="1460"/>
      </w:pPr>
      <w:r>
        <w:rPr>
          <w:i/>
          <w:iCs/>
        </w:rPr>
        <w:t>and Politics</w:t>
      </w:r>
      <w:r>
        <w:t xml:space="preserve"> (pp. 25</w:t>
      </w:r>
      <w:r w:rsidR="00196F5B">
        <w:t>–</w:t>
      </w:r>
      <w:r>
        <w:t>31). Colombo, K. Deer Park, NY: Linus Publications.</w:t>
      </w:r>
    </w:p>
    <w:p w14:paraId="78402D05" w14:textId="77777777" w:rsidR="007D6AFB" w:rsidRDefault="00335A52">
      <w:pPr>
        <w:pStyle w:val="BodyText"/>
        <w:shd w:val="clear" w:color="auto" w:fill="auto"/>
      </w:pPr>
      <w:r>
        <w:rPr>
          <w:b/>
          <w:bCs/>
        </w:rPr>
        <w:t>Conference Proceedings</w:t>
      </w:r>
    </w:p>
    <w:p w14:paraId="510C119A" w14:textId="1D4495DC" w:rsidR="007D6AFB" w:rsidRDefault="00335A52">
      <w:pPr>
        <w:pStyle w:val="BodyText"/>
        <w:shd w:val="clear" w:color="auto" w:fill="auto"/>
        <w:ind w:left="1460" w:hanging="1460"/>
      </w:pPr>
      <w:r>
        <w:t xml:space="preserve">2010 </w:t>
      </w:r>
      <w:r w:rsidR="00196F5B">
        <w:t xml:space="preserve">               </w:t>
      </w:r>
      <w:r>
        <w:t xml:space="preserve">A Rhetorical Schema for Evaluating the Other in Satirical Imagery: The New Yorker Cartoon on Barack Obama (D. </w:t>
      </w:r>
      <w:proofErr w:type="spellStart"/>
      <w:r>
        <w:t>Gouran</w:t>
      </w:r>
      <w:proofErr w:type="spellEnd"/>
      <w:r>
        <w:t xml:space="preserve">, Ed.). In </w:t>
      </w:r>
      <w:r>
        <w:rPr>
          <w:i/>
          <w:iCs/>
        </w:rPr>
        <w:t>The Functions of Argument and Social Context: Selected Papers from the Sixteenth NCA/AFA Conference on Argumentation 2009</w:t>
      </w:r>
      <w:r>
        <w:t>. (pp. 187</w:t>
      </w:r>
      <w:r w:rsidR="00A70A1C">
        <w:t>–</w:t>
      </w:r>
      <w:r>
        <w:t>193). Washington: National Communication Association.</w:t>
      </w:r>
    </w:p>
    <w:p w14:paraId="570C134A" w14:textId="77777777" w:rsidR="007D6AFB" w:rsidRDefault="00335A52">
      <w:pPr>
        <w:pStyle w:val="BodyText"/>
        <w:shd w:val="clear" w:color="auto" w:fill="auto"/>
      </w:pPr>
      <w:r>
        <w:rPr>
          <w:b/>
          <w:bCs/>
        </w:rPr>
        <w:t>Book Reviews</w:t>
      </w:r>
    </w:p>
    <w:p w14:paraId="054CEFA1" w14:textId="6B35CE1E" w:rsidR="007D6AFB" w:rsidRDefault="00A70A1C">
      <w:pPr>
        <w:pStyle w:val="BodyText"/>
        <w:numPr>
          <w:ilvl w:val="0"/>
          <w:numId w:val="2"/>
        </w:numPr>
        <w:shd w:val="clear" w:color="auto" w:fill="auto"/>
        <w:tabs>
          <w:tab w:val="left" w:pos="1411"/>
        </w:tabs>
        <w:ind w:left="1460" w:hanging="1460"/>
      </w:pPr>
      <w:r>
        <w:t xml:space="preserve"> </w:t>
      </w:r>
      <w:r w:rsidR="00335A52">
        <w:t>Review of the book Muslim Superheroes: Comics, Islam and Representation, edited by</w:t>
      </w:r>
      <w:r>
        <w:t xml:space="preserve"> </w:t>
      </w:r>
      <w:r w:rsidR="00335A52">
        <w:t xml:space="preserve">A. David Lewis and Martin Lund in the </w:t>
      </w:r>
      <w:r w:rsidR="00335A52">
        <w:rPr>
          <w:i/>
          <w:iCs/>
        </w:rPr>
        <w:t>Journal of Graphic Novels and Comics.</w:t>
      </w:r>
    </w:p>
    <w:p w14:paraId="73919C9F" w14:textId="77777777" w:rsidR="007D6AFB" w:rsidRDefault="00335A52">
      <w:pPr>
        <w:pStyle w:val="BodyText"/>
        <w:shd w:val="clear" w:color="auto" w:fill="auto"/>
      </w:pPr>
      <w:r>
        <w:rPr>
          <w:b/>
          <w:bCs/>
        </w:rPr>
        <w:t>Non-Refereed Publications</w:t>
      </w:r>
    </w:p>
    <w:p w14:paraId="34327540" w14:textId="4E30FED2" w:rsidR="007D6AFB" w:rsidRDefault="00335A52">
      <w:pPr>
        <w:pStyle w:val="BodyText"/>
        <w:shd w:val="clear" w:color="auto" w:fill="auto"/>
        <w:ind w:left="1460" w:hanging="1460"/>
      </w:pPr>
      <w:r>
        <w:t xml:space="preserve">2021 </w:t>
      </w:r>
      <w:r w:rsidR="00A70A1C">
        <w:t xml:space="preserve">          </w:t>
      </w:r>
      <w:proofErr w:type="gramStart"/>
      <w:r w:rsidR="00A70A1C">
        <w:t xml:space="preserve"> </w:t>
      </w:r>
      <w:r w:rsidR="00271662">
        <w:t xml:space="preserve">  ‘</w:t>
      </w:r>
      <w:proofErr w:type="spellStart"/>
      <w:proofErr w:type="gramEnd"/>
      <w:r>
        <w:t>Habib'Spoof</w:t>
      </w:r>
      <w:proofErr w:type="spellEnd"/>
      <w:r>
        <w:t xml:space="preserve"> Trailer Uses Pita Bread Weaponry in Comedy Arsenal to Combat Arab Stereotypes. </w:t>
      </w:r>
      <w:r>
        <w:rPr>
          <w:i/>
          <w:iCs/>
        </w:rPr>
        <w:t>The Conversation Canada</w:t>
      </w:r>
      <w:r>
        <w:t xml:space="preserve">. Online. </w:t>
      </w:r>
      <w:hyperlink r:id="rId9" w:history="1">
        <w:r>
          <w:rPr>
            <w:color w:val="0563C1"/>
          </w:rPr>
          <w:t>https://theconversation.com/habib-spoof-trailer-uses-pita-bread-weaponry-in-</w:t>
        </w:r>
      </w:hyperlink>
      <w:r>
        <w:rPr>
          <w:color w:val="0563C1"/>
        </w:rPr>
        <w:t xml:space="preserve"> </w:t>
      </w:r>
      <w:hyperlink r:id="rId10" w:history="1">
        <w:r>
          <w:rPr>
            <w:color w:val="0563C1"/>
          </w:rPr>
          <w:t>comedy-arsenal-to-combat-arab-stereotypes-161072</w:t>
        </w:r>
      </w:hyperlink>
    </w:p>
    <w:p w14:paraId="0EC8EAE6" w14:textId="1953E6E9" w:rsidR="007D6AFB" w:rsidRDefault="00335A52">
      <w:pPr>
        <w:pStyle w:val="BodyText"/>
        <w:shd w:val="clear" w:color="auto" w:fill="auto"/>
        <w:ind w:left="1460" w:hanging="1460"/>
      </w:pPr>
      <w:r>
        <w:t xml:space="preserve">2021 </w:t>
      </w:r>
      <w:r w:rsidR="00A70A1C">
        <w:t xml:space="preserve">            </w:t>
      </w:r>
      <w:proofErr w:type="gramStart"/>
      <w:r w:rsidR="00A70A1C">
        <w:t xml:space="preserve">   </w:t>
      </w:r>
      <w:r>
        <w:t>‘</w:t>
      </w:r>
      <w:proofErr w:type="spellStart"/>
      <w:proofErr w:type="gramEnd"/>
      <w:r>
        <w:t>Habib'Spoof</w:t>
      </w:r>
      <w:proofErr w:type="spellEnd"/>
      <w:r>
        <w:t xml:space="preserve"> Trailer Uses Pita Bread Weaponry in Comedy Arsenal to Combat Arab Stereotypes. </w:t>
      </w:r>
      <w:r>
        <w:rPr>
          <w:i/>
          <w:iCs/>
        </w:rPr>
        <w:t>The National Post</w:t>
      </w:r>
      <w:r>
        <w:t xml:space="preserve">. (reprint) </w:t>
      </w:r>
      <w:hyperlink r:id="rId11" w:history="1">
        <w:r>
          <w:rPr>
            <w:color w:val="0563C1"/>
          </w:rPr>
          <w:t>https://nationalpost.com/pmn/news-pmn/habib-spoof-trailer-uses-pita-bread-</w:t>
        </w:r>
      </w:hyperlink>
      <w:r>
        <w:rPr>
          <w:color w:val="0563C1"/>
        </w:rPr>
        <w:t xml:space="preserve"> </w:t>
      </w:r>
      <w:hyperlink r:id="rId12" w:history="1">
        <w:r>
          <w:rPr>
            <w:color w:val="0563C1"/>
          </w:rPr>
          <w:t>weaponry-in-comedy-arsenal-to-combat-</w:t>
        </w:r>
        <w:proofErr w:type="spellStart"/>
        <w:r>
          <w:rPr>
            <w:color w:val="0563C1"/>
          </w:rPr>
          <w:t>arab</w:t>
        </w:r>
        <w:proofErr w:type="spellEnd"/>
        <w:r>
          <w:rPr>
            <w:color w:val="0563C1"/>
          </w:rPr>
          <w:t>-stereotypes</w:t>
        </w:r>
      </w:hyperlink>
    </w:p>
    <w:p w14:paraId="4CE83A71" w14:textId="3F043E1C" w:rsidR="007D6AFB" w:rsidRDefault="00335A52">
      <w:pPr>
        <w:pStyle w:val="BodyText"/>
        <w:shd w:val="clear" w:color="auto" w:fill="auto"/>
        <w:ind w:left="1460" w:hanging="1460"/>
      </w:pPr>
      <w:r>
        <w:t xml:space="preserve">2021 </w:t>
      </w:r>
      <w:r w:rsidR="00A70A1C">
        <w:t xml:space="preserve">            </w:t>
      </w:r>
      <w:proofErr w:type="gramStart"/>
      <w:r w:rsidR="00A70A1C">
        <w:t xml:space="preserve">   </w:t>
      </w:r>
      <w:r>
        <w:t>‘</w:t>
      </w:r>
      <w:proofErr w:type="spellStart"/>
      <w:proofErr w:type="gramEnd"/>
      <w:r>
        <w:t>Habib'Spoof</w:t>
      </w:r>
      <w:proofErr w:type="spellEnd"/>
      <w:r>
        <w:t xml:space="preserve"> Trailer Uses Pita Bread Weaponry in Comedy Arsenal to Combat Arab Stereotypes. </w:t>
      </w:r>
      <w:r>
        <w:rPr>
          <w:i/>
          <w:iCs/>
        </w:rPr>
        <w:t>The Wire India</w:t>
      </w:r>
      <w:r>
        <w:t xml:space="preserve">. (reprint) </w:t>
      </w:r>
      <w:hyperlink r:id="rId13" w:history="1">
        <w:r>
          <w:rPr>
            <w:color w:val="0563C1"/>
          </w:rPr>
          <w:t>https://livewire.thewire.in/out-and-about/movies/habib-spoof-trailer-playfully-</w:t>
        </w:r>
      </w:hyperlink>
      <w:r>
        <w:rPr>
          <w:color w:val="0563C1"/>
        </w:rPr>
        <w:t xml:space="preserve"> </w:t>
      </w:r>
      <w:hyperlink r:id="rId14" w:history="1">
        <w:r>
          <w:rPr>
            <w:color w:val="0563C1"/>
          </w:rPr>
          <w:t>contests-long-held-stereotypes-of-</w:t>
        </w:r>
        <w:proofErr w:type="spellStart"/>
        <w:r>
          <w:rPr>
            <w:color w:val="0563C1"/>
          </w:rPr>
          <w:t>arabs</w:t>
        </w:r>
        <w:proofErr w:type="spellEnd"/>
        <w:r>
          <w:rPr>
            <w:color w:val="0563C1"/>
          </w:rPr>
          <w:t>/</w:t>
        </w:r>
      </w:hyperlink>
    </w:p>
    <w:p w14:paraId="0416E66F" w14:textId="0E891049" w:rsidR="007D6AFB" w:rsidRDefault="00335A52">
      <w:pPr>
        <w:pStyle w:val="BodyText"/>
        <w:shd w:val="clear" w:color="auto" w:fill="auto"/>
        <w:ind w:left="1460" w:hanging="1460"/>
      </w:pPr>
      <w:r>
        <w:t xml:space="preserve">2020 </w:t>
      </w:r>
      <w:r w:rsidR="00A70A1C">
        <w:t xml:space="preserve">               </w:t>
      </w:r>
      <w:r>
        <w:t xml:space="preserve">Marvel's First On Screen Muslim Superhero – Kamala Khan, </w:t>
      </w:r>
      <w:proofErr w:type="spellStart"/>
      <w:proofErr w:type="gramStart"/>
      <w:r>
        <w:rPr>
          <w:i/>
          <w:iCs/>
        </w:rPr>
        <w:t>Ms.Marvel's</w:t>
      </w:r>
      <w:proofErr w:type="spellEnd"/>
      <w:proofErr w:type="gramEnd"/>
      <w:r>
        <w:t xml:space="preserve"> Alter- Ego, Inspires Big Hopes. </w:t>
      </w:r>
      <w:r>
        <w:rPr>
          <w:i/>
          <w:iCs/>
        </w:rPr>
        <w:t>The Conversation Canada</w:t>
      </w:r>
      <w:r>
        <w:t>. Online.</w:t>
      </w:r>
      <w:r>
        <w:br w:type="page"/>
      </w:r>
    </w:p>
    <w:p w14:paraId="7D92DA95" w14:textId="77777777" w:rsidR="007D6AFB" w:rsidRDefault="00E116F5">
      <w:pPr>
        <w:pStyle w:val="BodyText"/>
        <w:shd w:val="clear" w:color="auto" w:fill="auto"/>
        <w:ind w:left="1460"/>
      </w:pPr>
      <w:hyperlink r:id="rId15" w:history="1">
        <w:r w:rsidR="00335A52">
          <w:rPr>
            <w:color w:val="0563C1"/>
          </w:rPr>
          <w:t>https://theconversation.com/marvels-first-on-screen-muslim-superhero-kamala-</w:t>
        </w:r>
      </w:hyperlink>
      <w:r w:rsidR="00335A52">
        <w:rPr>
          <w:color w:val="0563C1"/>
        </w:rPr>
        <w:t xml:space="preserve"> </w:t>
      </w:r>
      <w:hyperlink r:id="rId16" w:history="1">
        <w:r w:rsidR="00335A52">
          <w:rPr>
            <w:color w:val="0563C1"/>
          </w:rPr>
          <w:t>khan-ms-marvels-alter-ego-inspires-big-hopes-148200</w:t>
        </w:r>
      </w:hyperlink>
    </w:p>
    <w:p w14:paraId="05D8710E" w14:textId="0A3153C1" w:rsidR="007D6AFB" w:rsidRDefault="00335A52">
      <w:pPr>
        <w:pStyle w:val="BodyText"/>
        <w:shd w:val="clear" w:color="auto" w:fill="auto"/>
        <w:ind w:left="1460" w:hanging="1460"/>
      </w:pPr>
      <w:r>
        <w:t xml:space="preserve">2020 </w:t>
      </w:r>
      <w:r w:rsidR="00A70A1C">
        <w:t xml:space="preserve">                </w:t>
      </w:r>
      <w:r>
        <w:t xml:space="preserve">Marvel's First On Screen Muslim Superhero – Kamala Khan, </w:t>
      </w:r>
      <w:proofErr w:type="spellStart"/>
      <w:proofErr w:type="gramStart"/>
      <w:r>
        <w:rPr>
          <w:i/>
          <w:iCs/>
        </w:rPr>
        <w:t>Ms.Marvel</w:t>
      </w:r>
      <w:ins w:id="5" w:author="Author">
        <w:r w:rsidR="00A70A1C">
          <w:rPr>
            <w:i/>
            <w:iCs/>
          </w:rPr>
          <w:t>’</w:t>
        </w:r>
      </w:ins>
      <w:r>
        <w:rPr>
          <w:i/>
          <w:iCs/>
        </w:rPr>
        <w:t>s</w:t>
      </w:r>
      <w:proofErr w:type="spellEnd"/>
      <w:proofErr w:type="gramEnd"/>
      <w:r>
        <w:t xml:space="preserve"> Alter- Ego, Inspires Big Hopes. </w:t>
      </w:r>
      <w:r>
        <w:rPr>
          <w:i/>
          <w:iCs/>
        </w:rPr>
        <w:t>The National Post</w:t>
      </w:r>
      <w:r>
        <w:t xml:space="preserve">. (reprint) </w:t>
      </w:r>
      <w:hyperlink r:id="rId17" w:history="1">
        <w:r>
          <w:rPr>
            <w:color w:val="0563C1"/>
          </w:rPr>
          <w:t>https://nationalpost.com/pmn/news-pmn/marvels-first-on-screen-muslim-</w:t>
        </w:r>
      </w:hyperlink>
      <w:r>
        <w:rPr>
          <w:color w:val="0563C1"/>
        </w:rPr>
        <w:t xml:space="preserve"> </w:t>
      </w:r>
      <w:hyperlink r:id="rId18" w:history="1">
        <w:r>
          <w:rPr>
            <w:color w:val="0563C1"/>
          </w:rPr>
          <w:t>superhero-kamala-khan-</w:t>
        </w:r>
        <w:proofErr w:type="spellStart"/>
        <w:r>
          <w:rPr>
            <w:color w:val="0563C1"/>
          </w:rPr>
          <w:t>ms</w:t>
        </w:r>
        <w:proofErr w:type="spellEnd"/>
        <w:r>
          <w:rPr>
            <w:color w:val="0563C1"/>
          </w:rPr>
          <w:t>-marvels-alter-ego-inspires-big-hopes</w:t>
        </w:r>
      </w:hyperlink>
    </w:p>
    <w:p w14:paraId="5B75E15A" w14:textId="2166DA86" w:rsidR="007D6AFB" w:rsidRDefault="00335A52">
      <w:pPr>
        <w:pStyle w:val="BodyText"/>
        <w:shd w:val="clear" w:color="auto" w:fill="auto"/>
        <w:ind w:left="1460" w:hanging="1460"/>
      </w:pPr>
      <w:r>
        <w:t xml:space="preserve">2020 </w:t>
      </w:r>
      <w:r w:rsidR="00A70A1C">
        <w:t xml:space="preserve">               </w:t>
      </w:r>
      <w:r>
        <w:t xml:space="preserve">Marvel's First On Screen Muslim Superhero – Kamala Khan, </w:t>
      </w:r>
      <w:proofErr w:type="spellStart"/>
      <w:proofErr w:type="gramStart"/>
      <w:r>
        <w:rPr>
          <w:i/>
          <w:iCs/>
        </w:rPr>
        <w:t>Ms.Marvel</w:t>
      </w:r>
      <w:ins w:id="6" w:author="Author">
        <w:r w:rsidR="00A70A1C">
          <w:rPr>
            <w:i/>
            <w:iCs/>
          </w:rPr>
          <w:t>’</w:t>
        </w:r>
      </w:ins>
      <w:r>
        <w:rPr>
          <w:i/>
          <w:iCs/>
        </w:rPr>
        <w:t>s</w:t>
      </w:r>
      <w:proofErr w:type="spellEnd"/>
      <w:proofErr w:type="gramEnd"/>
      <w:r>
        <w:t xml:space="preserve"> Alter- Ego, Inspires Big Hopes. </w:t>
      </w:r>
      <w:r>
        <w:rPr>
          <w:i/>
          <w:iCs/>
        </w:rPr>
        <w:t xml:space="preserve">The New Zealand </w:t>
      </w:r>
      <w:proofErr w:type="spellStart"/>
      <w:r>
        <w:rPr>
          <w:i/>
          <w:iCs/>
        </w:rPr>
        <w:t>Herarld</w:t>
      </w:r>
      <w:proofErr w:type="spellEnd"/>
      <w:r>
        <w:t xml:space="preserve">. (reprint) </w:t>
      </w:r>
      <w:hyperlink r:id="rId19" w:history="1">
        <w:r>
          <w:rPr>
            <w:color w:val="0563C1"/>
          </w:rPr>
          <w:t>https://www.nzherald.co.nz/entertainment/the-conversation-marvels-first-on-</w:t>
        </w:r>
      </w:hyperlink>
      <w:r>
        <w:rPr>
          <w:color w:val="0563C1"/>
        </w:rPr>
        <w:t xml:space="preserve"> </w:t>
      </w:r>
      <w:hyperlink r:id="rId20" w:history="1">
        <w:r>
          <w:rPr>
            <w:color w:val="0563C1"/>
          </w:rPr>
          <w:t>screen-</w:t>
        </w:r>
        <w:proofErr w:type="spellStart"/>
        <w:r>
          <w:rPr>
            <w:color w:val="0563C1"/>
          </w:rPr>
          <w:t>muslim</w:t>
        </w:r>
        <w:proofErr w:type="spellEnd"/>
        <w:r>
          <w:rPr>
            <w:color w:val="0563C1"/>
          </w:rPr>
          <w:t>-superhero-kamala-</w:t>
        </w:r>
      </w:hyperlink>
      <w:r>
        <w:rPr>
          <w:color w:val="0563C1"/>
        </w:rPr>
        <w:t xml:space="preserve"> </w:t>
      </w:r>
      <w:hyperlink r:id="rId21" w:history="1">
        <w:r>
          <w:rPr>
            <w:color w:val="0563C1"/>
          </w:rPr>
          <w:t>khan/FCGJRG4EXGZXFSCXWCALXTGA4Q/</w:t>
        </w:r>
      </w:hyperlink>
    </w:p>
    <w:p w14:paraId="54532D89" w14:textId="77777777" w:rsidR="007D6AFB" w:rsidRDefault="00335A52">
      <w:pPr>
        <w:pStyle w:val="BodyText"/>
        <w:numPr>
          <w:ilvl w:val="0"/>
          <w:numId w:val="2"/>
        </w:numPr>
        <w:shd w:val="clear" w:color="auto" w:fill="auto"/>
        <w:tabs>
          <w:tab w:val="left" w:pos="1428"/>
        </w:tabs>
        <w:ind w:left="1460" w:hanging="1460"/>
      </w:pPr>
      <w:r>
        <w:rPr>
          <w:color w:val="333333"/>
        </w:rPr>
        <w:t xml:space="preserve">Academics on the Legacy of Fox's X-Men Films. (N. </w:t>
      </w:r>
      <w:proofErr w:type="spellStart"/>
      <w:r>
        <w:rPr>
          <w:color w:val="333333"/>
        </w:rPr>
        <w:t>Yanes</w:t>
      </w:r>
      <w:proofErr w:type="spellEnd"/>
      <w:r>
        <w:rPr>
          <w:color w:val="333333"/>
        </w:rPr>
        <w:t xml:space="preserve">, Ed.) </w:t>
      </w:r>
      <w:proofErr w:type="spellStart"/>
      <w:r>
        <w:rPr>
          <w:i/>
          <w:iCs/>
          <w:color w:val="333333"/>
        </w:rPr>
        <w:t>Sequart</w:t>
      </w:r>
      <w:proofErr w:type="spellEnd"/>
      <w:r>
        <w:rPr>
          <w:color w:val="333333"/>
        </w:rPr>
        <w:t>. Retrieved from</w:t>
      </w:r>
      <w:hyperlink r:id="rId22" w:history="1">
        <w:r>
          <w:rPr>
            <w:color w:val="333333"/>
          </w:rPr>
          <w:t xml:space="preserve"> </w:t>
        </w:r>
        <w:r>
          <w:rPr>
            <w:color w:val="4674C1"/>
          </w:rPr>
          <w:t>http://sequart.org/magazine/70092/academics-on-legacy-of-fox-x-</w:t>
        </w:r>
      </w:hyperlink>
      <w:r>
        <w:rPr>
          <w:color w:val="4674C1"/>
        </w:rPr>
        <w:t xml:space="preserve"> </w:t>
      </w:r>
      <w:hyperlink r:id="rId23" w:history="1">
        <w:r>
          <w:rPr>
            <w:color w:val="4674C1"/>
          </w:rPr>
          <w:t>men-films-2/</w:t>
        </w:r>
      </w:hyperlink>
    </w:p>
    <w:p w14:paraId="1606B391" w14:textId="77777777" w:rsidR="007D6AFB" w:rsidRDefault="00335A52">
      <w:pPr>
        <w:pStyle w:val="BodyText"/>
        <w:numPr>
          <w:ilvl w:val="0"/>
          <w:numId w:val="3"/>
        </w:numPr>
        <w:shd w:val="clear" w:color="auto" w:fill="auto"/>
        <w:tabs>
          <w:tab w:val="left" w:pos="1428"/>
        </w:tabs>
        <w:ind w:left="1460" w:hanging="1460"/>
      </w:pPr>
      <w:r>
        <w:t xml:space="preserve">Afar: A Psychedelic Journey Through Worlds [Review of book </w:t>
      </w:r>
      <w:r>
        <w:rPr>
          <w:i/>
          <w:iCs/>
        </w:rPr>
        <w:t>Afar</w:t>
      </w:r>
      <w:r>
        <w:t xml:space="preserve">]. </w:t>
      </w:r>
      <w:r>
        <w:rPr>
          <w:i/>
          <w:iCs/>
        </w:rPr>
        <w:t>Women Write About Comics</w:t>
      </w:r>
      <w:r>
        <w:t xml:space="preserve">. Retrieved from </w:t>
      </w:r>
      <w:hyperlink r:id="rId24" w:history="1">
        <w:r>
          <w:rPr>
            <w:color w:val="4674C1"/>
          </w:rPr>
          <w:t>http://womenwriteaboutcomics.com/2018/04/04/afar-a-psychedelic-journey-</w:t>
        </w:r>
      </w:hyperlink>
      <w:r>
        <w:rPr>
          <w:color w:val="4674C1"/>
        </w:rPr>
        <w:t xml:space="preserve"> </w:t>
      </w:r>
      <w:hyperlink r:id="rId25" w:history="1">
        <w:r>
          <w:rPr>
            <w:color w:val="4674C1"/>
          </w:rPr>
          <w:t>through-worlds/</w:t>
        </w:r>
      </w:hyperlink>
    </w:p>
    <w:p w14:paraId="1A239081" w14:textId="77777777" w:rsidR="007D6AFB" w:rsidRDefault="00335A52">
      <w:pPr>
        <w:pStyle w:val="BodyText"/>
        <w:numPr>
          <w:ilvl w:val="0"/>
          <w:numId w:val="4"/>
        </w:numPr>
        <w:shd w:val="clear" w:color="auto" w:fill="auto"/>
        <w:tabs>
          <w:tab w:val="left" w:pos="1428"/>
        </w:tabs>
        <w:ind w:left="1460" w:hanging="1460"/>
      </w:pPr>
      <w:r>
        <w:t xml:space="preserve">Pashmina: Uncovering Secrets and Self-Discovery [Review of book </w:t>
      </w:r>
      <w:r>
        <w:rPr>
          <w:i/>
          <w:iCs/>
        </w:rPr>
        <w:t>Pashmina</w:t>
      </w:r>
      <w:r>
        <w:t xml:space="preserve">]. </w:t>
      </w:r>
      <w:r>
        <w:rPr>
          <w:i/>
          <w:iCs/>
        </w:rPr>
        <w:t>Women Write About Comics</w:t>
      </w:r>
      <w:r>
        <w:t xml:space="preserve">. Retrieved from </w:t>
      </w:r>
      <w:hyperlink r:id="rId26" w:history="1">
        <w:r>
          <w:rPr>
            <w:color w:val="4674C1"/>
          </w:rPr>
          <w:t>http://womenwriteaboutcomics.com/2017/12/05/pashmina-uncovering-secrets-</w:t>
        </w:r>
      </w:hyperlink>
      <w:r>
        <w:rPr>
          <w:color w:val="4674C1"/>
        </w:rPr>
        <w:t xml:space="preserve"> </w:t>
      </w:r>
      <w:hyperlink r:id="rId27" w:history="1">
        <w:r>
          <w:rPr>
            <w:color w:val="4674C1"/>
          </w:rPr>
          <w:t>and-self-discovery/</w:t>
        </w:r>
      </w:hyperlink>
    </w:p>
    <w:p w14:paraId="616B5BA2" w14:textId="77777777" w:rsidR="007D6AFB" w:rsidRDefault="00335A52">
      <w:pPr>
        <w:pStyle w:val="BodyText"/>
        <w:shd w:val="clear" w:color="auto" w:fill="auto"/>
      </w:pPr>
      <w:r>
        <w:rPr>
          <w:b/>
          <w:bCs/>
        </w:rPr>
        <w:t>Other Publications</w:t>
      </w:r>
    </w:p>
    <w:p w14:paraId="6EA74D96" w14:textId="77777777" w:rsidR="007D6AFB" w:rsidRDefault="00335A52">
      <w:pPr>
        <w:pStyle w:val="BodyText"/>
        <w:numPr>
          <w:ilvl w:val="0"/>
          <w:numId w:val="3"/>
        </w:numPr>
        <w:shd w:val="clear" w:color="auto" w:fill="auto"/>
        <w:tabs>
          <w:tab w:val="left" w:pos="1428"/>
        </w:tabs>
        <w:ind w:left="1460" w:hanging="1460"/>
      </w:pPr>
      <w:r>
        <w:t xml:space="preserve">Muslim Grief and Identity After Christchurch (online). The Nib. </w:t>
      </w:r>
      <w:hyperlink r:id="rId28" w:history="1">
        <w:r>
          <w:rPr>
            <w:color w:val="0563C1"/>
          </w:rPr>
          <w:t>https://thenib.com/muslim-grief-and-identity-after-christchurch?id=safiyya-</w:t>
        </w:r>
      </w:hyperlink>
      <w:r>
        <w:rPr>
          <w:color w:val="0563C1"/>
        </w:rPr>
        <w:t xml:space="preserve"> </w:t>
      </w:r>
      <w:hyperlink r:id="rId29" w:history="1">
        <w:proofErr w:type="spellStart"/>
        <w:r>
          <w:rPr>
            <w:color w:val="0563C1"/>
          </w:rPr>
          <w:t>hosein&amp;t</w:t>
        </w:r>
        <w:proofErr w:type="spellEnd"/>
        <w:r>
          <w:rPr>
            <w:color w:val="0563C1"/>
          </w:rPr>
          <w:t>=author</w:t>
        </w:r>
      </w:hyperlink>
    </w:p>
    <w:p w14:paraId="23585760" w14:textId="77777777" w:rsidR="007D6AFB" w:rsidRDefault="00335A52">
      <w:pPr>
        <w:pStyle w:val="BodyText"/>
        <w:numPr>
          <w:ilvl w:val="0"/>
          <w:numId w:val="1"/>
        </w:numPr>
        <w:shd w:val="clear" w:color="auto" w:fill="auto"/>
        <w:tabs>
          <w:tab w:val="left" w:pos="1428"/>
        </w:tabs>
      </w:pPr>
      <w:r>
        <w:t xml:space="preserve">Of Ladies Most Deject. In </w:t>
      </w:r>
      <w:r>
        <w:rPr>
          <w:i/>
          <w:iCs/>
        </w:rPr>
        <w:t>My Kingdom for a Panel</w:t>
      </w:r>
      <w:r>
        <w:t>. Arledge Comics.</w:t>
      </w:r>
    </w:p>
    <w:p w14:paraId="0F1CB64D" w14:textId="77777777" w:rsidR="007D6AFB" w:rsidRDefault="00335A52">
      <w:pPr>
        <w:pStyle w:val="BodyText"/>
        <w:numPr>
          <w:ilvl w:val="0"/>
          <w:numId w:val="4"/>
        </w:numPr>
        <w:shd w:val="clear" w:color="auto" w:fill="auto"/>
        <w:tabs>
          <w:tab w:val="left" w:pos="1428"/>
        </w:tabs>
        <w:ind w:left="1460" w:hanging="1460"/>
      </w:pPr>
      <w:r>
        <w:t xml:space="preserve">‘My Sweet Arabian': Finding Clarity in </w:t>
      </w:r>
      <w:r>
        <w:rPr>
          <w:i/>
          <w:iCs/>
        </w:rPr>
        <w:t>Frankenstein</w:t>
      </w:r>
      <w:r>
        <w:t xml:space="preserve"> as a Muslimah. </w:t>
      </w:r>
      <w:r>
        <w:rPr>
          <w:i/>
          <w:iCs/>
        </w:rPr>
        <w:t>Called Into Being Zine</w:t>
      </w:r>
      <w:r>
        <w:t>. Toronto Comics.</w:t>
      </w:r>
    </w:p>
    <w:p w14:paraId="5B8A52D5" w14:textId="77777777" w:rsidR="007D6AFB" w:rsidRDefault="00335A52">
      <w:pPr>
        <w:pStyle w:val="BodyText"/>
        <w:numPr>
          <w:ilvl w:val="0"/>
          <w:numId w:val="5"/>
        </w:numPr>
        <w:shd w:val="clear" w:color="auto" w:fill="auto"/>
        <w:tabs>
          <w:tab w:val="left" w:pos="1428"/>
        </w:tabs>
        <w:ind w:left="1460" w:hanging="1460"/>
      </w:pPr>
      <w:r>
        <w:t xml:space="preserve">1001 Torontonian Nights. In </w:t>
      </w:r>
      <w:r>
        <w:rPr>
          <w:i/>
          <w:iCs/>
        </w:rPr>
        <w:t>Yonge at Heart</w:t>
      </w:r>
      <w:r>
        <w:t xml:space="preserve"> (Vol. 5, pp. 62-71). Toronto: Toronto Comics.</w:t>
      </w:r>
    </w:p>
    <w:p w14:paraId="64988B52" w14:textId="77777777" w:rsidR="007D6AFB" w:rsidRDefault="00335A52">
      <w:pPr>
        <w:pStyle w:val="BodyText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30C77CBB" wp14:editId="455FD4BC">
                <wp:simplePos x="0" y="0"/>
                <wp:positionH relativeFrom="margin">
                  <wp:align>left</wp:align>
                </wp:positionH>
                <wp:positionV relativeFrom="paragraph">
                  <wp:posOffset>342265</wp:posOffset>
                </wp:positionV>
                <wp:extent cx="434340" cy="22415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2241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3510EC" w14:textId="77777777" w:rsidR="007D6AFB" w:rsidRDefault="00335A52">
                            <w:pPr>
                              <w:pStyle w:val="BodyText"/>
                              <w:shd w:val="clear" w:color="auto" w:fill="auto"/>
                              <w:spacing w:after="0"/>
                            </w:pPr>
                            <w:r>
                              <w:t>2017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mv="urn:schemas-microsoft-com:mac:vml" xmlns:mo="http://schemas.microsoft.com/office/mac/office/2008/main">
            <w:pict>
              <v:shapetype w14:anchorId="30C77CBB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9" type="#_x0000_t202" style="position:absolute;margin-left:0;margin-top:26.95pt;width:34.2pt;height:17.65pt;z-index:125829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" filled="f" stroked="f">
                <v:textbox inset="0,0,0,0">
                  <w:txbxContent>
                    <w:p w14:paraId="3A3510EC" w14:textId="77777777" w:rsidR="007D6AFB" w:rsidRDefault="00335A52">
                      <w:pPr>
                        <w:pStyle w:val="BodyText"/>
                        <w:shd w:val="clear" w:color="auto" w:fill="auto"/>
                        <w:spacing w:after="0"/>
                      </w:pPr>
                      <w:r>
                        <w:t>2017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</w:rPr>
        <w:t>Digital Humanities Work</w:t>
      </w:r>
    </w:p>
    <w:p w14:paraId="4B25AFBD" w14:textId="77777777" w:rsidR="007D6AFB" w:rsidRDefault="00335A52" w:rsidP="00271662">
      <w:pPr>
        <w:pStyle w:val="BodyText"/>
        <w:shd w:val="clear" w:color="auto" w:fill="auto"/>
        <w:spacing w:line="233" w:lineRule="auto"/>
        <w:ind w:left="1460" w:hanging="20"/>
      </w:pPr>
      <w:r>
        <w:t>“</w:t>
      </w:r>
      <w:proofErr w:type="spellStart"/>
      <w:r>
        <w:t>Qahera</w:t>
      </w:r>
      <w:proofErr w:type="spellEnd"/>
      <w:r>
        <w:t xml:space="preserve"> and the Muslim Woman Narrative.” </w:t>
      </w:r>
      <w:r>
        <w:rPr>
          <w:i/>
          <w:iCs/>
        </w:rPr>
        <w:t>In Media Res</w:t>
      </w:r>
      <w:r>
        <w:t>, Georgia State University. Retrieved from</w:t>
      </w:r>
    </w:p>
    <w:p w14:paraId="7FD3D586" w14:textId="77777777" w:rsidR="007D6AFB" w:rsidRDefault="00E116F5">
      <w:pPr>
        <w:pStyle w:val="BodyText"/>
        <w:shd w:val="clear" w:color="auto" w:fill="auto"/>
        <w:ind w:left="1460"/>
      </w:pPr>
      <w:hyperlink r:id="rId30" w:history="1">
        <w:r w:rsidR="00335A52">
          <w:rPr>
            <w:color w:val="4674C1"/>
          </w:rPr>
          <w:t>http://mediacommons.futureofthebook.org/imr/2017/09/02/qahera-and-muslim-</w:t>
        </w:r>
      </w:hyperlink>
      <w:r w:rsidR="00335A52">
        <w:rPr>
          <w:color w:val="4674C1"/>
        </w:rPr>
        <w:t xml:space="preserve"> </w:t>
      </w:r>
      <w:hyperlink r:id="rId31" w:history="1">
        <w:r w:rsidR="00335A52">
          <w:rPr>
            <w:color w:val="4674C1"/>
          </w:rPr>
          <w:t>woman-narrative</w:t>
        </w:r>
      </w:hyperlink>
    </w:p>
    <w:p w14:paraId="7CB37D26" w14:textId="77777777" w:rsidR="007D6AFB" w:rsidRDefault="00335A52">
      <w:pPr>
        <w:pStyle w:val="BodyText"/>
        <w:numPr>
          <w:ilvl w:val="0"/>
          <w:numId w:val="6"/>
        </w:numPr>
        <w:shd w:val="clear" w:color="auto" w:fill="auto"/>
        <w:tabs>
          <w:tab w:val="left" w:pos="1354"/>
        </w:tabs>
        <w:spacing w:after="0"/>
      </w:pPr>
      <w:r>
        <w:t xml:space="preserve">“1001: A Sensitive Retelling of The Arabian Nights.” </w:t>
      </w:r>
      <w:r>
        <w:rPr>
          <w:i/>
          <w:iCs/>
        </w:rPr>
        <w:t>In Media Res</w:t>
      </w:r>
      <w:r>
        <w:t>, Georgia State</w:t>
      </w:r>
    </w:p>
    <w:p w14:paraId="0CD5043B" w14:textId="77777777" w:rsidR="007D6AFB" w:rsidRDefault="00335A52">
      <w:pPr>
        <w:pStyle w:val="BodyText"/>
        <w:shd w:val="clear" w:color="auto" w:fill="auto"/>
        <w:spacing w:after="540"/>
        <w:ind w:left="1460"/>
      </w:pPr>
      <w:r>
        <w:lastRenderedPageBreak/>
        <w:t xml:space="preserve">University. Retrieved from </w:t>
      </w:r>
      <w:hyperlink r:id="rId32" w:history="1">
        <w:r>
          <w:rPr>
            <w:color w:val="4674C1"/>
          </w:rPr>
          <w:t>http://mediacommons.futureofthebook.org/imr/2017/09/02/1001-sensitive-</w:t>
        </w:r>
      </w:hyperlink>
      <w:r>
        <w:rPr>
          <w:color w:val="4674C1"/>
        </w:rPr>
        <w:t xml:space="preserve"> </w:t>
      </w:r>
      <w:hyperlink r:id="rId33" w:history="1">
        <w:r>
          <w:rPr>
            <w:color w:val="4674C1"/>
          </w:rPr>
          <w:t>retelling-</w:t>
        </w:r>
        <w:proofErr w:type="spellStart"/>
        <w:r>
          <w:rPr>
            <w:color w:val="4674C1"/>
          </w:rPr>
          <w:t>arabian</w:t>
        </w:r>
        <w:proofErr w:type="spellEnd"/>
        <w:r>
          <w:rPr>
            <w:color w:val="4674C1"/>
          </w:rPr>
          <w:t>-nights</w:t>
        </w:r>
      </w:hyperlink>
    </w:p>
    <w:p w14:paraId="631014C9" w14:textId="77777777" w:rsidR="007D6AFB" w:rsidRDefault="00335A52">
      <w:pPr>
        <w:pStyle w:val="BodyText"/>
        <w:shd w:val="clear" w:color="auto" w:fill="auto"/>
      </w:pPr>
      <w:r>
        <w:rPr>
          <w:b/>
          <w:bCs/>
        </w:rPr>
        <w:t>GRANTS, FELLOWSHIPS, AND AWARDS</w:t>
      </w:r>
    </w:p>
    <w:p w14:paraId="7AFA5C8D" w14:textId="4FE9CCA6" w:rsidR="007D6AFB" w:rsidRDefault="00335A52" w:rsidP="00271662">
      <w:pPr>
        <w:pStyle w:val="BodyText"/>
        <w:shd w:val="clear" w:color="auto" w:fill="auto"/>
        <w:jc w:val="both"/>
      </w:pPr>
      <w:commentRangeStart w:id="7"/>
      <w:r>
        <w:t xml:space="preserve">2021 </w:t>
      </w:r>
      <w:ins w:id="8" w:author="Author">
        <w:r w:rsidR="00927CF0">
          <w:tab/>
        </w:r>
        <w:r w:rsidR="00926A9E">
          <w:t xml:space="preserve">           </w:t>
        </w:r>
        <w:del w:id="9" w:author="Author">
          <w:r w:rsidR="00B80371" w:rsidDel="00926A9E">
            <w:tab/>
          </w:r>
        </w:del>
      </w:ins>
      <w:r>
        <w:t>Mahmoud Eid Graduate Prize ($500 CDN)</w:t>
      </w:r>
    </w:p>
    <w:p w14:paraId="71BD7EE3" w14:textId="494236C2" w:rsidR="007D6AFB" w:rsidRDefault="00B80371" w:rsidP="00271662">
      <w:pPr>
        <w:pStyle w:val="BodyText"/>
        <w:numPr>
          <w:ilvl w:val="0"/>
          <w:numId w:val="1"/>
        </w:numPr>
        <w:shd w:val="clear" w:color="auto" w:fill="auto"/>
        <w:tabs>
          <w:tab w:val="left" w:pos="720"/>
        </w:tabs>
        <w:jc w:val="both"/>
      </w:pPr>
      <w:ins w:id="10" w:author="Author">
        <w:r>
          <w:t xml:space="preserve">         </w:t>
        </w:r>
        <w:del w:id="11" w:author="Author">
          <w:r w:rsidDel="00926A9E">
            <w:delText xml:space="preserve"> </w:delText>
          </w:r>
        </w:del>
        <w:r>
          <w:t xml:space="preserve">  </w:t>
        </w:r>
      </w:ins>
      <w:r w:rsidR="00335A52">
        <w:t>Edward S. Rogers Sr. Graduate Student Fellowship ($20,000 CDN)</w:t>
      </w:r>
    </w:p>
    <w:p w14:paraId="0DB9B970" w14:textId="284D75E5" w:rsidR="007D6AFB" w:rsidRDefault="00B80371" w:rsidP="00271662">
      <w:pPr>
        <w:pStyle w:val="BodyText"/>
        <w:numPr>
          <w:ilvl w:val="0"/>
          <w:numId w:val="3"/>
        </w:numPr>
        <w:shd w:val="clear" w:color="auto" w:fill="auto"/>
        <w:tabs>
          <w:tab w:val="left" w:pos="720"/>
        </w:tabs>
        <w:jc w:val="both"/>
      </w:pPr>
      <w:ins w:id="12" w:author="Author">
        <w:r>
          <w:t xml:space="preserve">           </w:t>
        </w:r>
      </w:ins>
      <w:r w:rsidR="00335A52">
        <w:t>Ryerson University Conference Travel Funding ($400 CDN)</w:t>
      </w:r>
    </w:p>
    <w:p w14:paraId="290BB19D" w14:textId="01D1346C" w:rsidR="007D6AFB" w:rsidRDefault="00B80371" w:rsidP="00271662">
      <w:pPr>
        <w:pStyle w:val="BodyText"/>
        <w:numPr>
          <w:ilvl w:val="0"/>
          <w:numId w:val="4"/>
        </w:numPr>
        <w:shd w:val="clear" w:color="auto" w:fill="auto"/>
        <w:tabs>
          <w:tab w:val="left" w:pos="720"/>
        </w:tabs>
        <w:jc w:val="both"/>
      </w:pPr>
      <w:ins w:id="13" w:author="Author">
        <w:r>
          <w:t xml:space="preserve">           </w:t>
        </w:r>
      </w:ins>
      <w:r w:rsidR="00335A52">
        <w:t>Ontario Graduate Scholarship ($15,000 CDN)</w:t>
      </w:r>
    </w:p>
    <w:p w14:paraId="40A9A927" w14:textId="2B8A3750" w:rsidR="007D6AFB" w:rsidRDefault="00335A52" w:rsidP="00271662">
      <w:pPr>
        <w:pStyle w:val="BodyText"/>
        <w:shd w:val="clear" w:color="auto" w:fill="auto"/>
        <w:jc w:val="both"/>
      </w:pPr>
      <w:r>
        <w:t xml:space="preserve">2019 </w:t>
      </w:r>
      <w:ins w:id="14" w:author="Author">
        <w:r w:rsidR="00927CF0">
          <w:tab/>
        </w:r>
        <w:r w:rsidR="00B80371">
          <w:t xml:space="preserve">           </w:t>
        </w:r>
      </w:ins>
      <w:r>
        <w:t>Rogers Funding ($5000 CDN)</w:t>
      </w:r>
    </w:p>
    <w:p w14:paraId="47CB2432" w14:textId="556A5C93" w:rsidR="007D6AFB" w:rsidRDefault="00B80371" w:rsidP="00271662">
      <w:pPr>
        <w:pStyle w:val="BodyText"/>
        <w:numPr>
          <w:ilvl w:val="0"/>
          <w:numId w:val="6"/>
        </w:numPr>
        <w:shd w:val="clear" w:color="auto" w:fill="auto"/>
        <w:tabs>
          <w:tab w:val="left" w:pos="720"/>
        </w:tabs>
        <w:jc w:val="both"/>
      </w:pPr>
      <w:ins w:id="15" w:author="Author">
        <w:r>
          <w:t xml:space="preserve">           </w:t>
        </w:r>
      </w:ins>
      <w:r w:rsidR="00335A52">
        <w:t>Edward S. Rogers Sr. Graduate Student Fellowship ($20,000 CDN)</w:t>
      </w:r>
      <w:commentRangeEnd w:id="7"/>
      <w:r w:rsidR="00442158">
        <w:rPr>
          <w:rStyle w:val="CommentReference"/>
          <w:rFonts w:ascii="Microsoft Sans Serif" w:eastAsia="Microsoft Sans Serif" w:hAnsi="Microsoft Sans Serif" w:cs="Microsoft Sans Serif"/>
        </w:rPr>
        <w:commentReference w:id="7"/>
      </w:r>
    </w:p>
    <w:p w14:paraId="573862A3" w14:textId="548A96FD" w:rsidR="007D6AFB" w:rsidRDefault="00335A52" w:rsidP="00271662">
      <w:pPr>
        <w:pStyle w:val="BodyText"/>
        <w:shd w:val="clear" w:color="auto" w:fill="auto"/>
        <w:jc w:val="both"/>
      </w:pPr>
      <w:r>
        <w:t xml:space="preserve">2017 </w:t>
      </w:r>
      <w:ins w:id="16" w:author="Author">
        <w:r w:rsidR="00927CF0">
          <w:tab/>
        </w:r>
        <w:r w:rsidR="00B80371">
          <w:t xml:space="preserve">           </w:t>
        </w:r>
      </w:ins>
      <w:r>
        <w:t>Edward S. Rogers Sr. Graduate Student Fellowship ($20,000 CDN)</w:t>
      </w:r>
    </w:p>
    <w:p w14:paraId="292CE434" w14:textId="7AD24D35" w:rsidR="007D6AFB" w:rsidRDefault="00335A52" w:rsidP="00271662">
      <w:pPr>
        <w:pStyle w:val="BodyText"/>
        <w:shd w:val="clear" w:color="auto" w:fill="auto"/>
        <w:jc w:val="both"/>
      </w:pPr>
      <w:r>
        <w:t xml:space="preserve">2017 </w:t>
      </w:r>
      <w:ins w:id="17" w:author="Author">
        <w:r w:rsidR="00927CF0">
          <w:tab/>
        </w:r>
        <w:r w:rsidR="00B80371">
          <w:t xml:space="preserve">           </w:t>
        </w:r>
      </w:ins>
      <w:r>
        <w:t>Ryerson University Conference Travel Funding ($500 CDN)</w:t>
      </w:r>
    </w:p>
    <w:p w14:paraId="07807582" w14:textId="77777777" w:rsidR="00B80371" w:rsidRDefault="00335A52" w:rsidP="00B80371">
      <w:pPr>
        <w:pStyle w:val="BodyText"/>
        <w:shd w:val="clear" w:color="auto" w:fill="auto"/>
        <w:spacing w:after="0"/>
        <w:jc w:val="both"/>
        <w:rPr>
          <w:ins w:id="18" w:author="Author"/>
        </w:rPr>
        <w:pPrChange w:id="19" w:author="Author">
          <w:pPr>
            <w:pStyle w:val="BodyText"/>
            <w:shd w:val="clear" w:color="auto" w:fill="auto"/>
            <w:jc w:val="both"/>
          </w:pPr>
        </w:pPrChange>
      </w:pPr>
      <w:r>
        <w:t xml:space="preserve">2016 </w:t>
      </w:r>
      <w:ins w:id="20" w:author="Author">
        <w:r w:rsidR="00927CF0">
          <w:tab/>
        </w:r>
        <w:r w:rsidR="00B80371">
          <w:t xml:space="preserve">           </w:t>
        </w:r>
      </w:ins>
      <w:commentRangeStart w:id="21"/>
      <w:r>
        <w:t>R</w:t>
      </w:r>
      <w:r w:rsidR="002B76AF">
        <w:t xml:space="preserve">oyal </w:t>
      </w:r>
      <w:r>
        <w:t>B</w:t>
      </w:r>
      <w:r w:rsidR="002B76AF">
        <w:t xml:space="preserve">ank of </w:t>
      </w:r>
      <w:r>
        <w:t>C</w:t>
      </w:r>
      <w:commentRangeEnd w:id="21"/>
      <w:r w:rsidR="002B76AF">
        <w:t>anada</w:t>
      </w:r>
      <w:r w:rsidR="00927CF0">
        <w:rPr>
          <w:rStyle w:val="CommentReference"/>
          <w:rFonts w:ascii="Microsoft Sans Serif" w:eastAsia="Microsoft Sans Serif" w:hAnsi="Microsoft Sans Serif" w:cs="Microsoft Sans Serif"/>
        </w:rPr>
        <w:commentReference w:id="21"/>
      </w:r>
      <w:r>
        <w:t xml:space="preserve"> Immigrant, Diversity and Inclusion Project Award ($10,000 </w:t>
      </w:r>
    </w:p>
    <w:p w14:paraId="3A3B6254" w14:textId="7AB9AC24" w:rsidR="007D6AFB" w:rsidRDefault="00B80371" w:rsidP="00B80371">
      <w:pPr>
        <w:pStyle w:val="BodyText"/>
        <w:shd w:val="clear" w:color="auto" w:fill="auto"/>
        <w:spacing w:after="0"/>
        <w:jc w:val="both"/>
        <w:rPr>
          <w:ins w:id="22" w:author="Author"/>
        </w:rPr>
      </w:pPr>
      <w:ins w:id="23" w:author="Author">
        <w:r>
          <w:t xml:space="preserve">                       </w:t>
        </w:r>
      </w:ins>
      <w:r w:rsidR="00335A52">
        <w:t>CDN)</w:t>
      </w:r>
    </w:p>
    <w:p w14:paraId="400DEB05" w14:textId="77777777" w:rsidR="00B80371" w:rsidRDefault="00B80371" w:rsidP="00B80371">
      <w:pPr>
        <w:pStyle w:val="BodyText"/>
        <w:shd w:val="clear" w:color="auto" w:fill="auto"/>
        <w:spacing w:after="0"/>
        <w:jc w:val="both"/>
        <w:pPrChange w:id="24" w:author="Author">
          <w:pPr>
            <w:pStyle w:val="BodyText"/>
            <w:shd w:val="clear" w:color="auto" w:fill="auto"/>
            <w:jc w:val="both"/>
          </w:pPr>
        </w:pPrChange>
      </w:pPr>
    </w:p>
    <w:p w14:paraId="1337F647" w14:textId="17D20642" w:rsidR="007D6AFB" w:rsidRDefault="00335A52" w:rsidP="00271662">
      <w:pPr>
        <w:pStyle w:val="BodyText"/>
        <w:shd w:val="clear" w:color="auto" w:fill="auto"/>
        <w:jc w:val="both"/>
      </w:pPr>
      <w:r>
        <w:t xml:space="preserve">2016 </w:t>
      </w:r>
      <w:ins w:id="25" w:author="Author">
        <w:r w:rsidR="00927CF0">
          <w:tab/>
        </w:r>
        <w:r w:rsidR="00B80371">
          <w:t xml:space="preserve">           </w:t>
        </w:r>
      </w:ins>
      <w:r>
        <w:t>Edward S. Rogers Sr. Graduate Student Fellowship ($20,000 CDN)</w:t>
      </w:r>
    </w:p>
    <w:p w14:paraId="64EFB963" w14:textId="1DA5D368" w:rsidR="007D6AFB" w:rsidRDefault="00335A52" w:rsidP="00271662">
      <w:pPr>
        <w:pStyle w:val="BodyText"/>
        <w:shd w:val="clear" w:color="auto" w:fill="auto"/>
        <w:jc w:val="both"/>
      </w:pPr>
      <w:proofErr w:type="gramStart"/>
      <w:r>
        <w:t xml:space="preserve">2016 </w:t>
      </w:r>
      <w:ins w:id="26" w:author="Author">
        <w:r w:rsidR="00B80371">
          <w:t xml:space="preserve"> </w:t>
        </w:r>
        <w:r w:rsidR="00927CF0">
          <w:tab/>
        </w:r>
        <w:proofErr w:type="gramEnd"/>
        <w:r w:rsidR="00B80371">
          <w:t xml:space="preserve">     </w:t>
        </w:r>
        <w:r w:rsidR="00926A9E">
          <w:t xml:space="preserve"> </w:t>
        </w:r>
        <w:r w:rsidR="00B80371">
          <w:t xml:space="preserve">     </w:t>
        </w:r>
      </w:ins>
      <w:r>
        <w:t>Ryerson University Conference Travel Funding ($500 CDN)</w:t>
      </w:r>
    </w:p>
    <w:p w14:paraId="5BA802A0" w14:textId="7DABF9EB" w:rsidR="007D6AFB" w:rsidRDefault="00335A52" w:rsidP="00271662">
      <w:pPr>
        <w:pStyle w:val="BodyText"/>
        <w:shd w:val="clear" w:color="auto" w:fill="auto"/>
        <w:jc w:val="both"/>
      </w:pPr>
      <w:r>
        <w:t xml:space="preserve">2015 </w:t>
      </w:r>
      <w:ins w:id="27" w:author="Author">
        <w:r w:rsidR="00927CF0">
          <w:tab/>
        </w:r>
        <w:r w:rsidR="00B80371">
          <w:t xml:space="preserve">       </w:t>
        </w:r>
        <w:r w:rsidR="00926A9E">
          <w:t xml:space="preserve"> </w:t>
        </w:r>
        <w:r w:rsidR="00B80371">
          <w:t xml:space="preserve">   </w:t>
        </w:r>
      </w:ins>
      <w:r>
        <w:t>Edward S. Rogers Sr. Graduate Student Fellowship ($20,000 CDN)</w:t>
      </w:r>
    </w:p>
    <w:p w14:paraId="57799109" w14:textId="499FB4F7" w:rsidR="007D6AFB" w:rsidRDefault="00335A52" w:rsidP="00271662">
      <w:pPr>
        <w:pStyle w:val="BodyText"/>
        <w:shd w:val="clear" w:color="auto" w:fill="auto"/>
        <w:jc w:val="both"/>
      </w:pPr>
      <w:r>
        <w:t xml:space="preserve">2015 </w:t>
      </w:r>
      <w:ins w:id="28" w:author="Author">
        <w:r w:rsidR="00927CF0">
          <w:tab/>
        </w:r>
        <w:r w:rsidR="00B80371">
          <w:t xml:space="preserve">       </w:t>
        </w:r>
        <w:r w:rsidR="00926A9E">
          <w:t xml:space="preserve"> </w:t>
        </w:r>
        <w:r w:rsidR="00B80371">
          <w:t xml:space="preserve">  </w:t>
        </w:r>
      </w:ins>
      <w:r>
        <w:t>Ryerson University Conference Travel Funding ($500 CDN)</w:t>
      </w:r>
    </w:p>
    <w:p w14:paraId="6DBDE919" w14:textId="0EEE46AB" w:rsidR="007D6AFB" w:rsidRDefault="00335A52" w:rsidP="00271662">
      <w:pPr>
        <w:pStyle w:val="BodyText"/>
        <w:shd w:val="clear" w:color="auto" w:fill="auto"/>
        <w:jc w:val="both"/>
      </w:pPr>
      <w:r>
        <w:t xml:space="preserve">2002 </w:t>
      </w:r>
      <w:ins w:id="29" w:author="Author">
        <w:r w:rsidR="00927CF0">
          <w:tab/>
        </w:r>
        <w:r w:rsidR="00B80371">
          <w:t xml:space="preserve">       </w:t>
        </w:r>
        <w:r w:rsidR="00926A9E">
          <w:t xml:space="preserve"> </w:t>
        </w:r>
        <w:r w:rsidR="00B80371">
          <w:t xml:space="preserve">  </w:t>
        </w:r>
      </w:ins>
      <w:r>
        <w:t>Lynn University Honors Program Scholarship ($1000 US)</w:t>
      </w:r>
    </w:p>
    <w:p w14:paraId="29A45454" w14:textId="6619C6EA" w:rsidR="007D6AFB" w:rsidRDefault="00335A52" w:rsidP="00271662">
      <w:pPr>
        <w:pStyle w:val="BodyText"/>
        <w:shd w:val="clear" w:color="auto" w:fill="auto"/>
        <w:jc w:val="both"/>
      </w:pPr>
      <w:r>
        <w:t xml:space="preserve">2001 </w:t>
      </w:r>
      <w:ins w:id="30" w:author="Author">
        <w:r w:rsidR="00927CF0">
          <w:tab/>
        </w:r>
        <w:r w:rsidR="00B80371">
          <w:t xml:space="preserve">        </w:t>
        </w:r>
        <w:r w:rsidR="00926A9E">
          <w:t xml:space="preserve"> </w:t>
        </w:r>
        <w:r w:rsidR="00B80371">
          <w:t xml:space="preserve"> </w:t>
        </w:r>
      </w:ins>
      <w:r>
        <w:t>Lynn University Honors Program Scholarship ($1000 US)</w:t>
      </w:r>
    </w:p>
    <w:p w14:paraId="2043D1E4" w14:textId="05F0F313" w:rsidR="007D6AFB" w:rsidRDefault="00335A52" w:rsidP="00271662">
      <w:pPr>
        <w:pStyle w:val="BodyText"/>
        <w:shd w:val="clear" w:color="auto" w:fill="auto"/>
        <w:spacing w:after="820"/>
        <w:jc w:val="both"/>
      </w:pPr>
      <w:r>
        <w:t xml:space="preserve">2000 </w:t>
      </w:r>
      <w:ins w:id="31" w:author="Author">
        <w:r w:rsidR="00927CF0">
          <w:tab/>
        </w:r>
        <w:r w:rsidR="00B80371">
          <w:t xml:space="preserve">        </w:t>
        </w:r>
        <w:r w:rsidR="00926A9E">
          <w:t xml:space="preserve"> </w:t>
        </w:r>
        <w:r w:rsidR="00B80371">
          <w:t xml:space="preserve"> </w:t>
        </w:r>
      </w:ins>
      <w:r>
        <w:t>Lynn University Honors Program Scholarship ($1000 US)</w:t>
      </w:r>
    </w:p>
    <w:p w14:paraId="6856EC1B" w14:textId="77777777" w:rsidR="00B80371" w:rsidRDefault="00B80371">
      <w:pPr>
        <w:pStyle w:val="BodyText"/>
        <w:shd w:val="clear" w:color="auto" w:fill="auto"/>
        <w:rPr>
          <w:ins w:id="32" w:author="Author"/>
          <w:b/>
          <w:bCs/>
        </w:rPr>
      </w:pPr>
    </w:p>
    <w:p w14:paraId="2373B8EC" w14:textId="77777777" w:rsidR="00B80371" w:rsidRDefault="00B80371">
      <w:pPr>
        <w:pStyle w:val="BodyText"/>
        <w:shd w:val="clear" w:color="auto" w:fill="auto"/>
        <w:rPr>
          <w:ins w:id="33" w:author="Author"/>
          <w:b/>
          <w:bCs/>
        </w:rPr>
      </w:pPr>
    </w:p>
    <w:p w14:paraId="2B43089A" w14:textId="77777777" w:rsidR="00B80371" w:rsidRDefault="00B80371">
      <w:pPr>
        <w:pStyle w:val="BodyText"/>
        <w:shd w:val="clear" w:color="auto" w:fill="auto"/>
        <w:rPr>
          <w:ins w:id="34" w:author="Author"/>
          <w:b/>
          <w:bCs/>
        </w:rPr>
      </w:pPr>
    </w:p>
    <w:p w14:paraId="34B0C294" w14:textId="29D00CCD" w:rsidR="00B80371" w:rsidDel="0097488D" w:rsidRDefault="00B80371">
      <w:pPr>
        <w:pStyle w:val="BodyText"/>
        <w:shd w:val="clear" w:color="auto" w:fill="auto"/>
        <w:rPr>
          <w:ins w:id="35" w:author="Author"/>
          <w:del w:id="36" w:author="Author"/>
          <w:b/>
          <w:bCs/>
        </w:rPr>
      </w:pPr>
    </w:p>
    <w:p w14:paraId="64D7D438" w14:textId="5658DAD5" w:rsidR="007D6AFB" w:rsidRDefault="00335A52">
      <w:pPr>
        <w:pStyle w:val="BodyText"/>
        <w:shd w:val="clear" w:color="auto" w:fill="auto"/>
      </w:pPr>
      <w:del w:id="37" w:author="Author">
        <w:r w:rsidDel="0097488D">
          <w:rPr>
            <w:b/>
            <w:bCs/>
          </w:rPr>
          <w:delText>Internal Research Funding</w:delText>
        </w:r>
        <w:r w:rsidDel="0097488D">
          <w:br w:type="page"/>
        </w:r>
      </w:del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3235"/>
        <w:gridCol w:w="1042"/>
        <w:gridCol w:w="1339"/>
        <w:gridCol w:w="2304"/>
      </w:tblGrid>
      <w:tr w:rsidR="007D6AFB" w14:paraId="5840953E" w14:textId="77777777">
        <w:trPr>
          <w:trHeight w:hRule="exact" w:val="28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F5519E" w14:textId="77777777" w:rsidR="007D6AFB" w:rsidRDefault="00335A52">
            <w:pPr>
              <w:pStyle w:val="Other0"/>
              <w:shd w:val="clear" w:color="auto" w:fill="auto"/>
              <w:spacing w:after="0"/>
            </w:pPr>
            <w:r>
              <w:t>Grant Award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48FC1B" w14:textId="77777777" w:rsidR="007D6AFB" w:rsidRDefault="00335A52">
            <w:pPr>
              <w:pStyle w:val="Other0"/>
              <w:shd w:val="clear" w:color="auto" w:fill="auto"/>
              <w:spacing w:after="0"/>
            </w:pPr>
            <w:r>
              <w:t>Subject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FC6C41" w14:textId="77777777" w:rsidR="007D6AFB" w:rsidRDefault="00335A52">
            <w:pPr>
              <w:pStyle w:val="Other0"/>
              <w:shd w:val="clear" w:color="auto" w:fill="auto"/>
              <w:spacing w:after="0"/>
            </w:pPr>
            <w:r>
              <w:t>$ Total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D1C84A" w14:textId="77777777" w:rsidR="007D6AFB" w:rsidRDefault="00335A52">
            <w:pPr>
              <w:pStyle w:val="Other0"/>
              <w:shd w:val="clear" w:color="auto" w:fill="auto"/>
              <w:spacing w:after="0"/>
            </w:pPr>
            <w:r>
              <w:t>Year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FD8E15" w14:textId="77777777" w:rsidR="007D6AFB" w:rsidRDefault="00335A52">
            <w:pPr>
              <w:pStyle w:val="Other0"/>
              <w:shd w:val="clear" w:color="auto" w:fill="auto"/>
              <w:spacing w:after="0"/>
            </w:pPr>
            <w:r>
              <w:t>Principal Investigator</w:t>
            </w:r>
          </w:p>
        </w:tc>
      </w:tr>
      <w:tr w:rsidR="007D6AFB" w14:paraId="182D717C" w14:textId="77777777">
        <w:trPr>
          <w:trHeight w:hRule="exact" w:val="112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AA4EA7" w14:textId="77777777" w:rsidR="007D6AFB" w:rsidRDefault="00335A52">
            <w:pPr>
              <w:pStyle w:val="Other0"/>
              <w:shd w:val="clear" w:color="auto" w:fill="auto"/>
              <w:spacing w:after="0"/>
            </w:pPr>
            <w:r>
              <w:t>RBC Immigrant, Diversity and Inclusion Project Award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8426B" w14:textId="77777777" w:rsidR="007D6AFB" w:rsidRDefault="00335A52">
            <w:pPr>
              <w:pStyle w:val="Other0"/>
              <w:shd w:val="clear" w:color="auto" w:fill="auto"/>
              <w:spacing w:after="0"/>
            </w:pPr>
            <w:r>
              <w:t>Islam and Audience: Mapping the Young Muslim Consumer in Graphic Novel Production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38F656" w14:textId="77777777" w:rsidR="007D6AFB" w:rsidRDefault="00335A52">
            <w:pPr>
              <w:pStyle w:val="Other0"/>
              <w:shd w:val="clear" w:color="auto" w:fill="auto"/>
              <w:spacing w:after="0"/>
            </w:pPr>
            <w:r>
              <w:t>$10,000</w:t>
            </w:r>
          </w:p>
          <w:p w14:paraId="404F178F" w14:textId="77777777" w:rsidR="007D6AFB" w:rsidRDefault="00335A52">
            <w:pPr>
              <w:pStyle w:val="Other0"/>
              <w:shd w:val="clear" w:color="auto" w:fill="auto"/>
              <w:spacing w:after="0"/>
            </w:pPr>
            <w:r>
              <w:t>CDN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47AC61" w14:textId="77777777" w:rsidR="007D6AFB" w:rsidRDefault="00335A52">
            <w:pPr>
              <w:pStyle w:val="Other0"/>
              <w:shd w:val="clear" w:color="auto" w:fill="auto"/>
              <w:spacing w:after="0"/>
            </w:pPr>
            <w:r>
              <w:t>2016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CE081" w14:textId="77777777" w:rsidR="007D6AFB" w:rsidRDefault="00335A52">
            <w:pPr>
              <w:pStyle w:val="Other0"/>
              <w:shd w:val="clear" w:color="auto" w:fill="auto"/>
              <w:spacing w:after="0"/>
            </w:pPr>
            <w:r>
              <w:t>Safiyya Hosein</w:t>
            </w:r>
          </w:p>
        </w:tc>
      </w:tr>
    </w:tbl>
    <w:p w14:paraId="22675380" w14:textId="77777777" w:rsidR="007D6AFB" w:rsidRDefault="007D6AFB">
      <w:pPr>
        <w:spacing w:after="819" w:line="1" w:lineRule="exact"/>
      </w:pPr>
    </w:p>
    <w:p w14:paraId="70FB2AD7" w14:textId="77777777" w:rsidR="007D6AFB" w:rsidRDefault="00335A52">
      <w:pPr>
        <w:pStyle w:val="BodyText"/>
        <w:shd w:val="clear" w:color="auto" w:fill="auto"/>
      </w:pPr>
      <w:r>
        <w:rPr>
          <w:b/>
          <w:bCs/>
        </w:rPr>
        <w:t>INVITED TALKS</w:t>
      </w:r>
    </w:p>
    <w:p w14:paraId="6EA77609" w14:textId="36CB0B93" w:rsidR="007D6AFB" w:rsidRDefault="00335A52">
      <w:pPr>
        <w:pStyle w:val="BodyText"/>
        <w:numPr>
          <w:ilvl w:val="0"/>
          <w:numId w:val="3"/>
        </w:numPr>
        <w:shd w:val="clear" w:color="auto" w:fill="auto"/>
        <w:tabs>
          <w:tab w:val="left" w:pos="720"/>
        </w:tabs>
        <w:spacing w:line="233" w:lineRule="auto"/>
        <w:ind w:left="720" w:hanging="720"/>
      </w:pPr>
      <w:commentRangeStart w:id="38"/>
      <w:r>
        <w:t>“Guest Lecture on Muslim Superheroes</w:t>
      </w:r>
      <w:ins w:id="39" w:author="Author">
        <w:r w:rsidR="00A70A1C">
          <w:t>,</w:t>
        </w:r>
      </w:ins>
      <w:r>
        <w:t>” Feminisms of Color Course, University of California Irvine, April 26th.</w:t>
      </w:r>
    </w:p>
    <w:p w14:paraId="296821E5" w14:textId="464235BB" w:rsidR="007D6AFB" w:rsidRDefault="00335A52">
      <w:pPr>
        <w:pStyle w:val="BodyText"/>
        <w:numPr>
          <w:ilvl w:val="0"/>
          <w:numId w:val="4"/>
        </w:numPr>
        <w:shd w:val="clear" w:color="auto" w:fill="auto"/>
        <w:tabs>
          <w:tab w:val="left" w:pos="720"/>
        </w:tabs>
        <w:ind w:left="720" w:hanging="720"/>
      </w:pPr>
      <w:r>
        <w:t xml:space="preserve">“Muslim Superheroes in the </w:t>
      </w:r>
      <w:r>
        <w:rPr>
          <w:i/>
          <w:iCs/>
        </w:rPr>
        <w:t>Marvel</w:t>
      </w:r>
      <w:r>
        <w:t xml:space="preserve"> and </w:t>
      </w:r>
      <w:r>
        <w:rPr>
          <w:i/>
          <w:iCs/>
        </w:rPr>
        <w:t>DC</w:t>
      </w:r>
      <w:r>
        <w:t xml:space="preserve"> Universes: A Discussion on Muslim Audiences</w:t>
      </w:r>
      <w:ins w:id="40" w:author="Author">
        <w:r w:rsidR="00A70A1C">
          <w:t>,</w:t>
        </w:r>
      </w:ins>
      <w:r>
        <w:t>” University of Guelph, Guelph, Ontario, March 26</w:t>
      </w:r>
      <w:r>
        <w:rPr>
          <w:vertAlign w:val="superscript"/>
        </w:rPr>
        <w:t>th</w:t>
      </w:r>
      <w:r>
        <w:t xml:space="preserve">. </w:t>
      </w:r>
      <w:r>
        <w:rPr>
          <w:i/>
          <w:iCs/>
        </w:rPr>
        <w:t>Postponed due to C</w:t>
      </w:r>
      <w:ins w:id="41" w:author="Author">
        <w:r w:rsidR="00A70A1C">
          <w:rPr>
            <w:i/>
            <w:iCs/>
          </w:rPr>
          <w:t>OVID</w:t>
        </w:r>
      </w:ins>
      <w:r>
        <w:rPr>
          <w:i/>
          <w:iCs/>
        </w:rPr>
        <w:t>- 19</w:t>
      </w:r>
      <w:r>
        <w:t>.</w:t>
      </w:r>
    </w:p>
    <w:p w14:paraId="1AE913F4" w14:textId="75141215" w:rsidR="007D6AFB" w:rsidRDefault="00335A52">
      <w:pPr>
        <w:pStyle w:val="BodyText"/>
        <w:numPr>
          <w:ilvl w:val="0"/>
          <w:numId w:val="5"/>
        </w:numPr>
        <w:shd w:val="clear" w:color="auto" w:fill="auto"/>
        <w:tabs>
          <w:tab w:val="left" w:pos="720"/>
        </w:tabs>
      </w:pPr>
      <w:r>
        <w:t>“The Muslim Protagonist</w:t>
      </w:r>
      <w:ins w:id="42" w:author="Author">
        <w:r w:rsidR="00A70A1C">
          <w:t>,</w:t>
        </w:r>
      </w:ins>
      <w:r>
        <w:t>” Columbia University, New York City, February 24</w:t>
      </w:r>
      <w:r>
        <w:rPr>
          <w:vertAlign w:val="superscript"/>
        </w:rPr>
        <w:t>th</w:t>
      </w:r>
      <w:r>
        <w:t>.</w:t>
      </w:r>
    </w:p>
    <w:p w14:paraId="7AAF2F3C" w14:textId="1E06B6F4" w:rsidR="007D6AFB" w:rsidRDefault="00335A52">
      <w:pPr>
        <w:pStyle w:val="BodyText"/>
        <w:shd w:val="clear" w:color="auto" w:fill="auto"/>
        <w:spacing w:after="540"/>
        <w:ind w:left="720" w:hanging="720"/>
      </w:pPr>
      <w:r>
        <w:t xml:space="preserve">2017 </w:t>
      </w:r>
      <w:ins w:id="43" w:author="Author">
        <w:r w:rsidR="00927CF0">
          <w:tab/>
        </w:r>
      </w:ins>
      <w:r>
        <w:t>“Guest Lecture on Comics Writing</w:t>
      </w:r>
      <w:ins w:id="44" w:author="Author">
        <w:r w:rsidR="00A70A1C">
          <w:t>,</w:t>
        </w:r>
      </w:ins>
      <w:r>
        <w:t>” Crafting a Novel Course, Sheridan College Institute of Technology and Advanced Learning, November.</w:t>
      </w:r>
    </w:p>
    <w:p w14:paraId="2DB40875" w14:textId="77777777" w:rsidR="007D6AFB" w:rsidRDefault="00335A52">
      <w:pPr>
        <w:pStyle w:val="BodyText"/>
        <w:shd w:val="clear" w:color="auto" w:fill="auto"/>
      </w:pPr>
      <w:r>
        <w:rPr>
          <w:b/>
          <w:bCs/>
        </w:rPr>
        <w:t>CONFERENCE ACTIVITY</w:t>
      </w:r>
    </w:p>
    <w:p w14:paraId="6EB54D7D" w14:textId="77777777" w:rsidR="007D6AFB" w:rsidRDefault="00335A52">
      <w:pPr>
        <w:pStyle w:val="BodyText"/>
        <w:shd w:val="clear" w:color="auto" w:fill="auto"/>
      </w:pPr>
      <w:r>
        <w:rPr>
          <w:b/>
          <w:bCs/>
        </w:rPr>
        <w:t>Panels and Roundtables Organized</w:t>
      </w:r>
    </w:p>
    <w:p w14:paraId="3C6A9E36" w14:textId="77777777" w:rsidR="007D6AFB" w:rsidRDefault="00335A52">
      <w:pPr>
        <w:pStyle w:val="BodyText"/>
        <w:numPr>
          <w:ilvl w:val="0"/>
          <w:numId w:val="4"/>
        </w:numPr>
        <w:shd w:val="clear" w:color="auto" w:fill="auto"/>
        <w:tabs>
          <w:tab w:val="left" w:pos="1440"/>
        </w:tabs>
        <w:ind w:left="1460" w:hanging="1460"/>
      </w:pPr>
      <w:r>
        <w:t>The Canadian Comic Studies Publishing Roundtable, Canadian Society for the Study of Comics, June 3-4, 2021.</w:t>
      </w:r>
    </w:p>
    <w:p w14:paraId="61444360" w14:textId="77777777" w:rsidR="007D6AFB" w:rsidRDefault="00335A52">
      <w:pPr>
        <w:pStyle w:val="BodyText"/>
        <w:numPr>
          <w:ilvl w:val="0"/>
          <w:numId w:val="5"/>
        </w:numPr>
        <w:shd w:val="clear" w:color="auto" w:fill="auto"/>
        <w:tabs>
          <w:tab w:val="left" w:pos="1440"/>
        </w:tabs>
        <w:ind w:left="1460" w:hanging="1460"/>
      </w:pPr>
      <w:r>
        <w:t>Marginalized Representation and the American Superhero, Comic Studies Society, July 25-27, Toronto, ON.</w:t>
      </w:r>
    </w:p>
    <w:p w14:paraId="12D997D7" w14:textId="77777777" w:rsidR="007D6AFB" w:rsidRDefault="00335A52">
      <w:pPr>
        <w:pStyle w:val="BodyText"/>
        <w:numPr>
          <w:ilvl w:val="0"/>
          <w:numId w:val="6"/>
        </w:numPr>
        <w:shd w:val="clear" w:color="auto" w:fill="auto"/>
        <w:tabs>
          <w:tab w:val="left" w:pos="1440"/>
        </w:tabs>
        <w:ind w:left="1460" w:hanging="1460"/>
      </w:pPr>
      <w:r>
        <w:t>Critical Diasporic South Asian Feminisms in Canada, Canadian Sociology Association at the Congress of the Humanities and Social Sciences, June 3-6, Vancouver, BC.</w:t>
      </w:r>
    </w:p>
    <w:p w14:paraId="40A2BE0A" w14:textId="77777777" w:rsidR="007D6AFB" w:rsidRDefault="00335A52">
      <w:pPr>
        <w:pStyle w:val="BodyText"/>
        <w:shd w:val="clear" w:color="auto" w:fill="auto"/>
      </w:pPr>
      <w:r>
        <w:rPr>
          <w:b/>
          <w:bCs/>
        </w:rPr>
        <w:t>Panels Moderated and Commentated</w:t>
      </w:r>
    </w:p>
    <w:p w14:paraId="3E61628B" w14:textId="7160FD1B" w:rsidR="007D6AFB" w:rsidRDefault="00335A52">
      <w:pPr>
        <w:pStyle w:val="BodyText"/>
        <w:shd w:val="clear" w:color="auto" w:fill="auto"/>
        <w:ind w:left="1460" w:hanging="14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 wp14:anchorId="1D6FE8F6" wp14:editId="6948F8E9">
                <wp:simplePos x="0" y="0"/>
                <wp:positionH relativeFrom="page">
                  <wp:posOffset>843915</wp:posOffset>
                </wp:positionH>
                <wp:positionV relativeFrom="paragraph">
                  <wp:posOffset>685800</wp:posOffset>
                </wp:positionV>
                <wp:extent cx="305435" cy="201295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81019D" w14:textId="77777777" w:rsidR="007D6AFB" w:rsidRDefault="00335A52">
                            <w:pPr>
                              <w:pStyle w:val="BodyText"/>
                              <w:shd w:val="clear" w:color="auto" w:fill="auto"/>
                              <w:spacing w:after="0"/>
                            </w:pPr>
                            <w:r>
                              <w:t>2021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1D6FE8F6" id="Shape 9" o:spid="_x0000_s1030" type="#_x0000_t202" style="position:absolute;left:0;text-align:left;margin-left:66.45pt;margin-top:54pt;width:24.05pt;height:15.85pt;z-index:12582938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" filled="f" stroked="f">
                <v:textbox inset="0,0,0,0">
                  <w:txbxContent>
                    <w:p w14:paraId="7481019D" w14:textId="77777777" w:rsidR="007D6AFB" w:rsidRDefault="00335A52">
                      <w:pPr>
                        <w:pStyle w:val="BodyText"/>
                        <w:shd w:val="clear" w:color="auto" w:fill="auto"/>
                        <w:spacing w:after="0"/>
                      </w:pPr>
                      <w:r>
                        <w:t>2021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2021 </w:t>
      </w:r>
      <w:ins w:id="45" w:author="Author">
        <w:r w:rsidR="00926A9E">
          <w:t xml:space="preserve">               </w:t>
        </w:r>
      </w:ins>
      <w:r>
        <w:t>The Social and Media Construction of Fan Communities, Canadian Communication Association at the Congress of the Humanities and Social Sciences, June 1-4, Edmonton, Alberta, online.</w:t>
      </w:r>
    </w:p>
    <w:p w14:paraId="390E5154" w14:textId="30DAD757" w:rsidR="007D6AFB" w:rsidRDefault="00926A9E">
      <w:pPr>
        <w:pStyle w:val="BodyText"/>
        <w:shd w:val="clear" w:color="auto" w:fill="auto"/>
        <w:ind w:left="1460" w:hanging="720"/>
      </w:pPr>
      <w:ins w:id="46" w:author="Author">
        <w:r>
          <w:t xml:space="preserve">           </w:t>
        </w:r>
      </w:ins>
      <w:r w:rsidR="00335A52">
        <w:t>The Canadian Comic Studies Publishing Roundtable, Canadian Society for the Study of Comics, June 4</w:t>
      </w:r>
      <w:r w:rsidR="00335A52">
        <w:rPr>
          <w:vertAlign w:val="superscript"/>
        </w:rPr>
        <w:t>th</w:t>
      </w:r>
      <w:r w:rsidR="00335A52">
        <w:t>, Edmonton, Alberta, online.</w:t>
      </w:r>
      <w:r w:rsidR="00335A52">
        <w:br w:type="page"/>
      </w:r>
    </w:p>
    <w:p w14:paraId="549383E7" w14:textId="77777777" w:rsidR="00926A9E" w:rsidRDefault="00335A52" w:rsidP="00927CF0">
      <w:pPr>
        <w:pStyle w:val="BodyText"/>
        <w:shd w:val="clear" w:color="auto" w:fill="auto"/>
        <w:rPr>
          <w:ins w:id="47" w:author="Author"/>
          <w:b/>
          <w:bCs/>
        </w:rPr>
      </w:pPr>
      <w:r>
        <w:rPr>
          <w:b/>
          <w:bCs/>
        </w:rPr>
        <w:lastRenderedPageBreak/>
        <w:t xml:space="preserve">Papers </w:t>
      </w:r>
      <w:commentRangeStart w:id="48"/>
      <w:r>
        <w:rPr>
          <w:b/>
          <w:bCs/>
        </w:rPr>
        <w:t>Presented</w:t>
      </w:r>
      <w:commentRangeEnd w:id="48"/>
      <w:r w:rsidR="00B80371">
        <w:rPr>
          <w:rStyle w:val="CommentReference"/>
          <w:rFonts w:ascii="Microsoft Sans Serif" w:eastAsia="Microsoft Sans Serif" w:hAnsi="Microsoft Sans Serif" w:cs="Microsoft Sans Serif"/>
        </w:rPr>
        <w:commentReference w:id="48"/>
      </w:r>
    </w:p>
    <w:p w14:paraId="7552CD64" w14:textId="3A381FD7" w:rsidR="007D6AFB" w:rsidRDefault="00335A52" w:rsidP="00926A9E">
      <w:pPr>
        <w:pStyle w:val="BodyText"/>
        <w:shd w:val="clear" w:color="auto" w:fill="auto"/>
        <w:ind w:left="1440"/>
        <w:pPrChange w:id="49" w:author="Author">
          <w:pPr>
            <w:pStyle w:val="BodyText"/>
            <w:shd w:val="clear" w:color="auto" w:fill="auto"/>
          </w:pPr>
        </w:pPrChange>
      </w:pPr>
      <w:del w:id="50" w:author="Author">
        <w:r w:rsidDel="00926A9E">
          <w:rPr>
            <w:b/>
            <w:bCs/>
          </w:rPr>
          <w:delText xml:space="preserve"> </w:delText>
        </w:r>
      </w:del>
      <w:r>
        <w:t>“Embiggening” Your Audience Base: Canadian Muslim Fan Discourses of American Muslim Superheroes, Canadian Communication Association at the Congress of the Humanities and Social Sciences, June 1</w:t>
      </w:r>
      <w:r>
        <w:rPr>
          <w:vertAlign w:val="superscript"/>
        </w:rPr>
        <w:t>st</w:t>
      </w:r>
      <w:r>
        <w:t>, online.</w:t>
      </w:r>
    </w:p>
    <w:p w14:paraId="273FECD6" w14:textId="7D424170" w:rsidR="00926A9E" w:rsidRDefault="00926A9E">
      <w:pPr>
        <w:pStyle w:val="BodyText"/>
        <w:shd w:val="clear" w:color="auto" w:fill="auto"/>
        <w:rPr>
          <w:ins w:id="51" w:author="Author"/>
          <w:i/>
          <w:iCs/>
        </w:rPr>
      </w:pPr>
    </w:p>
    <w:p w14:paraId="049E7948" w14:textId="71D558ED" w:rsidR="007D6AFB" w:rsidRDefault="00926A9E">
      <w:pPr>
        <w:pStyle w:val="BodyText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38100" distR="38100" simplePos="0" relativeHeight="125829388" behindDoc="0" locked="0" layoutInCell="1" allowOverlap="1" wp14:anchorId="2F81F0CA" wp14:editId="47DCBF47">
                <wp:simplePos x="0" y="0"/>
                <wp:positionH relativeFrom="page">
                  <wp:posOffset>845820</wp:posOffset>
                </wp:positionH>
                <wp:positionV relativeFrom="margin">
                  <wp:posOffset>1037590</wp:posOffset>
                </wp:positionV>
                <wp:extent cx="868680" cy="6507480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6507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1E2D53" w14:textId="77777777" w:rsidR="007D6AFB" w:rsidRDefault="00335A52">
                            <w:pPr>
                              <w:pStyle w:val="BodyText"/>
                              <w:shd w:val="clear" w:color="auto" w:fill="auto"/>
                              <w:spacing w:after="820"/>
                            </w:pPr>
                            <w:r>
                              <w:t>2021</w:t>
                            </w:r>
                          </w:p>
                          <w:p w14:paraId="75BD9EB8" w14:textId="77777777" w:rsidR="007D6AFB" w:rsidRDefault="00335A52">
                            <w:pPr>
                              <w:pStyle w:val="BodyText"/>
                              <w:shd w:val="clear" w:color="auto" w:fill="auto"/>
                              <w:spacing w:after="820"/>
                            </w:pPr>
                            <w:r>
                              <w:t>2020</w:t>
                            </w:r>
                          </w:p>
                          <w:p w14:paraId="067EE352" w14:textId="77777777" w:rsidR="007D6AFB" w:rsidRDefault="00335A52">
                            <w:pPr>
                              <w:pStyle w:val="BodyText"/>
                              <w:shd w:val="clear" w:color="auto" w:fill="auto"/>
                              <w:spacing w:after="540"/>
                            </w:pPr>
                            <w:r>
                              <w:t>2019</w:t>
                            </w:r>
                          </w:p>
                          <w:p w14:paraId="4CE3789C" w14:textId="77777777" w:rsidR="007D6AFB" w:rsidRDefault="00335A52">
                            <w:pPr>
                              <w:pStyle w:val="BodyText"/>
                              <w:shd w:val="clear" w:color="auto" w:fill="auto"/>
                              <w:spacing w:after="820"/>
                            </w:pPr>
                            <w:r>
                              <w:t>2017</w:t>
                            </w:r>
                          </w:p>
                          <w:p w14:paraId="4D96DEE0" w14:textId="77777777" w:rsidR="007D6AFB" w:rsidRDefault="00335A52">
                            <w:pPr>
                              <w:pStyle w:val="BodyText"/>
                              <w:shd w:val="clear" w:color="auto" w:fill="auto"/>
                              <w:spacing w:after="540"/>
                            </w:pPr>
                            <w:r>
                              <w:t>2017</w:t>
                            </w:r>
                          </w:p>
                          <w:p w14:paraId="2FF107ED" w14:textId="77777777" w:rsidR="007D6AFB" w:rsidRDefault="00335A52">
                            <w:pPr>
                              <w:pStyle w:val="BodyText"/>
                              <w:shd w:val="clear" w:color="auto" w:fill="auto"/>
                              <w:spacing w:after="540"/>
                            </w:pPr>
                            <w:r>
                              <w:t>2017</w:t>
                            </w:r>
                          </w:p>
                          <w:p w14:paraId="4CC9CCB0" w14:textId="77777777" w:rsidR="007D6AFB" w:rsidRDefault="00335A52">
                            <w:pPr>
                              <w:pStyle w:val="BodyText"/>
                              <w:shd w:val="clear" w:color="auto" w:fill="auto"/>
                              <w:spacing w:after="540"/>
                            </w:pPr>
                            <w:r>
                              <w:t>2016</w:t>
                            </w:r>
                          </w:p>
                          <w:p w14:paraId="74BE619D" w14:textId="77777777" w:rsidR="007D6AFB" w:rsidRDefault="00335A52">
                            <w:pPr>
                              <w:pStyle w:val="BodyText"/>
                              <w:shd w:val="clear" w:color="auto" w:fill="auto"/>
                              <w:spacing w:after="820"/>
                            </w:pPr>
                            <w:r>
                              <w:t>2015</w:t>
                            </w:r>
                          </w:p>
                          <w:p w14:paraId="46B3B088" w14:textId="77777777" w:rsidR="007D6AFB" w:rsidRDefault="00335A52">
                            <w:pPr>
                              <w:pStyle w:val="BodyText"/>
                              <w:shd w:val="clear" w:color="auto" w:fill="auto"/>
                              <w:spacing w:after="820"/>
                            </w:pPr>
                            <w:r>
                              <w:t>2010</w:t>
                            </w:r>
                          </w:p>
                          <w:p w14:paraId="76882BD7" w14:textId="77777777" w:rsidR="007D6AFB" w:rsidRDefault="00335A52">
                            <w:pPr>
                              <w:pStyle w:val="BodyText"/>
                              <w:shd w:val="clear" w:color="auto" w:fill="auto"/>
                              <w:spacing w:after="820"/>
                            </w:pPr>
                            <w:r>
                              <w:t>2009</w:t>
                            </w:r>
                          </w:p>
                          <w:p w14:paraId="6106E086" w14:textId="77777777" w:rsidR="007D6AFB" w:rsidRDefault="00335A52">
                            <w:pPr>
                              <w:pStyle w:val="BodyText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Roundtables</w:t>
                            </w:r>
                          </w:p>
                          <w:p w14:paraId="5FE0539D" w14:textId="77777777" w:rsidR="007D6AFB" w:rsidRDefault="00335A52">
                            <w:pPr>
                              <w:pStyle w:val="BodyText"/>
                              <w:shd w:val="clear" w:color="auto" w:fill="auto"/>
                              <w:spacing w:after="0"/>
                            </w:pPr>
                            <w:r>
                              <w:t>2019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1F0CA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31" type="#_x0000_t202" style="position:absolute;margin-left:66.6pt;margin-top:81.7pt;width:68.4pt;height:512.4pt;z-index:125829388;visibility:visible;mso-wrap-style:square;mso-height-percent:0;mso-wrap-distance-left:3pt;mso-wrap-distance-top:0;mso-wrap-distance-right:3pt;mso-wrap-distance-bottom:0;mso-position-horizontal:absolute;mso-position-horizontal-relative:page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" filled="f" stroked="f">
                <v:textbox inset="0,0,0,0">
                  <w:txbxContent>
                    <w:p w14:paraId="591E2D53" w14:textId="77777777" w:rsidR="007D6AFB" w:rsidRDefault="00335A52">
                      <w:pPr>
                        <w:pStyle w:val="BodyText"/>
                        <w:shd w:val="clear" w:color="auto" w:fill="auto"/>
                        <w:spacing w:after="820"/>
                      </w:pPr>
                      <w:r>
                        <w:t>2021</w:t>
                      </w:r>
                    </w:p>
                    <w:p w14:paraId="75BD9EB8" w14:textId="77777777" w:rsidR="007D6AFB" w:rsidRDefault="00335A52">
                      <w:pPr>
                        <w:pStyle w:val="BodyText"/>
                        <w:shd w:val="clear" w:color="auto" w:fill="auto"/>
                        <w:spacing w:after="820"/>
                      </w:pPr>
                      <w:r>
                        <w:t>2020</w:t>
                      </w:r>
                    </w:p>
                    <w:p w14:paraId="067EE352" w14:textId="77777777" w:rsidR="007D6AFB" w:rsidRDefault="00335A52">
                      <w:pPr>
                        <w:pStyle w:val="BodyText"/>
                        <w:shd w:val="clear" w:color="auto" w:fill="auto"/>
                        <w:spacing w:after="540"/>
                      </w:pPr>
                      <w:r>
                        <w:t>2019</w:t>
                      </w:r>
                    </w:p>
                    <w:p w14:paraId="4CE3789C" w14:textId="77777777" w:rsidR="007D6AFB" w:rsidRDefault="00335A52">
                      <w:pPr>
                        <w:pStyle w:val="BodyText"/>
                        <w:shd w:val="clear" w:color="auto" w:fill="auto"/>
                        <w:spacing w:after="820"/>
                      </w:pPr>
                      <w:r>
                        <w:t>2017</w:t>
                      </w:r>
                    </w:p>
                    <w:p w14:paraId="4D96DEE0" w14:textId="77777777" w:rsidR="007D6AFB" w:rsidRDefault="00335A52">
                      <w:pPr>
                        <w:pStyle w:val="BodyText"/>
                        <w:shd w:val="clear" w:color="auto" w:fill="auto"/>
                        <w:spacing w:after="540"/>
                      </w:pPr>
                      <w:r>
                        <w:t>2017</w:t>
                      </w:r>
                    </w:p>
                    <w:p w14:paraId="2FF107ED" w14:textId="77777777" w:rsidR="007D6AFB" w:rsidRDefault="00335A52">
                      <w:pPr>
                        <w:pStyle w:val="BodyText"/>
                        <w:shd w:val="clear" w:color="auto" w:fill="auto"/>
                        <w:spacing w:after="540"/>
                      </w:pPr>
                      <w:r>
                        <w:t>2017</w:t>
                      </w:r>
                    </w:p>
                    <w:p w14:paraId="4CC9CCB0" w14:textId="77777777" w:rsidR="007D6AFB" w:rsidRDefault="00335A52">
                      <w:pPr>
                        <w:pStyle w:val="BodyText"/>
                        <w:shd w:val="clear" w:color="auto" w:fill="auto"/>
                        <w:spacing w:after="540"/>
                      </w:pPr>
                      <w:r>
                        <w:t>2016</w:t>
                      </w:r>
                    </w:p>
                    <w:p w14:paraId="74BE619D" w14:textId="77777777" w:rsidR="007D6AFB" w:rsidRDefault="00335A52">
                      <w:pPr>
                        <w:pStyle w:val="BodyText"/>
                        <w:shd w:val="clear" w:color="auto" w:fill="auto"/>
                        <w:spacing w:after="820"/>
                      </w:pPr>
                      <w:r>
                        <w:t>2015</w:t>
                      </w:r>
                    </w:p>
                    <w:p w14:paraId="46B3B088" w14:textId="77777777" w:rsidR="007D6AFB" w:rsidRDefault="00335A52">
                      <w:pPr>
                        <w:pStyle w:val="BodyText"/>
                        <w:shd w:val="clear" w:color="auto" w:fill="auto"/>
                        <w:spacing w:after="820"/>
                      </w:pPr>
                      <w:r>
                        <w:t>2010</w:t>
                      </w:r>
                    </w:p>
                    <w:p w14:paraId="76882BD7" w14:textId="77777777" w:rsidR="007D6AFB" w:rsidRDefault="00335A52">
                      <w:pPr>
                        <w:pStyle w:val="BodyText"/>
                        <w:shd w:val="clear" w:color="auto" w:fill="auto"/>
                        <w:spacing w:after="820"/>
                      </w:pPr>
                      <w:r>
                        <w:t>2009</w:t>
                      </w:r>
                    </w:p>
                    <w:p w14:paraId="6106E086" w14:textId="77777777" w:rsidR="007D6AFB" w:rsidRDefault="00335A52">
                      <w:pPr>
                        <w:pStyle w:val="BodyText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Roundtables</w:t>
                      </w:r>
                    </w:p>
                    <w:p w14:paraId="5FE0539D" w14:textId="77777777" w:rsidR="007D6AFB" w:rsidRDefault="00335A52">
                      <w:pPr>
                        <w:pStyle w:val="BodyText"/>
                        <w:shd w:val="clear" w:color="auto" w:fill="auto"/>
                        <w:spacing w:after="0"/>
                      </w:pPr>
                      <w:r>
                        <w:t>2019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 w:rsidR="00335A52">
        <w:rPr>
          <w:i/>
          <w:iCs/>
        </w:rPr>
        <w:t>Muslim Manga</w:t>
      </w:r>
      <w:r w:rsidR="00335A52">
        <w:t>: Fandom Discourses and Issues of Cultural Participation, German Society for Comic Studies: Comics and Agency: Actors, Publics, Participation, October 8-10, online.</w:t>
      </w:r>
    </w:p>
    <w:p w14:paraId="4E9F6DB0" w14:textId="77777777" w:rsidR="007D6AFB" w:rsidRDefault="00335A52">
      <w:pPr>
        <w:pStyle w:val="BodyText"/>
        <w:shd w:val="clear" w:color="auto" w:fill="auto"/>
      </w:pPr>
      <w:r>
        <w:t xml:space="preserve">The American Dream: Representation of Muslim Masculinity in </w:t>
      </w:r>
      <w:r>
        <w:rPr>
          <w:i/>
          <w:iCs/>
        </w:rPr>
        <w:t>The Green Lantern</w:t>
      </w:r>
      <w:r>
        <w:t>, Comics Studies Society: Comics/Politics, July 25-27, Toronto, ON.</w:t>
      </w:r>
    </w:p>
    <w:p w14:paraId="553FCB0F" w14:textId="77777777" w:rsidR="007D6AFB" w:rsidRDefault="00335A52">
      <w:pPr>
        <w:pStyle w:val="BodyText"/>
        <w:shd w:val="clear" w:color="auto" w:fill="auto"/>
      </w:pPr>
      <w:r>
        <w:t xml:space="preserve">Comics as Resistance? The Muslimah Superheroine as </w:t>
      </w:r>
      <w:proofErr w:type="spellStart"/>
      <w:proofErr w:type="gramStart"/>
      <w:r>
        <w:rPr>
          <w:i/>
          <w:iCs/>
        </w:rPr>
        <w:t>Ms.Marvel</w:t>
      </w:r>
      <w:proofErr w:type="spellEnd"/>
      <w:proofErr w:type="gramEnd"/>
      <w:r>
        <w:t xml:space="preserve"> at the Women and Gender Studies Association at the Congress of the Humanities and Social Sciences, May 27-30, Toronto, ON.</w:t>
      </w:r>
    </w:p>
    <w:p w14:paraId="0B5DDB4A" w14:textId="77777777" w:rsidR="007D6AFB" w:rsidRDefault="00335A52">
      <w:pPr>
        <w:pStyle w:val="BodyText"/>
        <w:shd w:val="clear" w:color="auto" w:fill="auto"/>
      </w:pPr>
      <w:r>
        <w:t xml:space="preserve">Comics and the Epistemology of Orientalism: An Analysis of </w:t>
      </w:r>
      <w:proofErr w:type="spellStart"/>
      <w:r>
        <w:t>Sooraya</w:t>
      </w:r>
      <w:proofErr w:type="spellEnd"/>
      <w:r>
        <w:t xml:space="preserve"> Qadir, Canadian Society for the Study of Comics, May 11-12, Toronto, ON.</w:t>
      </w:r>
    </w:p>
    <w:p w14:paraId="2AB25B62" w14:textId="77777777" w:rsidR="007D6AFB" w:rsidRDefault="00335A52">
      <w:pPr>
        <w:pStyle w:val="BodyText"/>
        <w:shd w:val="clear" w:color="auto" w:fill="auto"/>
      </w:pPr>
      <w:r>
        <w:t xml:space="preserve">Orientalism and the Muslimah Superhero: </w:t>
      </w:r>
      <w:proofErr w:type="spellStart"/>
      <w:r>
        <w:t>Sooraya</w:t>
      </w:r>
      <w:proofErr w:type="spellEnd"/>
      <w:r>
        <w:t xml:space="preserve"> Qadir and the Veil</w:t>
      </w:r>
      <w:r>
        <w:rPr>
          <w:b/>
          <w:bCs/>
        </w:rPr>
        <w:t xml:space="preserve">, </w:t>
      </w:r>
      <w:proofErr w:type="spellStart"/>
      <w:r>
        <w:t>Intersections|Cross-Sections</w:t>
      </w:r>
      <w:proofErr w:type="spellEnd"/>
      <w:r>
        <w:t>: Imagining Identity, March 10-11, Toronto, ON.</w:t>
      </w:r>
    </w:p>
    <w:p w14:paraId="17688C9B" w14:textId="77777777" w:rsidR="007D6AFB" w:rsidRDefault="00335A52">
      <w:pPr>
        <w:pStyle w:val="BodyText"/>
        <w:shd w:val="clear" w:color="auto" w:fill="auto"/>
      </w:pPr>
      <w:r>
        <w:t xml:space="preserve">The Worlding of the Muslimah Superhero: An Analysis of </w:t>
      </w:r>
      <w:proofErr w:type="spellStart"/>
      <w:proofErr w:type="gramStart"/>
      <w:r>
        <w:rPr>
          <w:i/>
          <w:iCs/>
        </w:rPr>
        <w:t>Ms.Marvel</w:t>
      </w:r>
      <w:proofErr w:type="spellEnd"/>
      <w:proofErr w:type="gramEnd"/>
      <w:r>
        <w:t>, Future Communications Conference, December 9</w:t>
      </w:r>
      <w:r>
        <w:rPr>
          <w:vertAlign w:val="superscript"/>
        </w:rPr>
        <w:t>th</w:t>
      </w:r>
      <w:r>
        <w:t>, North York, ON.</w:t>
      </w:r>
    </w:p>
    <w:p w14:paraId="20E6CD29" w14:textId="77777777" w:rsidR="007D6AFB" w:rsidRDefault="00335A52">
      <w:pPr>
        <w:pStyle w:val="BodyText"/>
        <w:shd w:val="clear" w:color="auto" w:fill="auto"/>
      </w:pPr>
      <w:r>
        <w:t>Constructing the Islamic Superhero: Revisionist Interpretations of the Veil in Graphic Novels, Future Communications Conference, December 11</w:t>
      </w:r>
      <w:r>
        <w:rPr>
          <w:vertAlign w:val="superscript"/>
        </w:rPr>
        <w:t>th</w:t>
      </w:r>
      <w:r>
        <w:t>, Toronto, ON.</w:t>
      </w:r>
    </w:p>
    <w:p w14:paraId="51594FDF" w14:textId="77777777" w:rsidR="007D6AFB" w:rsidRDefault="00335A52">
      <w:pPr>
        <w:pStyle w:val="BodyText"/>
        <w:shd w:val="clear" w:color="auto" w:fill="auto"/>
      </w:pPr>
      <w:r>
        <w:t xml:space="preserve">The Voice of </w:t>
      </w:r>
      <w:proofErr w:type="spellStart"/>
      <w:r>
        <w:t>Delara</w:t>
      </w:r>
      <w:proofErr w:type="spellEnd"/>
      <w:r>
        <w:t xml:space="preserve"> </w:t>
      </w:r>
      <w:proofErr w:type="spellStart"/>
      <w:r>
        <w:t>Derabi</w:t>
      </w:r>
      <w:proofErr w:type="spellEnd"/>
      <w:r>
        <w:t>: Art as the Language of the Oppressed, National Communications Conference: Building Bridges, November 14-17, San Francisco, CA.</w:t>
      </w:r>
    </w:p>
    <w:p w14:paraId="6A59FDC5" w14:textId="77777777" w:rsidR="007D6AFB" w:rsidRDefault="00335A52" w:rsidP="00926A9E">
      <w:pPr>
        <w:pStyle w:val="BodyText"/>
        <w:shd w:val="clear" w:color="auto" w:fill="auto"/>
        <w:spacing w:after="100" w:afterAutospacing="1"/>
        <w:pPrChange w:id="52" w:author="Author">
          <w:pPr>
            <w:pStyle w:val="BodyText"/>
            <w:shd w:val="clear" w:color="auto" w:fill="auto"/>
            <w:spacing w:after="820"/>
          </w:pPr>
        </w:pPrChange>
      </w:pPr>
      <w:r>
        <w:t>A Rhetorical Schema for Evaluating the Other in Satirical Imagery: The New Yorker Cartoon on Barack Obama, 16</w:t>
      </w:r>
      <w:r>
        <w:rPr>
          <w:vertAlign w:val="superscript"/>
        </w:rPr>
        <w:t>th</w:t>
      </w:r>
      <w:r>
        <w:t xml:space="preserve"> SCA/AFA Conference on Argumentation: The Functions of Argument and Social Context, July 30-August 2, Alta, UT.</w:t>
      </w:r>
    </w:p>
    <w:p w14:paraId="19694DA7" w14:textId="77777777" w:rsidR="007D6AFB" w:rsidRDefault="00335A52" w:rsidP="00926A9E">
      <w:pPr>
        <w:pStyle w:val="BodyText"/>
        <w:shd w:val="clear" w:color="auto" w:fill="auto"/>
        <w:spacing w:after="100" w:afterAutospacing="1"/>
        <w:ind w:left="1460" w:hanging="1460"/>
        <w:pPrChange w:id="53" w:author="Author">
          <w:pPr>
            <w:pStyle w:val="BodyText"/>
            <w:shd w:val="clear" w:color="auto" w:fill="auto"/>
            <w:ind w:left="1460" w:hanging="1460"/>
          </w:pPr>
        </w:pPrChange>
      </w:pPr>
      <w:r>
        <w:t>Critical Diasporic South Asian Feminisms in Canada, Canadian Sociology Association at the Congress of the Humanities and Social Sciences, June 3-6, Vancouver, BC.</w:t>
      </w:r>
    </w:p>
    <w:p w14:paraId="77D4C666" w14:textId="77777777" w:rsidR="007D6AFB" w:rsidRDefault="00335A52">
      <w:pPr>
        <w:pStyle w:val="BodyText"/>
        <w:numPr>
          <w:ilvl w:val="0"/>
          <w:numId w:val="6"/>
        </w:numPr>
        <w:shd w:val="clear" w:color="auto" w:fill="auto"/>
        <w:tabs>
          <w:tab w:val="left" w:pos="1440"/>
        </w:tabs>
        <w:spacing w:after="540"/>
        <w:ind w:left="1460" w:hanging="1460"/>
      </w:pPr>
      <w:commentRangeStart w:id="54"/>
      <w:commentRangeStart w:id="55"/>
      <w:r>
        <w:t xml:space="preserve">Race and Racism in Comics, Canadian Society for the Study of Comics at the Congress of the Humanities and Social Sciences, June, London, ON. </w:t>
      </w:r>
      <w:r>
        <w:rPr>
          <w:i/>
          <w:iCs/>
        </w:rPr>
        <w:t>Postponed due to Covid-19</w:t>
      </w:r>
      <w:r>
        <w:t>.</w:t>
      </w:r>
      <w:commentRangeEnd w:id="54"/>
      <w:r w:rsidR="00927CF0">
        <w:rPr>
          <w:rStyle w:val="CommentReference"/>
          <w:rFonts w:ascii="Microsoft Sans Serif" w:eastAsia="Microsoft Sans Serif" w:hAnsi="Microsoft Sans Serif" w:cs="Microsoft Sans Serif"/>
        </w:rPr>
        <w:commentReference w:id="54"/>
      </w:r>
      <w:commentRangeEnd w:id="55"/>
      <w:r w:rsidR="002B76AF">
        <w:rPr>
          <w:rStyle w:val="CommentReference"/>
          <w:rFonts w:ascii="Microsoft Sans Serif" w:eastAsia="Microsoft Sans Serif" w:hAnsi="Microsoft Sans Serif" w:cs="Microsoft Sans Serif"/>
        </w:rPr>
        <w:commentReference w:id="55"/>
      </w:r>
    </w:p>
    <w:p w14:paraId="16579C31" w14:textId="77777777" w:rsidR="00926A9E" w:rsidRDefault="00926A9E">
      <w:pPr>
        <w:pStyle w:val="BodyText"/>
        <w:shd w:val="clear" w:color="auto" w:fill="auto"/>
        <w:rPr>
          <w:ins w:id="56" w:author="Author"/>
          <w:b/>
          <w:bCs/>
        </w:rPr>
      </w:pPr>
    </w:p>
    <w:p w14:paraId="099D7D75" w14:textId="77777777" w:rsidR="00926A9E" w:rsidRDefault="00926A9E">
      <w:pPr>
        <w:pStyle w:val="BodyText"/>
        <w:shd w:val="clear" w:color="auto" w:fill="auto"/>
        <w:rPr>
          <w:ins w:id="57" w:author="Author"/>
          <w:b/>
          <w:bCs/>
        </w:rPr>
      </w:pPr>
    </w:p>
    <w:p w14:paraId="38CC22E1" w14:textId="3A0FC24B" w:rsidR="007D6AFB" w:rsidRDefault="00335A52">
      <w:pPr>
        <w:pStyle w:val="BodyText"/>
        <w:shd w:val="clear" w:color="auto" w:fill="auto"/>
      </w:pPr>
      <w:r>
        <w:rPr>
          <w:b/>
          <w:bCs/>
        </w:rPr>
        <w:t>TEACHING EXPERIENCE</w:t>
      </w:r>
    </w:p>
    <w:p w14:paraId="0A62D3E7" w14:textId="5AB3F4CA" w:rsidR="007D6AFB" w:rsidRDefault="00335A52">
      <w:pPr>
        <w:pStyle w:val="BodyText"/>
        <w:shd w:val="clear" w:color="auto" w:fill="auto"/>
      </w:pPr>
      <w:r>
        <w:t xml:space="preserve">2016 </w:t>
      </w:r>
      <w:ins w:id="58" w:author="Author">
        <w:r w:rsidR="00926A9E">
          <w:t xml:space="preserve">              </w:t>
        </w:r>
      </w:ins>
      <w:r>
        <w:t>Teaching Assistant, Women and Islam, Undergraduate Course, Ryerson University</w:t>
      </w:r>
    </w:p>
    <w:p w14:paraId="0C68074F" w14:textId="75433DAD" w:rsidR="007D6AFB" w:rsidRDefault="00335A52">
      <w:pPr>
        <w:pStyle w:val="BodyText"/>
        <w:shd w:val="clear" w:color="auto" w:fill="auto"/>
      </w:pPr>
      <w:r>
        <w:t xml:space="preserve">2016 </w:t>
      </w:r>
      <w:ins w:id="59" w:author="Author">
        <w:r w:rsidR="00926A9E">
          <w:t xml:space="preserve">              </w:t>
        </w:r>
      </w:ins>
      <w:r>
        <w:t>Teaching Assistant, Women and Islam, Undergraduate Course, Ryerson University</w:t>
      </w:r>
    </w:p>
    <w:p w14:paraId="0DED12A1" w14:textId="64991266" w:rsidR="007D6AFB" w:rsidRDefault="00335A52">
      <w:pPr>
        <w:pStyle w:val="BodyText"/>
        <w:shd w:val="clear" w:color="auto" w:fill="auto"/>
        <w:spacing w:after="540"/>
      </w:pPr>
      <w:r>
        <w:t xml:space="preserve">2015 </w:t>
      </w:r>
      <w:ins w:id="60" w:author="Author">
        <w:r w:rsidR="00926A9E">
          <w:t xml:space="preserve">              </w:t>
        </w:r>
      </w:ins>
      <w:r>
        <w:t>Teaching Assistant, Women and Islam, Undergraduate Course, Ryerson University</w:t>
      </w:r>
    </w:p>
    <w:p w14:paraId="5AF0756A" w14:textId="77777777" w:rsidR="007D6AFB" w:rsidRDefault="00335A52" w:rsidP="00926A9E">
      <w:pPr>
        <w:pStyle w:val="BodyText"/>
        <w:shd w:val="clear" w:color="auto" w:fill="auto"/>
        <w:spacing w:after="0"/>
        <w:pPrChange w:id="61" w:author="Author">
          <w:pPr>
            <w:pStyle w:val="BodyText"/>
            <w:shd w:val="clear" w:color="auto" w:fill="auto"/>
          </w:pPr>
        </w:pPrChange>
      </w:pPr>
      <w:r>
        <w:rPr>
          <w:b/>
          <w:bCs/>
        </w:rPr>
        <w:t>RESEARCH EXPERIENCE</w:t>
      </w:r>
    </w:p>
    <w:p w14:paraId="1E01D42F" w14:textId="211A8636" w:rsidR="00926A9E" w:rsidRDefault="00335A52" w:rsidP="00926A9E">
      <w:pPr>
        <w:pStyle w:val="BodyText"/>
        <w:shd w:val="clear" w:color="auto" w:fill="auto"/>
        <w:spacing w:after="0"/>
        <w:ind w:left="740" w:hanging="740"/>
        <w:rPr>
          <w:ins w:id="62" w:author="Author"/>
        </w:rPr>
        <w:pPrChange w:id="63" w:author="Author">
          <w:pPr>
            <w:pStyle w:val="BodyText"/>
            <w:shd w:val="clear" w:color="auto" w:fill="auto"/>
            <w:ind w:left="740" w:hanging="740"/>
          </w:pPr>
        </w:pPrChange>
      </w:pPr>
      <w:r>
        <w:t xml:space="preserve">2016 </w:t>
      </w:r>
      <w:ins w:id="64" w:author="Author">
        <w:r w:rsidR="00926A9E">
          <w:t xml:space="preserve">             </w:t>
        </w:r>
      </w:ins>
      <w:r>
        <w:t xml:space="preserve">Research Assistant on South Asian Muslim Masculinities, Sociology Department, </w:t>
      </w:r>
    </w:p>
    <w:p w14:paraId="55D555EC" w14:textId="15F9EE74" w:rsidR="007D6AFB" w:rsidRDefault="00926A9E" w:rsidP="00926A9E">
      <w:pPr>
        <w:pStyle w:val="BodyText"/>
        <w:shd w:val="clear" w:color="auto" w:fill="auto"/>
        <w:spacing w:after="0"/>
        <w:ind w:left="740" w:hanging="740"/>
        <w:pPrChange w:id="65" w:author="Author">
          <w:pPr>
            <w:pStyle w:val="BodyText"/>
            <w:shd w:val="clear" w:color="auto" w:fill="auto"/>
            <w:ind w:left="740" w:hanging="740"/>
          </w:pPr>
        </w:pPrChange>
      </w:pPr>
      <w:ins w:id="66" w:author="Author">
        <w:r>
          <w:t xml:space="preserve">                      </w:t>
        </w:r>
      </w:ins>
      <w:r w:rsidR="00335A52">
        <w:t>Ryerson University</w:t>
      </w:r>
    </w:p>
    <w:p w14:paraId="4AD80D2D" w14:textId="77777777" w:rsidR="00926A9E" w:rsidRDefault="00335A52" w:rsidP="00926A9E">
      <w:pPr>
        <w:pStyle w:val="Heading10"/>
        <w:keepNext/>
        <w:keepLines/>
        <w:shd w:val="clear" w:color="auto" w:fill="auto"/>
        <w:spacing w:after="0"/>
        <w:ind w:left="743" w:hanging="743"/>
        <w:rPr>
          <w:ins w:id="67" w:author="Author"/>
        </w:rPr>
        <w:pPrChange w:id="68" w:author="Author">
          <w:pPr>
            <w:pStyle w:val="Heading10"/>
            <w:keepNext/>
            <w:keepLines/>
            <w:shd w:val="clear" w:color="auto" w:fill="auto"/>
            <w:ind w:hanging="740"/>
          </w:pPr>
        </w:pPrChange>
      </w:pPr>
      <w:bookmarkStart w:id="69" w:name="bookmark2"/>
      <w:bookmarkStart w:id="70" w:name="bookmark3"/>
      <w:r>
        <w:t xml:space="preserve">2016 </w:t>
      </w:r>
      <w:ins w:id="71" w:author="Author">
        <w:r w:rsidR="00926A9E">
          <w:t xml:space="preserve">             </w:t>
        </w:r>
      </w:ins>
      <w:r>
        <w:t xml:space="preserve">Principal Investigator, Islam and Audience: Mapping the Young Muslim Consumer in </w:t>
      </w:r>
      <w:ins w:id="72" w:author="Author">
        <w:r w:rsidR="00926A9E">
          <w:t xml:space="preserve">  </w:t>
        </w:r>
      </w:ins>
    </w:p>
    <w:p w14:paraId="744E2695" w14:textId="34338BDF" w:rsidR="007D6AFB" w:rsidRDefault="00926A9E" w:rsidP="00926A9E">
      <w:pPr>
        <w:pStyle w:val="Heading10"/>
        <w:keepNext/>
        <w:keepLines/>
        <w:shd w:val="clear" w:color="auto" w:fill="auto"/>
        <w:spacing w:after="0"/>
        <w:ind w:left="743" w:hanging="743"/>
        <w:pPrChange w:id="73" w:author="Author">
          <w:pPr>
            <w:pStyle w:val="Heading10"/>
            <w:keepNext/>
            <w:keepLines/>
            <w:shd w:val="clear" w:color="auto" w:fill="auto"/>
            <w:ind w:hanging="740"/>
          </w:pPr>
        </w:pPrChange>
      </w:pPr>
      <w:ins w:id="74" w:author="Author">
        <w:r>
          <w:t xml:space="preserve">                      </w:t>
        </w:r>
      </w:ins>
      <w:bookmarkStart w:id="75" w:name="_GoBack"/>
      <w:bookmarkEnd w:id="75"/>
      <w:r w:rsidR="00335A52">
        <w:t>Graphic Novel Production</w:t>
      </w:r>
      <w:bookmarkEnd w:id="69"/>
      <w:bookmarkEnd w:id="70"/>
      <w:commentRangeEnd w:id="38"/>
      <w:r w:rsidR="00C17627">
        <w:rPr>
          <w:rStyle w:val="CommentReference"/>
          <w:rFonts w:ascii="Microsoft Sans Serif" w:eastAsia="Microsoft Sans Serif" w:hAnsi="Microsoft Sans Serif" w:cs="Microsoft Sans Serif"/>
        </w:rPr>
        <w:commentReference w:id="38"/>
      </w:r>
    </w:p>
    <w:p w14:paraId="752B18E3" w14:textId="77777777" w:rsidR="007D6AFB" w:rsidRDefault="00335A52">
      <w:pPr>
        <w:pStyle w:val="BodyText"/>
        <w:shd w:val="clear" w:color="auto" w:fill="auto"/>
      </w:pPr>
      <w:r>
        <w:rPr>
          <w:b/>
          <w:bCs/>
        </w:rPr>
        <w:t>INTERVIEWS AND PRESS</w:t>
      </w:r>
    </w:p>
    <w:p w14:paraId="1166B8ED" w14:textId="77777777" w:rsidR="007D6AFB" w:rsidRDefault="00335A52">
      <w:pPr>
        <w:pStyle w:val="BodyText"/>
        <w:shd w:val="clear" w:color="auto" w:fill="auto"/>
      </w:pPr>
      <w:r>
        <w:rPr>
          <w:b/>
          <w:bCs/>
        </w:rPr>
        <w:t>Print and Web (selected</w:t>
      </w:r>
      <w:r>
        <w:rPr>
          <w:b/>
          <w:bCs/>
          <w:i/>
          <w:iCs/>
        </w:rPr>
        <w:t>)</w:t>
      </w:r>
      <w:r>
        <w:rPr>
          <w:b/>
          <w:bCs/>
        </w:rPr>
        <w:t>:</w:t>
      </w:r>
    </w:p>
    <w:p w14:paraId="2CD10456" w14:textId="77777777" w:rsidR="007D6AFB" w:rsidRDefault="00335A52">
      <w:pPr>
        <w:pStyle w:val="BodyText"/>
        <w:shd w:val="clear" w:color="auto" w:fill="auto"/>
      </w:pPr>
      <w:r>
        <w:rPr>
          <w:i/>
          <w:iCs/>
        </w:rPr>
        <w:t>Vice Media's</w:t>
      </w:r>
      <w:r>
        <w:t xml:space="preserve"> Humans of the Year: </w:t>
      </w:r>
      <w:hyperlink r:id="rId37" w:history="1">
        <w:r>
          <w:rPr>
            <w:color w:val="1265C5"/>
          </w:rPr>
          <w:t>https://www.vice.com/en_us/article/d34ygw/the-comics-writer-who-wants-more-authentic-</w:t>
        </w:r>
      </w:hyperlink>
      <w:r>
        <w:rPr>
          <w:color w:val="1265C5"/>
        </w:rPr>
        <w:t xml:space="preserve"> </w:t>
      </w:r>
      <w:hyperlink r:id="rId38" w:history="1">
        <w:r>
          <w:rPr>
            <w:color w:val="1265C5"/>
          </w:rPr>
          <w:t>female-</w:t>
        </w:r>
        <w:proofErr w:type="spellStart"/>
        <w:r>
          <w:rPr>
            <w:color w:val="1265C5"/>
          </w:rPr>
          <w:t>muslim</w:t>
        </w:r>
        <w:proofErr w:type="spellEnd"/>
        <w:r>
          <w:rPr>
            <w:color w:val="1265C5"/>
          </w:rPr>
          <w:t>-superheroes</w:t>
        </w:r>
      </w:hyperlink>
    </w:p>
    <w:p w14:paraId="69A01F79" w14:textId="77777777" w:rsidR="007D6AFB" w:rsidRDefault="00335A52">
      <w:pPr>
        <w:pStyle w:val="BodyText"/>
        <w:shd w:val="clear" w:color="auto" w:fill="auto"/>
      </w:pPr>
      <w:r>
        <w:rPr>
          <w:i/>
          <w:iCs/>
        </w:rPr>
        <w:t>The Jerusalem Post</w:t>
      </w:r>
      <w:r>
        <w:t xml:space="preserve"> (mention): </w:t>
      </w:r>
      <w:hyperlink r:id="rId39" w:history="1">
        <w:r>
          <w:rPr>
            <w:color w:val="1265C5"/>
          </w:rPr>
          <w:t>https://www.jpost.com/israel-news/a-spotlight-on-muslim-superheroes-and-the-people-who-</w:t>
        </w:r>
      </w:hyperlink>
      <w:r>
        <w:rPr>
          <w:color w:val="1265C5"/>
        </w:rPr>
        <w:t xml:space="preserve"> </w:t>
      </w:r>
      <w:hyperlink r:id="rId40" w:history="1">
        <w:r>
          <w:rPr>
            <w:color w:val="1265C5"/>
          </w:rPr>
          <w:t>write-them-598751</w:t>
        </w:r>
      </w:hyperlink>
    </w:p>
    <w:p w14:paraId="3EE442B1" w14:textId="77777777" w:rsidR="007D6AFB" w:rsidRDefault="00335A52">
      <w:pPr>
        <w:pStyle w:val="BodyText"/>
        <w:pBdr>
          <w:bottom w:val="single" w:sz="4" w:space="0" w:color="auto"/>
        </w:pBdr>
        <w:shd w:val="clear" w:color="auto" w:fill="auto"/>
      </w:pPr>
      <w:r>
        <w:rPr>
          <w:i/>
          <w:iCs/>
        </w:rPr>
        <w:t xml:space="preserve">Quill and Quire: </w:t>
      </w:r>
      <w:hyperlink r:id="rId41" w:history="1">
        <w:r>
          <w:rPr>
            <w:color w:val="1265C5"/>
          </w:rPr>
          <w:t>https://quillandquire.com/omni/the-toronto-comics-anthology-series-showcases-rising-talent/</w:t>
        </w:r>
      </w:hyperlink>
    </w:p>
    <w:p w14:paraId="55DF630E" w14:textId="77777777" w:rsidR="007D6AFB" w:rsidRDefault="00335A52">
      <w:pPr>
        <w:pStyle w:val="BodyText"/>
        <w:pBdr>
          <w:bottom w:val="single" w:sz="4" w:space="0" w:color="auto"/>
        </w:pBdr>
        <w:shd w:val="clear" w:color="auto" w:fill="auto"/>
        <w:spacing w:after="0"/>
      </w:pPr>
      <w:proofErr w:type="spellStart"/>
      <w:r>
        <w:rPr>
          <w:i/>
          <w:iCs/>
        </w:rPr>
        <w:t>Tebeosfera</w:t>
      </w:r>
      <w:proofErr w:type="spellEnd"/>
      <w:r>
        <w:t xml:space="preserve"> (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espanol</w:t>
      </w:r>
      <w:proofErr w:type="spellEnd"/>
      <w:r>
        <w:t xml:space="preserve">): </w:t>
      </w:r>
      <w:hyperlink r:id="rId42" w:history="1">
        <w:r>
          <w:rPr>
            <w:color w:val="1265C5"/>
          </w:rPr>
          <w:t>https://www.tebeosfera.com/documentos/dibujando_contra_corriente_ilustradoras_arabo</w:t>
        </w:r>
      </w:hyperlink>
    </w:p>
    <w:p w14:paraId="75E7F95B" w14:textId="77777777" w:rsidR="007D6AFB" w:rsidRDefault="00E116F5">
      <w:pPr>
        <w:pStyle w:val="BodyText"/>
        <w:shd w:val="clear" w:color="auto" w:fill="auto"/>
        <w:ind w:firstLine="740"/>
      </w:pPr>
      <w:hyperlink r:id="rId43" w:history="1">
        <w:r w:rsidR="00335A52">
          <w:rPr>
            <w:color w:val="1265C5"/>
            <w:u w:val="single"/>
          </w:rPr>
          <w:t>musulmanas_de_comic.html</w:t>
        </w:r>
      </w:hyperlink>
    </w:p>
    <w:p w14:paraId="5F562020" w14:textId="77777777" w:rsidR="007D6AFB" w:rsidRDefault="00335A52">
      <w:pPr>
        <w:pStyle w:val="BodyText"/>
        <w:pBdr>
          <w:bottom w:val="single" w:sz="4" w:space="0" w:color="auto"/>
        </w:pBdr>
        <w:shd w:val="clear" w:color="auto" w:fill="auto"/>
      </w:pPr>
      <w:r>
        <w:rPr>
          <w:i/>
          <w:iCs/>
        </w:rPr>
        <w:t>Her Campus</w:t>
      </w:r>
      <w:r>
        <w:rPr>
          <w:color w:val="3852F9"/>
        </w:rPr>
        <w:t xml:space="preserve">: </w:t>
      </w:r>
      <w:hyperlink r:id="rId44" w:history="1">
        <w:r>
          <w:rPr>
            <w:color w:val="1265C5"/>
          </w:rPr>
          <w:t>https://www.hercampus.com/school/ryerson/campus-profile-safiyya-hosein</w:t>
        </w:r>
      </w:hyperlink>
    </w:p>
    <w:p w14:paraId="061B6670" w14:textId="77777777" w:rsidR="007D6AFB" w:rsidRDefault="00335A52">
      <w:pPr>
        <w:pStyle w:val="BodyText"/>
        <w:shd w:val="clear" w:color="auto" w:fill="auto"/>
      </w:pPr>
      <w:proofErr w:type="spellStart"/>
      <w:r>
        <w:rPr>
          <w:i/>
          <w:iCs/>
        </w:rPr>
        <w:t>Thmanda</w:t>
      </w:r>
      <w:proofErr w:type="spellEnd"/>
      <w:r>
        <w:t xml:space="preserve"> (Arabic):</w:t>
      </w:r>
    </w:p>
    <w:p w14:paraId="64357EFF" w14:textId="77777777" w:rsidR="007D6AFB" w:rsidRDefault="00E116F5">
      <w:pPr>
        <w:pStyle w:val="BodyText"/>
        <w:shd w:val="clear" w:color="auto" w:fill="auto"/>
      </w:pPr>
      <w:hyperlink r:id="rId45" w:history="1">
        <w:r w:rsidR="00335A52">
          <w:rPr>
            <w:i/>
            <w:iCs/>
            <w:color w:val="0563C1"/>
            <w:u w:val="single"/>
          </w:rPr>
          <w:t>https://thmanyah.com/11001/</w:t>
        </w:r>
      </w:hyperlink>
    </w:p>
    <w:p w14:paraId="7355F232" w14:textId="77777777" w:rsidR="007D6AFB" w:rsidRDefault="00335A52">
      <w:pPr>
        <w:pStyle w:val="BodyText"/>
        <w:shd w:val="clear" w:color="auto" w:fill="auto"/>
      </w:pPr>
      <w:r>
        <w:rPr>
          <w:b/>
          <w:bCs/>
        </w:rPr>
        <w:t>Radio:</w:t>
      </w:r>
    </w:p>
    <w:p w14:paraId="43396824" w14:textId="77777777" w:rsidR="007D6AFB" w:rsidRDefault="00335A52">
      <w:pPr>
        <w:pStyle w:val="BodyText"/>
        <w:shd w:val="clear" w:color="auto" w:fill="auto"/>
      </w:pPr>
      <w:r>
        <w:rPr>
          <w:i/>
          <w:iCs/>
        </w:rPr>
        <w:t xml:space="preserve">Spice Radio 1200 AM </w:t>
      </w:r>
      <w:hyperlink r:id="rId46" w:history="1">
        <w:r>
          <w:rPr>
            <w:color w:val="0563C1"/>
          </w:rPr>
          <w:t>https://soundcloud.com/user-244969524-696484203/marvels-first-on-screen-muslim-superhero-</w:t>
        </w:r>
      </w:hyperlink>
      <w:r>
        <w:rPr>
          <w:color w:val="0563C1"/>
        </w:rPr>
        <w:t xml:space="preserve"> </w:t>
      </w:r>
      <w:hyperlink r:id="rId47" w:history="1">
        <w:r>
          <w:rPr>
            <w:color w:val="0563C1"/>
          </w:rPr>
          <w:t>kamala-khan-</w:t>
        </w:r>
        <w:proofErr w:type="spellStart"/>
        <w:r>
          <w:rPr>
            <w:color w:val="0563C1"/>
          </w:rPr>
          <w:t>ms</w:t>
        </w:r>
        <w:proofErr w:type="spellEnd"/>
        <w:r>
          <w:rPr>
            <w:color w:val="0563C1"/>
          </w:rPr>
          <w:t>-marvels-alter-ego-inspires-big-hopes</w:t>
        </w:r>
      </w:hyperlink>
    </w:p>
    <w:p w14:paraId="0C5D1036" w14:textId="77777777" w:rsidR="007D6AFB" w:rsidRDefault="00335A52">
      <w:pPr>
        <w:pStyle w:val="BodyText"/>
        <w:shd w:val="clear" w:color="auto" w:fill="auto"/>
      </w:pPr>
      <w:r>
        <w:rPr>
          <w:i/>
          <w:iCs/>
        </w:rPr>
        <w:t xml:space="preserve">106.5 </w:t>
      </w:r>
      <w:proofErr w:type="spellStart"/>
      <w:r>
        <w:rPr>
          <w:i/>
          <w:iCs/>
        </w:rPr>
        <w:t>Elmnt</w:t>
      </w:r>
      <w:proofErr w:type="spellEnd"/>
      <w:r>
        <w:rPr>
          <w:i/>
          <w:iCs/>
        </w:rPr>
        <w:t xml:space="preserve"> FM: </w:t>
      </w:r>
      <w:hyperlink r:id="rId48" w:history="1">
        <w:r>
          <w:rPr>
            <w:color w:val="1265C5"/>
          </w:rPr>
          <w:t>https://twitter.com/1065ELMNTFM/status/1347199575124271105</w:t>
        </w:r>
      </w:hyperlink>
    </w:p>
    <w:p w14:paraId="6943A701" w14:textId="77777777" w:rsidR="007D6AFB" w:rsidRDefault="00335A52">
      <w:pPr>
        <w:pStyle w:val="BodyText"/>
        <w:shd w:val="clear" w:color="auto" w:fill="auto"/>
      </w:pPr>
      <w:r>
        <w:rPr>
          <w:b/>
          <w:bCs/>
        </w:rPr>
        <w:t>Podcasts</w:t>
      </w:r>
    </w:p>
    <w:p w14:paraId="636AC4D3" w14:textId="77777777" w:rsidR="007D6AFB" w:rsidRDefault="00335A52">
      <w:pPr>
        <w:pStyle w:val="BodyText"/>
        <w:pBdr>
          <w:bottom w:val="single" w:sz="4" w:space="0" w:color="auto"/>
        </w:pBdr>
        <w:shd w:val="clear" w:color="auto" w:fill="auto"/>
      </w:pPr>
      <w:r>
        <w:lastRenderedPageBreak/>
        <w:t xml:space="preserve">Oh Gosh, Oh Golly, Oh Wow! Podcast, episode #22, “Shadows Triumphant?”: </w:t>
      </w:r>
      <w:hyperlink r:id="rId49" w:history="1">
        <w:r>
          <w:rPr>
            <w:color w:val="0563C1"/>
          </w:rPr>
          <w:t>https://goshgollywow.com/episode-archive/f/excalibur-22-shadows-triumphant</w:t>
        </w:r>
      </w:hyperlink>
    </w:p>
    <w:p w14:paraId="120DCF56" w14:textId="77777777" w:rsidR="007D6AFB" w:rsidRDefault="00335A52">
      <w:pPr>
        <w:pStyle w:val="BodyText"/>
        <w:shd w:val="clear" w:color="auto" w:fill="auto"/>
      </w:pPr>
      <w:r>
        <w:t>Radio Free Krypton, episode 157, “</w:t>
      </w:r>
      <w:proofErr w:type="spellStart"/>
      <w:r>
        <w:t>Safiyya</w:t>
      </w:r>
      <w:proofErr w:type="spellEnd"/>
      <w:r>
        <w:t xml:space="preserve"> </w:t>
      </w:r>
      <w:proofErr w:type="spellStart"/>
      <w:r>
        <w:t>Hosein</w:t>
      </w:r>
      <w:proofErr w:type="spellEnd"/>
      <w:r>
        <w:t xml:space="preserve"> is wrapping her research on Muslim Superheroes”: </w:t>
      </w:r>
      <w:hyperlink r:id="rId50" w:history="1">
        <w:r>
          <w:rPr>
            <w:color w:val="1265C5"/>
          </w:rPr>
          <w:t>https://radiofreekrypton.simplecast.com/episodes/safiyya-hosein-is-wrapping-her-research-on-</w:t>
        </w:r>
      </w:hyperlink>
      <w:r>
        <w:rPr>
          <w:color w:val="1265C5"/>
        </w:rPr>
        <w:t xml:space="preserve"> </w:t>
      </w:r>
      <w:hyperlink r:id="rId51" w:history="1">
        <w:proofErr w:type="spellStart"/>
        <w:r>
          <w:rPr>
            <w:color w:val="1265C5"/>
          </w:rPr>
          <w:t>muslim</w:t>
        </w:r>
        <w:proofErr w:type="spellEnd"/>
        <w:r>
          <w:rPr>
            <w:color w:val="1265C5"/>
          </w:rPr>
          <w:t>-superheroes</w:t>
        </w:r>
      </w:hyperlink>
    </w:p>
    <w:p w14:paraId="36D7D34F" w14:textId="77777777" w:rsidR="007D6AFB" w:rsidRDefault="00335A52">
      <w:pPr>
        <w:pStyle w:val="BodyText"/>
        <w:shd w:val="clear" w:color="auto" w:fill="auto"/>
      </w:pPr>
      <w:r>
        <w:t xml:space="preserve">Radio Free Krypton episode 54, “Researching Muslim Superheroes with Safiyya Hosein”: </w:t>
      </w:r>
      <w:hyperlink r:id="rId52" w:history="1">
        <w:r>
          <w:rPr>
            <w:color w:val="1265C5"/>
          </w:rPr>
          <w:t>https://radiofreekrypton.simplecast.com/episodes/34c6940b-34c6940b</w:t>
        </w:r>
      </w:hyperlink>
    </w:p>
    <w:p w14:paraId="10D258F7" w14:textId="77777777" w:rsidR="007D6AFB" w:rsidRDefault="00335A52">
      <w:pPr>
        <w:pStyle w:val="BodyText"/>
        <w:pBdr>
          <w:bottom w:val="single" w:sz="4" w:space="0" w:color="auto"/>
        </w:pBdr>
        <w:shd w:val="clear" w:color="auto" w:fill="auto"/>
      </w:pPr>
      <w:r>
        <w:t xml:space="preserve">Radio Free Krypton, episode 106, “Crisis of Toxic Nerds: Comic Edition”: </w:t>
      </w:r>
      <w:hyperlink r:id="rId53" w:history="1">
        <w:r>
          <w:rPr>
            <w:color w:val="1265C5"/>
          </w:rPr>
          <w:t>https://radiofreekrypton.simplecast.com/episodes/crisis-of-toxic-nerds-comics-edition</w:t>
        </w:r>
      </w:hyperlink>
    </w:p>
    <w:p w14:paraId="70ABB858" w14:textId="77777777" w:rsidR="007D6AFB" w:rsidRDefault="00335A52">
      <w:pPr>
        <w:pStyle w:val="BodyText"/>
        <w:shd w:val="clear" w:color="auto" w:fill="auto"/>
        <w:spacing w:after="0"/>
      </w:pPr>
      <w:r>
        <w:t>True North Podcast, “Celebrating the 200</w:t>
      </w:r>
      <w:r>
        <w:rPr>
          <w:vertAlign w:val="superscript"/>
        </w:rPr>
        <w:t>th</w:t>
      </w:r>
      <w:r>
        <w:t xml:space="preserve"> Anniversary of Mary Shelley's ‘Frankenstein' with ‘Called </w:t>
      </w:r>
      <w:proofErr w:type="gramStart"/>
      <w:r>
        <w:t>Into</w:t>
      </w:r>
      <w:proofErr w:type="gramEnd"/>
      <w:r>
        <w:t xml:space="preserve"> Being':</w:t>
      </w:r>
    </w:p>
    <w:p w14:paraId="06CC0627" w14:textId="77777777" w:rsidR="007D6AFB" w:rsidRDefault="00E116F5">
      <w:pPr>
        <w:pStyle w:val="BodyText"/>
        <w:shd w:val="clear" w:color="auto" w:fill="auto"/>
        <w:spacing w:after="520"/>
      </w:pPr>
      <w:hyperlink r:id="rId54" w:history="1">
        <w:r w:rsidR="00335A52">
          <w:rPr>
            <w:color w:val="1265C5"/>
          </w:rPr>
          <w:t>https://truenorthcountrycomics.com/2018/09/20/celebrating-the-200th-anniversary-of-mary-</w:t>
        </w:r>
      </w:hyperlink>
      <w:r w:rsidR="00335A52">
        <w:rPr>
          <w:color w:val="1265C5"/>
        </w:rPr>
        <w:t xml:space="preserve"> </w:t>
      </w:r>
      <w:hyperlink r:id="rId55" w:history="1">
        <w:proofErr w:type="spellStart"/>
        <w:r w:rsidR="00335A52">
          <w:rPr>
            <w:color w:val="1265C5"/>
          </w:rPr>
          <w:t>shelleys</w:t>
        </w:r>
        <w:proofErr w:type="spellEnd"/>
        <w:r w:rsidR="00335A52">
          <w:rPr>
            <w:color w:val="1265C5"/>
          </w:rPr>
          <w:t>-</w:t>
        </w:r>
        <w:proofErr w:type="spellStart"/>
        <w:r w:rsidR="00335A52">
          <w:rPr>
            <w:color w:val="1265C5"/>
          </w:rPr>
          <w:t>frankenstein</w:t>
        </w:r>
        <w:proofErr w:type="spellEnd"/>
        <w:r w:rsidR="00335A52">
          <w:rPr>
            <w:color w:val="1265C5"/>
          </w:rPr>
          <w:t>-with-called-into-being/</w:t>
        </w:r>
      </w:hyperlink>
    </w:p>
    <w:p w14:paraId="5C14B526" w14:textId="77777777" w:rsidR="007D6AFB" w:rsidRDefault="00335A52">
      <w:pPr>
        <w:pStyle w:val="BodyText"/>
        <w:shd w:val="clear" w:color="auto" w:fill="auto"/>
      </w:pPr>
      <w:r>
        <w:rPr>
          <w:b/>
          <w:bCs/>
          <w:u w:val="single"/>
        </w:rPr>
        <w:t>SERVICE TO PROFESSION</w:t>
      </w:r>
    </w:p>
    <w:p w14:paraId="21764860" w14:textId="77777777" w:rsidR="007D6AFB" w:rsidRDefault="00335A52">
      <w:pPr>
        <w:pStyle w:val="BodyText"/>
        <w:shd w:val="clear" w:color="auto" w:fill="auto"/>
      </w:pPr>
      <w:r>
        <w:t>Member-at-Large, Comic Studies Society, May 2021-present</w:t>
      </w:r>
    </w:p>
    <w:p w14:paraId="51C34EFC" w14:textId="77777777" w:rsidR="007D6AFB" w:rsidRDefault="00335A52">
      <w:pPr>
        <w:pStyle w:val="BodyText"/>
        <w:shd w:val="clear" w:color="auto" w:fill="auto"/>
        <w:spacing w:line="233" w:lineRule="auto"/>
      </w:pPr>
      <w:r>
        <w:t>Anti-Racism and Equity Committee Member, Canadian Society for the Study of Comics, August 2021 – October 2021</w:t>
      </w:r>
    </w:p>
    <w:p w14:paraId="4CB9F7A8" w14:textId="77777777" w:rsidR="007D6AFB" w:rsidRDefault="00335A52">
      <w:pPr>
        <w:pStyle w:val="BodyText"/>
        <w:shd w:val="clear" w:color="auto" w:fill="auto"/>
        <w:spacing w:line="233" w:lineRule="auto"/>
      </w:pPr>
      <w:r>
        <w:t>Secretary-Treasurer, Graduate Student Caucus for the Comic Studies Society, May 2019 - May 2020</w:t>
      </w:r>
    </w:p>
    <w:p w14:paraId="155EC745" w14:textId="77777777" w:rsidR="007D6AFB" w:rsidRDefault="00335A52">
      <w:pPr>
        <w:pStyle w:val="BodyText"/>
        <w:shd w:val="clear" w:color="auto" w:fill="auto"/>
      </w:pPr>
      <w:r>
        <w:t xml:space="preserve">Editorial Committee Member at </w:t>
      </w:r>
      <w:proofErr w:type="spellStart"/>
      <w:r>
        <w:t>Intersections|Cross-Sections</w:t>
      </w:r>
      <w:proofErr w:type="spellEnd"/>
      <w:r>
        <w:t xml:space="preserve"> Conference, January 2017 – March 2017</w:t>
      </w:r>
    </w:p>
    <w:p w14:paraId="700F505F" w14:textId="77777777" w:rsidR="007D6AFB" w:rsidRDefault="00335A52">
      <w:pPr>
        <w:pStyle w:val="BodyText"/>
        <w:shd w:val="clear" w:color="auto" w:fill="auto"/>
      </w:pPr>
      <w:r>
        <w:t xml:space="preserve">Abstract Peer Reviewer at </w:t>
      </w:r>
      <w:proofErr w:type="spellStart"/>
      <w:r>
        <w:t>Intersections|Cross-Sections</w:t>
      </w:r>
      <w:proofErr w:type="spellEnd"/>
      <w:r>
        <w:t xml:space="preserve"> Conference, January 2017</w:t>
      </w:r>
    </w:p>
    <w:p w14:paraId="168B3018" w14:textId="77777777" w:rsidR="007D6AFB" w:rsidRDefault="00335A52">
      <w:pPr>
        <w:pStyle w:val="BodyText"/>
        <w:shd w:val="clear" w:color="auto" w:fill="auto"/>
        <w:spacing w:after="0"/>
      </w:pPr>
      <w:r>
        <w:t xml:space="preserve">Copy-Editor for Conference Proceedings for </w:t>
      </w:r>
      <w:proofErr w:type="spellStart"/>
      <w:r>
        <w:t>Intersections|Cross-Sections</w:t>
      </w:r>
      <w:proofErr w:type="spellEnd"/>
      <w:r>
        <w:t xml:space="preserve"> Conference, April 2016</w:t>
      </w:r>
    </w:p>
    <w:sectPr w:rsidR="007D6AFB">
      <w:pgSz w:w="12240" w:h="15840"/>
      <w:pgMar w:top="1426" w:right="1080" w:bottom="1398" w:left="1324" w:header="998" w:footer="970" w:gutter="0"/>
      <w:pgNumType w:start="1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7" w:author="Author" w:initials="A">
    <w:p w14:paraId="33ADFFE7" w14:textId="4F8CCF69" w:rsidR="00442158" w:rsidRDefault="00442158">
      <w:pPr>
        <w:pStyle w:val="CommentText"/>
      </w:pPr>
      <w:r>
        <w:rPr>
          <w:rStyle w:val="CommentReference"/>
        </w:rPr>
        <w:annotationRef/>
      </w:r>
      <w:r>
        <w:t xml:space="preserve">The spacing here looks a little </w:t>
      </w:r>
      <w:r w:rsidR="00A70A1C">
        <w:t>strange</w:t>
      </w:r>
      <w:r>
        <w:t xml:space="preserve"> (between the year and grant name).</w:t>
      </w:r>
    </w:p>
  </w:comment>
  <w:comment w:id="21" w:author="Author" w:initials="A">
    <w:p w14:paraId="71F44583" w14:textId="784663BD" w:rsidR="00927CF0" w:rsidRDefault="00927CF0">
      <w:pPr>
        <w:pStyle w:val="CommentText"/>
      </w:pPr>
      <w:r>
        <w:rPr>
          <w:rStyle w:val="CommentReference"/>
        </w:rPr>
        <w:annotationRef/>
      </w:r>
      <w:r>
        <w:t>Consider writing the full name out instead of the abbreviation.</w:t>
      </w:r>
    </w:p>
  </w:comment>
  <w:comment w:id="48" w:author="Author" w:initials="A">
    <w:p w14:paraId="5C8B3B85" w14:textId="5EBD4300" w:rsidR="00B80371" w:rsidRDefault="00B80371">
      <w:pPr>
        <w:pStyle w:val="CommentText"/>
      </w:pPr>
      <w:r>
        <w:rPr>
          <w:rStyle w:val="CommentReference"/>
        </w:rPr>
        <w:annotationRef/>
      </w:r>
      <w:r>
        <w:t>This talk is not presented in the proper place, nor is a year given.</w:t>
      </w:r>
    </w:p>
  </w:comment>
  <w:comment w:id="54" w:author="Author" w:initials="A">
    <w:p w14:paraId="2E215275" w14:textId="5501C8C1" w:rsidR="00927CF0" w:rsidRDefault="00927CF0">
      <w:pPr>
        <w:pStyle w:val="CommentText"/>
      </w:pPr>
      <w:r>
        <w:rPr>
          <w:rStyle w:val="CommentReference"/>
        </w:rPr>
        <w:annotationRef/>
      </w:r>
      <w:r>
        <w:t>I think the (mis)alignment here makes this section confusing. What event was held in 2019? Also, the 2020 entry should occur under the heading "roundtables" not on the same line.</w:t>
      </w:r>
    </w:p>
  </w:comment>
  <w:comment w:id="55" w:author="Author" w:initials="A">
    <w:p w14:paraId="02A563EB" w14:textId="620FD5C1" w:rsidR="002B76AF" w:rsidRDefault="002B76AF">
      <w:pPr>
        <w:pStyle w:val="CommentText"/>
      </w:pPr>
      <w:r>
        <w:rPr>
          <w:rStyle w:val="CommentReference"/>
        </w:rPr>
        <w:annotationRef/>
      </w:r>
      <w:r>
        <w:t>The Critical Diasporic South Asian Feminisms in Canada was held in 2019. For some reason there has been misalignment with the document but it wasn’t like this before.</w:t>
      </w:r>
    </w:p>
  </w:comment>
  <w:comment w:id="38" w:author="Author" w:initials="A">
    <w:p w14:paraId="525A284F" w14:textId="374D3649" w:rsidR="00C17627" w:rsidRDefault="00C17627">
      <w:pPr>
        <w:pStyle w:val="CommentText"/>
      </w:pPr>
      <w:r>
        <w:rPr>
          <w:rStyle w:val="CommentReference"/>
        </w:rPr>
        <w:annotationRef/>
      </w:r>
      <w:r>
        <w:t>Is there a particular reason the indentation between the years and the list items var</w:t>
      </w:r>
      <w:r w:rsidR="00927CF0">
        <w:t>ies</w:t>
      </w:r>
      <w:r>
        <w:t xml:space="preserve"> between these sections?</w:t>
      </w:r>
      <w:r w:rsidR="00927CF0">
        <w:t xml:space="preserve"> If not, the spacing should be uniform throughout.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3ADFFE7" w15:done="1"/>
  <w15:commentEx w15:paraId="71F44583" w15:done="0"/>
  <w15:commentEx w15:paraId="5C8B3B85" w15:done="0"/>
  <w15:commentEx w15:paraId="2E215275" w15:done="0"/>
  <w15:commentEx w15:paraId="02A563EB" w15:paraIdParent="2E215275" w15:done="0"/>
  <w15:commentEx w15:paraId="525A284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F94FE" w16cex:dateUtc="2021-10-24T15:17:00Z"/>
  <w16cex:commentExtensible w16cex:durableId="251F9512" w16cex:dateUtc="2021-10-24T15:17:00Z"/>
  <w16cex:commentExtensible w16cex:durableId="2529C5E3" w16cex:dateUtc="2021-11-01T08:48:00Z"/>
  <w16cex:commentExtensible w16cex:durableId="251F959C" w16cex:dateUtc="2021-10-24T15:19:00Z"/>
  <w16cex:commentExtensible w16cex:durableId="2529C4C5" w16cex:dateUtc="2021-11-01T08:43:00Z"/>
  <w16cex:commentExtensible w16cex:durableId="2529C537" w16cex:dateUtc="2021-11-01T08:45:00Z"/>
  <w16cex:commentExtensible w16cex:durableId="251F9B0B" w16cex:dateUtc="2021-10-24T15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ADFFE7" w16cid:durableId="251F959C"/>
  <w16cid:commentId w16cid:paraId="71F44583" w16cid:durableId="2529C4C5"/>
  <w16cid:commentId w16cid:paraId="5C8B3B85" w16cid:durableId="2535FF97"/>
  <w16cid:commentId w16cid:paraId="2E215275" w16cid:durableId="2529C537"/>
  <w16cid:commentId w16cid:paraId="02A563EB" w16cid:durableId="2535FE3A"/>
  <w16cid:commentId w16cid:paraId="525A284F" w16cid:durableId="251F9B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E8B0C" w14:textId="77777777" w:rsidR="00E116F5" w:rsidRDefault="00E116F5">
      <w:r>
        <w:separator/>
      </w:r>
    </w:p>
  </w:endnote>
  <w:endnote w:type="continuationSeparator" w:id="0">
    <w:p w14:paraId="14803B2D" w14:textId="77777777" w:rsidR="00E116F5" w:rsidRDefault="00E1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1A140" w14:textId="77777777" w:rsidR="00E116F5" w:rsidRDefault="00E116F5"/>
  </w:footnote>
  <w:footnote w:type="continuationSeparator" w:id="0">
    <w:p w14:paraId="5D02BD56" w14:textId="77777777" w:rsidR="00E116F5" w:rsidRDefault="00E116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3FB3"/>
    <w:multiLevelType w:val="multilevel"/>
    <w:tmpl w:val="DFE29FCE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C60610"/>
    <w:multiLevelType w:val="multilevel"/>
    <w:tmpl w:val="9BA80DF8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9F40E9"/>
    <w:multiLevelType w:val="multilevel"/>
    <w:tmpl w:val="BC5CB77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835E1D"/>
    <w:multiLevelType w:val="multilevel"/>
    <w:tmpl w:val="A9B4E8BE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492C00"/>
    <w:multiLevelType w:val="multilevel"/>
    <w:tmpl w:val="5E204EC2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A64FC8"/>
    <w:multiLevelType w:val="multilevel"/>
    <w:tmpl w:val="DA661F9E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FB"/>
    <w:rsid w:val="00105F2A"/>
    <w:rsid w:val="00192A17"/>
    <w:rsid w:val="00196F5B"/>
    <w:rsid w:val="001D22D2"/>
    <w:rsid w:val="00271662"/>
    <w:rsid w:val="002B76AF"/>
    <w:rsid w:val="002C10BC"/>
    <w:rsid w:val="00335A52"/>
    <w:rsid w:val="003A149F"/>
    <w:rsid w:val="00442158"/>
    <w:rsid w:val="004E4EE2"/>
    <w:rsid w:val="005A2E9D"/>
    <w:rsid w:val="005B1FA8"/>
    <w:rsid w:val="0061256A"/>
    <w:rsid w:val="0079315B"/>
    <w:rsid w:val="007D6AFB"/>
    <w:rsid w:val="008E255A"/>
    <w:rsid w:val="00926A9E"/>
    <w:rsid w:val="00927CF0"/>
    <w:rsid w:val="0097488D"/>
    <w:rsid w:val="009B4091"/>
    <w:rsid w:val="00A70A1C"/>
    <w:rsid w:val="00B03EFD"/>
    <w:rsid w:val="00B80371"/>
    <w:rsid w:val="00C17627"/>
    <w:rsid w:val="00E1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52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540"/>
      <w:ind w:left="740" w:hanging="370"/>
      <w:outlineLvl w:val="0"/>
    </w:pPr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8E255A"/>
    <w:pPr>
      <w:widowControl/>
    </w:pPr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8E25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25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255A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5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55A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E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EFD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1F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FA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B1F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FA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vewire.thewire.in/out-and-about/movies/habib-spoof-trailer-playfully-contests-long-held-stereotypes-of-arabs/" TargetMode="External"/><Relationship Id="rId18" Type="http://schemas.openxmlformats.org/officeDocument/2006/relationships/hyperlink" Target="https://nationalpost.com/pmn/news-pmn/marvels-first-on-screen-muslim-superhero-kamala-khan-ms-marvels-alter-ego-inspires-big-hopes" TargetMode="External"/><Relationship Id="rId26" Type="http://schemas.openxmlformats.org/officeDocument/2006/relationships/hyperlink" Target="http://womenwriteaboutcomics.com/2017/12/05/pashmina-uncovering-secrets-and-self-discovery/" TargetMode="External"/><Relationship Id="rId39" Type="http://schemas.openxmlformats.org/officeDocument/2006/relationships/hyperlink" Target="https://www.jpost.com/israel-news/a-spotlight-on-muslim-superheroes-and-the-people-who-write-them-598751" TargetMode="External"/><Relationship Id="rId21" Type="http://schemas.openxmlformats.org/officeDocument/2006/relationships/hyperlink" Target="https://www.nzherald.co.nz/entertainment/the-conversation-marvels-first-on-screen-muslim-superhero-kamala-khan/FCGJRG4EXGZXFSCXWCALXTGA4Q/" TargetMode="External"/><Relationship Id="rId34" Type="http://schemas.openxmlformats.org/officeDocument/2006/relationships/comments" Target="comments.xml"/><Relationship Id="rId42" Type="http://schemas.openxmlformats.org/officeDocument/2006/relationships/hyperlink" Target="https://www.tebeosfera.com/documentos/dibujando_contra_corriente_ilustradoras_arabo-musulmanas_de_comic.html" TargetMode="External"/><Relationship Id="rId47" Type="http://schemas.openxmlformats.org/officeDocument/2006/relationships/hyperlink" Target="https://soundcloud.com/user-244969524-696484203/marvels-first-on-screen-muslim-superhero-kamala-khan-ms-marvels-alter-ego-inspires-big-hopes" TargetMode="External"/><Relationship Id="rId50" Type="http://schemas.openxmlformats.org/officeDocument/2006/relationships/hyperlink" Target="https://radiofreekrypton.simplecast.com/episodes/safiyya-hosein-is-wrapping-her-research-on-muslim-superheroes" TargetMode="External"/><Relationship Id="rId55" Type="http://schemas.openxmlformats.org/officeDocument/2006/relationships/hyperlink" Target="https://truenorthcountrycomics.com/2018/09/20/celebrating-the-200th-anniversary-of-mary-shelleys-frankenstein-with-called-into-being/" TargetMode="External"/><Relationship Id="rId7" Type="http://schemas.openxmlformats.org/officeDocument/2006/relationships/hyperlink" Target="mailto:safiyya.hosein@ryerson.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theconversation.com/marvels-first-on-screen-muslim-superhero-kamala-khan-ms-marvels-alter-ego-inspires-big-hopes-148200" TargetMode="External"/><Relationship Id="rId29" Type="http://schemas.openxmlformats.org/officeDocument/2006/relationships/hyperlink" Target="https://thenib.com/muslim-grief-and-identity-after-christchurch?id=safiyya-hosein&amp;t=author" TargetMode="External"/><Relationship Id="rId11" Type="http://schemas.openxmlformats.org/officeDocument/2006/relationships/hyperlink" Target="https://nationalpost.com/pmn/news-pmn/habib-spoof-trailer-uses-pita-bread-weaponry-in-comedy-arsenal-to-combat-arab-stereotypes" TargetMode="External"/><Relationship Id="rId24" Type="http://schemas.openxmlformats.org/officeDocument/2006/relationships/hyperlink" Target="http://womenwriteaboutcomics.com/2018/04/04/afar-a-psychedelic-journey-through-worlds/" TargetMode="External"/><Relationship Id="rId32" Type="http://schemas.openxmlformats.org/officeDocument/2006/relationships/hyperlink" Target="http://mediacommons.futureofthebook.org/imr/2017/09/02/1001-sensitive-retelling-arabian-nights" TargetMode="External"/><Relationship Id="rId37" Type="http://schemas.openxmlformats.org/officeDocument/2006/relationships/hyperlink" Target="https://www.vice.com/en_us/article/d34ygw/the-comics-writer-who-wants-more-authentic-female-muslim-superheroes" TargetMode="External"/><Relationship Id="rId40" Type="http://schemas.openxmlformats.org/officeDocument/2006/relationships/hyperlink" Target="https://www.jpost.com/israel-news/a-spotlight-on-muslim-superheroes-and-the-people-who-write-them-598751" TargetMode="External"/><Relationship Id="rId45" Type="http://schemas.openxmlformats.org/officeDocument/2006/relationships/hyperlink" Target="https://thmanyah.com/11001/" TargetMode="External"/><Relationship Id="rId53" Type="http://schemas.openxmlformats.org/officeDocument/2006/relationships/hyperlink" Target="https://radiofreekrypton.simplecast.com/episodes/crisis-of-toxic-nerds-comics-edition" TargetMode="External"/><Relationship Id="rId58" Type="http://schemas.microsoft.com/office/2018/08/relationships/commentsExtensible" Target="commentsExtensible.xml"/><Relationship Id="rId5" Type="http://schemas.openxmlformats.org/officeDocument/2006/relationships/footnotes" Target="footnotes.xml"/><Relationship Id="rId19" Type="http://schemas.openxmlformats.org/officeDocument/2006/relationships/hyperlink" Target="https://www.nzherald.co.nz/entertainment/the-conversation-marvels-first-on-screen-muslim-superhero-kamala-khan/FCGJRG4EXGZXFSCXWCALXTGA4Q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conversation.com/habib-spoof-trailer-uses-pita-bread-weaponry-in-comedy-arsenal-to-combat-arab-stereotypes-161072" TargetMode="External"/><Relationship Id="rId14" Type="http://schemas.openxmlformats.org/officeDocument/2006/relationships/hyperlink" Target="https://livewire.thewire.in/out-and-about/movies/habib-spoof-trailer-playfully-contests-long-held-stereotypes-of-arabs/" TargetMode="External"/><Relationship Id="rId22" Type="http://schemas.openxmlformats.org/officeDocument/2006/relationships/hyperlink" Target="http://sequart.org/magazine/70092/academics-on-legacy-of-fox-x-men-films-2/" TargetMode="External"/><Relationship Id="rId27" Type="http://schemas.openxmlformats.org/officeDocument/2006/relationships/hyperlink" Target="http://womenwriteaboutcomics.com/2017/12/05/pashmina-uncovering-secrets-and-self-discovery/" TargetMode="External"/><Relationship Id="rId30" Type="http://schemas.openxmlformats.org/officeDocument/2006/relationships/hyperlink" Target="http://mediacommons.futureofthebook.org/imr/2017/09/02/qahera-and-muslim-woman-narrative" TargetMode="External"/><Relationship Id="rId35" Type="http://schemas.microsoft.com/office/2011/relationships/commentsExtended" Target="commentsExtended.xml"/><Relationship Id="rId43" Type="http://schemas.openxmlformats.org/officeDocument/2006/relationships/hyperlink" Target="https://www.tebeosfera.com/documentos/dibujando_contra_corriente_ilustradoras_arabo-musulmanas_de_comic.html" TargetMode="External"/><Relationship Id="rId48" Type="http://schemas.openxmlformats.org/officeDocument/2006/relationships/hyperlink" Target="https://twitter.com/1065ELMNTFM/status/1347199575124271105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shosein30@gmail.com" TargetMode="External"/><Relationship Id="rId51" Type="http://schemas.openxmlformats.org/officeDocument/2006/relationships/hyperlink" Target="https://radiofreekrypton.simplecast.com/episodes/safiyya-hosein-is-wrapping-her-research-on-muslim-superheroe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ationalpost.com/pmn/news-pmn/habib-spoof-trailer-uses-pita-bread-weaponry-in-comedy-arsenal-to-combat-arab-stereotypes" TargetMode="External"/><Relationship Id="rId17" Type="http://schemas.openxmlformats.org/officeDocument/2006/relationships/hyperlink" Target="https://nationalpost.com/pmn/news-pmn/marvels-first-on-screen-muslim-superhero-kamala-khan-ms-marvels-alter-ego-inspires-big-hopes" TargetMode="External"/><Relationship Id="rId25" Type="http://schemas.openxmlformats.org/officeDocument/2006/relationships/hyperlink" Target="http://womenwriteaboutcomics.com/2018/04/04/afar-a-psychedelic-journey-through-worlds/" TargetMode="External"/><Relationship Id="rId33" Type="http://schemas.openxmlformats.org/officeDocument/2006/relationships/hyperlink" Target="http://mediacommons.futureofthebook.org/imr/2017/09/02/1001-sensitive-retelling-arabian-nights" TargetMode="External"/><Relationship Id="rId38" Type="http://schemas.openxmlformats.org/officeDocument/2006/relationships/hyperlink" Target="https://www.vice.com/en_us/article/d34ygw/the-comics-writer-who-wants-more-authentic-female-muslim-superheroes" TargetMode="External"/><Relationship Id="rId46" Type="http://schemas.openxmlformats.org/officeDocument/2006/relationships/hyperlink" Target="https://soundcloud.com/user-244969524-696484203/marvels-first-on-screen-muslim-superhero-kamala-khan-ms-marvels-alter-ego-inspires-big-hopes" TargetMode="External"/><Relationship Id="rId20" Type="http://schemas.openxmlformats.org/officeDocument/2006/relationships/hyperlink" Target="https://www.nzherald.co.nz/entertainment/the-conversation-marvels-first-on-screen-muslim-superhero-kamala-khan/FCGJRG4EXGZXFSCXWCALXTGA4Q/" TargetMode="External"/><Relationship Id="rId41" Type="http://schemas.openxmlformats.org/officeDocument/2006/relationships/hyperlink" Target="https://quillandquire.com/omni/the-toronto-comics-anthology-series-showcases-rising-talent/" TargetMode="External"/><Relationship Id="rId54" Type="http://schemas.openxmlformats.org/officeDocument/2006/relationships/hyperlink" Target="https://truenorthcountrycomics.com/2018/09/20/celebrating-the-200th-anniversary-of-mary-shelleys-frankenstein-with-called-into-bein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theconversation.com/marvels-first-on-screen-muslim-superhero-kamala-khan-ms-marvels-alter-ego-inspires-big-hopes-148200" TargetMode="External"/><Relationship Id="rId23" Type="http://schemas.openxmlformats.org/officeDocument/2006/relationships/hyperlink" Target="http://sequart.org/magazine/70092/academics-on-legacy-of-fox-x-men-films-2/" TargetMode="External"/><Relationship Id="rId28" Type="http://schemas.openxmlformats.org/officeDocument/2006/relationships/hyperlink" Target="https://thenib.com/muslim-grief-and-identity-after-christchurch?id=safiyya-hosein&amp;t=author" TargetMode="External"/><Relationship Id="rId36" Type="http://schemas.microsoft.com/office/2016/09/relationships/commentsIds" Target="commentsIds.xml"/><Relationship Id="rId49" Type="http://schemas.openxmlformats.org/officeDocument/2006/relationships/hyperlink" Target="https://goshgollywow.com/episode-archive/f/excalibur-22-shadows-triumphant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theconversation.com/habib-spoof-trailer-uses-pita-bread-weaponry-in-comedy-arsenal-to-combat-arab-stereotypes-161072" TargetMode="External"/><Relationship Id="rId31" Type="http://schemas.openxmlformats.org/officeDocument/2006/relationships/hyperlink" Target="http://mediacommons.futureofthebook.org/imr/2017/09/02/qahera-and-muslim-woman-narrative" TargetMode="External"/><Relationship Id="rId44" Type="http://schemas.openxmlformats.org/officeDocument/2006/relationships/hyperlink" Target="https://www.hercampus.com/school/ryerson/campus-profile-safiyya-hosein" TargetMode="External"/><Relationship Id="rId52" Type="http://schemas.openxmlformats.org/officeDocument/2006/relationships/hyperlink" Target="https://radiofreekrypton.simplecast.com/episodes/34c6940b-34c6940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2780</Words>
  <Characters>15848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2021-11-10T06:21:00Z</dcterms:created>
  <dcterms:modified xsi:type="dcterms:W3CDTF">2021-11-10T06:38:00Z</dcterms:modified>
</cp:coreProperties>
</file>