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CBFE" w14:textId="436DE147" w:rsidR="00826685" w:rsidRPr="00F51B32" w:rsidRDefault="00826685" w:rsidP="0040735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8338014"/>
      <w:bookmarkStart w:id="1" w:name="_Toc58458895"/>
      <w:r w:rsidRPr="00F51B32">
        <w:rPr>
          <w:rFonts w:ascii="Times New Roman" w:hAnsi="Times New Roman" w:cs="Times New Roman"/>
          <w:b/>
          <w:bCs/>
          <w:sz w:val="28"/>
          <w:szCs w:val="28"/>
        </w:rPr>
        <w:t>Title: The diversity of tumor</w:t>
      </w:r>
      <w:ins w:id="2" w:author="Author">
        <w:r w:rsidR="0040735C">
          <w:rPr>
            <w:rFonts w:ascii="Times New Roman" w:hAnsi="Times New Roman" w:cs="Times New Roman"/>
            <w:b/>
            <w:bCs/>
            <w:sz w:val="28"/>
            <w:szCs w:val="28"/>
          </w:rPr>
          <w:t>-</w:t>
        </w:r>
      </w:ins>
      <w:del w:id="3" w:author="Author">
        <w:r w:rsidRPr="00F51B32" w:rsidDel="0040735C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associated cells in glioblastoma and </w:t>
      </w:r>
      <w:ins w:id="4" w:author="Author">
        <w:r w:rsidR="00BC470A">
          <w:rPr>
            <w:rFonts w:ascii="Times New Roman" w:hAnsi="Times New Roman" w:cs="Times New Roman"/>
            <w:b/>
            <w:bCs/>
            <w:sz w:val="28"/>
            <w:szCs w:val="28"/>
          </w:rPr>
          <w:t>heterogeneous</w:t>
        </w:r>
      </w:ins>
      <w:del w:id="5" w:author="Author">
        <w:r w:rsidRPr="00F51B32" w:rsidDel="00BC470A">
          <w:rPr>
            <w:rFonts w:ascii="Times New Roman" w:hAnsi="Times New Roman" w:cs="Times New Roman"/>
            <w:b/>
            <w:bCs/>
            <w:sz w:val="28"/>
            <w:szCs w:val="28"/>
          </w:rPr>
          <w:delText>heterogenous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 features in recurrent </w:t>
      </w:r>
      <w:commentRangeStart w:id="6"/>
      <w:r w:rsidRPr="00F51B32">
        <w:rPr>
          <w:rFonts w:ascii="Times New Roman" w:hAnsi="Times New Roman" w:cs="Times New Roman"/>
          <w:b/>
          <w:bCs/>
          <w:sz w:val="28"/>
          <w:szCs w:val="28"/>
        </w:rPr>
        <w:t>glioblastoma</w:t>
      </w:r>
      <w:commentRangeEnd w:id="6"/>
      <w:r w:rsidR="000923C8">
        <w:rPr>
          <w:rStyle w:val="CommentReference"/>
        </w:rPr>
        <w:commentReference w:id="6"/>
      </w:r>
    </w:p>
    <w:p w14:paraId="362A9BD7" w14:textId="3C68BE7E" w:rsidR="000B4BBE" w:rsidRPr="00F51B32" w:rsidRDefault="000B4BBE" w:rsidP="00826685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  <w:sectPr w:rsidR="000B4BBE" w:rsidRPr="00F51B32" w:rsidSect="00E35839"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bookmarkEnd w:id="0"/>
    <w:bookmarkEnd w:id="1"/>
    <w:p w14:paraId="23389F01" w14:textId="461613E2" w:rsidR="00C16193" w:rsidRPr="00F51B32" w:rsidRDefault="00C16193">
      <w:pPr>
        <w:widowControl/>
        <w:jc w:val="left"/>
      </w:pPr>
    </w:p>
    <w:p w14:paraId="04A3EC6E" w14:textId="77777777" w:rsidR="00C16193" w:rsidRPr="00F51B32" w:rsidRDefault="00C16193" w:rsidP="001D638A"/>
    <w:p w14:paraId="262AE2FF" w14:textId="5143EA12" w:rsidR="00471444" w:rsidRPr="00F51B32" w:rsidRDefault="00471444" w:rsidP="00826685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bookmarkStart w:id="7" w:name="_Toc58338019"/>
      <w:bookmarkStart w:id="8" w:name="_Toc58458899"/>
      <w:r w:rsidRPr="00F51B32">
        <w:rPr>
          <w:rFonts w:ascii="Times New Roman" w:hAnsi="Times New Roman" w:cs="Times New Roman"/>
          <w:sz w:val="28"/>
          <w:szCs w:val="28"/>
        </w:rPr>
        <w:t>Intr</w:t>
      </w:r>
      <w:r w:rsidR="00D5412E" w:rsidRPr="00F51B32">
        <w:rPr>
          <w:rFonts w:ascii="Times New Roman" w:hAnsi="Times New Roman" w:cs="Times New Roman"/>
          <w:sz w:val="28"/>
          <w:szCs w:val="28"/>
        </w:rPr>
        <w:t>o</w:t>
      </w:r>
      <w:r w:rsidRPr="00F51B32">
        <w:rPr>
          <w:rFonts w:ascii="Times New Roman" w:hAnsi="Times New Roman" w:cs="Times New Roman"/>
          <w:sz w:val="28"/>
          <w:szCs w:val="28"/>
        </w:rPr>
        <w:t>duction</w:t>
      </w:r>
      <w:bookmarkEnd w:id="7"/>
      <w:bookmarkEnd w:id="8"/>
    </w:p>
    <w:p w14:paraId="33031F2F" w14:textId="7E324E3C" w:rsidR="00D5412E" w:rsidRPr="00F51B32" w:rsidRDefault="006908EE" w:rsidP="00D5412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" w:name="_Toc58338020"/>
      <w:bookmarkStart w:id="10" w:name="_Toc58458900"/>
      <w:r w:rsidRPr="00F51B32">
        <w:rPr>
          <w:rFonts w:ascii="Times New Roman" w:hAnsi="Times New Roman" w:cs="Times New Roman"/>
          <w:sz w:val="24"/>
          <w:szCs w:val="24"/>
        </w:rPr>
        <w:t>Glioblastoma</w:t>
      </w:r>
      <w:bookmarkEnd w:id="9"/>
      <w:bookmarkEnd w:id="10"/>
      <w:r w:rsidR="00D5412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D298" w14:textId="0F6C490A" w:rsidR="00D5412E" w:rsidRPr="00F51B32" w:rsidRDefault="00D54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Glioblastoma multiforme (GB</w:t>
      </w:r>
      <w:r w:rsidR="006908EE" w:rsidRPr="00F51B32">
        <w:rPr>
          <w:rFonts w:ascii="Times New Roman" w:hAnsi="Times New Roman" w:cs="Times New Roman"/>
          <w:sz w:val="24"/>
          <w:szCs w:val="24"/>
        </w:rPr>
        <w:t>M) is the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 most common and malignant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ins w:id="11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presenting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2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central nervous system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 (CNS)</w:t>
      </w:r>
      <w:ins w:id="13" w:author="Author">
        <w:r w:rsidR="00BC470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14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prognosis </w:t>
      </w:r>
      <w:ins w:id="15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for recovery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remains </w:t>
      </w:r>
      <w:del w:id="16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</w:del>
      <w:ins w:id="17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very </w:t>
        </w:r>
      </w:ins>
      <w:r w:rsidRPr="00F51B32">
        <w:rPr>
          <w:rFonts w:ascii="Times New Roman" w:hAnsi="Times New Roman" w:cs="Times New Roman"/>
          <w:sz w:val="24"/>
          <w:szCs w:val="24"/>
        </w:rPr>
        <w:t>poor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973B3" w:rsidRPr="00F51B32">
        <w:rPr>
          <w:rFonts w:ascii="Times New Roman" w:hAnsi="Times New Roman" w:cs="Times New Roman"/>
          <w:sz w:val="24"/>
          <w:szCs w:val="24"/>
        </w:rPr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7AC0" w:rsidRPr="00F51B32">
        <w:rPr>
          <w:rFonts w:ascii="Times New Roman" w:hAnsi="Times New Roman" w:cs="Times New Roman"/>
          <w:sz w:val="24"/>
          <w:szCs w:val="24"/>
        </w:rPr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[1</w:t>
      </w:r>
      <w:ins w:id="1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" w:author="Author">
        <w:r w:rsidR="00C37FAD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3]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Th</w:delText>
        </w:r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21" w:author="Author">
        <w:del w:id="2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923C8">
          <w:rPr>
            <w:rFonts w:ascii="Times New Roman" w:hAnsi="Times New Roman" w:cs="Times New Roman"/>
            <w:sz w:val="24"/>
            <w:szCs w:val="24"/>
          </w:rPr>
          <w:t>D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>espite the development of innovative diagnostic</w:t>
        </w:r>
        <w:r w:rsidR="000923C8">
          <w:rPr>
            <w:rFonts w:ascii="Times New Roman" w:hAnsi="Times New Roman" w:cs="Times New Roman"/>
            <w:sz w:val="24"/>
            <w:szCs w:val="24"/>
          </w:rPr>
          <w:t>s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 xml:space="preserve"> and new therapies</w:t>
        </w:r>
        <w:r w:rsidR="000923C8">
          <w:rPr>
            <w:rFonts w:ascii="Times New Roman" w:hAnsi="Times New Roman" w:cs="Times New Roman"/>
            <w:sz w:val="24"/>
            <w:szCs w:val="24"/>
          </w:rPr>
          <w:t>, p</w:t>
        </w:r>
        <w:del w:id="23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4" w:author="Author"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</w:del>
      <w:r w:rsidR="00442422" w:rsidRPr="00F51B32">
        <w:rPr>
          <w:rFonts w:ascii="Times New Roman" w:hAnsi="Times New Roman" w:cs="Times New Roman"/>
          <w:sz w:val="24"/>
          <w:szCs w:val="24"/>
        </w:rPr>
        <w:t xml:space="preserve">atients diagnosed </w:t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25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only h</w:delText>
        </w:r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ad</w:delText>
        </w:r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26" w:author="Author">
        <w:r w:rsidR="00D36A71">
          <w:rPr>
            <w:rFonts w:ascii="Times New Roman" w:hAnsi="Times New Roman" w:cs="Times New Roman"/>
            <w:sz w:val="24"/>
            <w:szCs w:val="24"/>
          </w:rPr>
          <w:t>have a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 median survival of </w:t>
      </w:r>
      <w:ins w:id="27" w:author="Author">
        <w:r w:rsidR="000923C8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15 months </w:t>
      </w:r>
      <w:del w:id="28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>despite the development of innovative diagnostic</w:delText>
        </w:r>
      </w:del>
      <w:ins w:id="29" w:author="Author">
        <w:del w:id="30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del w:id="31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strategies and new therapies</w:delText>
        </w:r>
      </w:del>
      <w:r w:rsidR="00B6436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37FAD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&lt;EndNote&gt;&lt;Cite&gt;&lt;Author&gt;Batash&lt;/Author&gt;&lt;Year&gt;2017&lt;/Year&gt;&lt;RecNum&gt;28&lt;/RecNum&gt;&lt;DisplayText&gt;[4]&lt;/DisplayText&gt;&lt;record&gt;&lt;rec-number&gt;28&lt;/rec-number&gt;&lt;foreign-keys&gt;&lt;key app="EN" db-id="pzv5satstxsd0nezxfi50pvvaap0z920a2x2" timestamp="1607388515"&gt;28&lt;/key&gt;&lt;/foreign-keys&gt;&lt;ref-type name="Journal Article"&gt;17&lt;/ref-type&gt;&lt;contributors&gt;&lt;authors&gt;&lt;author&gt;Batash, Ron&lt;/author&gt;&lt;author&gt;Asna, Noam&lt;/author&gt;&lt;author&gt;Schaffer, Pamela&lt;/author&gt;&lt;author&gt;Francis, Nicole&lt;/author&gt;&lt;author&gt;Schaffer, Moshe&lt;/author&gt;&lt;/authors&gt;&lt;/contributors&gt;&lt;auth-address&gt;Barzilai Medical Center, Department of Orthopedic Surgery, Ashkelon. Israel.&amp;#xD;Barzilai Medical Center, Department of Oncology, Ashkelon. Israel.&amp;#xD;Bad Trissl Clinic, Department of Oncology, Oberaudorf. Germany.&amp;#xD;Faculty of Medicine Charles University, Prague. Czech Republic.&lt;/auth-address&gt;&lt;titles&gt;&lt;title&gt;Glioblastoma Multiforme, Diagnosis and Treatment; Recent Literature Review&lt;/title&gt;&lt;secondary-title&gt;Current medicinal chemistry&lt;/secondary-title&gt;&lt;alt-title&gt;Curr Med Chem&lt;/alt-title&gt;&lt;/titles&gt;&lt;periodical&gt;&lt;full-title&gt;Current medicinal chemistry&lt;/full-title&gt;&lt;abbr-1&gt;Curr Med Chem&lt;/abbr-1&gt;&lt;/periodical&gt;&lt;alt-periodical&gt;&lt;full-title&gt;Current medicinal chemistry&lt;/full-title&gt;&lt;abbr-1&gt;Curr Med Chem&lt;/abbr-1&gt;&lt;/alt-periodical&gt;&lt;pages&gt;3002-3009&lt;/pages&gt;&lt;volume&gt;24&lt;/volume&gt;&lt;number&gt;27&lt;/number&gt;&lt;dates&gt;&lt;year&gt;2017&lt;/year&gt;&lt;/dates&gt;&lt;isbn&gt;1875-533X&lt;/isbn&gt;&lt;accession-num&gt;28521700&lt;/accession-num&gt;&lt;urls&gt;&lt;related-urls&gt;&lt;url&gt;https://pubmed.ncbi.nlm.nih.gov/28521700&lt;/url&gt;&lt;/related-urls&gt;&lt;/urls&gt;&lt;electronic-resource-num&gt;10.2174/0929867324666170516123206&lt;/electronic-resource-num&gt;&lt;remote-database-name&gt;PubMed&lt;/remote-database-name&gt;&lt;language&gt;eng&lt;/language&gt;&lt;/record&gt;&lt;/Cite&gt;&lt;/EndNote&gt;</w:instrTex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[4]</w: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2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3" w:author="Author">
        <w:r w:rsidR="002C52B4" w:rsidRPr="00F51B32" w:rsidDel="00D36A71">
          <w:rPr>
            <w:rFonts w:ascii="Times New Roman" w:hAnsi="Times New Roman" w:cs="Times New Roman"/>
            <w:sz w:val="24"/>
            <w:szCs w:val="24"/>
          </w:rPr>
          <w:delText>T</w:delText>
        </w:r>
        <w:r w:rsidRPr="00F51B32" w:rsidDel="00D36A71">
          <w:rPr>
            <w:rFonts w:ascii="Times New Roman" w:hAnsi="Times New Roman" w:cs="Times New Roman"/>
            <w:sz w:val="24"/>
            <w:szCs w:val="24"/>
          </w:rPr>
          <w:delText>he 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tandard </w:t>
      </w:r>
      <w:ins w:id="3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Pr="00F51B32">
        <w:rPr>
          <w:rFonts w:ascii="Times New Roman" w:hAnsi="Times New Roman" w:cs="Times New Roman"/>
          <w:sz w:val="24"/>
          <w:szCs w:val="24"/>
        </w:rPr>
        <w:t>treatment include</w:t>
      </w:r>
      <w:ins w:id="35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maximal 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surgical </w:t>
      </w:r>
      <w:r w:rsidRPr="00F51B32">
        <w:rPr>
          <w:rFonts w:ascii="Times New Roman" w:hAnsi="Times New Roman" w:cs="Times New Roman"/>
          <w:sz w:val="24"/>
          <w:szCs w:val="24"/>
        </w:rPr>
        <w:t>dissection, followed by radiotherapy and chemotherapy.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 However,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3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often </w:t>
        </w:r>
      </w:ins>
      <w:del w:id="38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always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develop</w:t>
      </w:r>
      <w:ins w:id="3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>treatment</w:t>
        </w:r>
        <w:r w:rsidR="00D36A71" w:rsidRPr="00F51B32" w:rsidDel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ed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 xml:space="preserve">resistance </w:t>
      </w:r>
      <w:del w:id="41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>to treatment because of the</w:delText>
        </w:r>
      </w:del>
      <w:ins w:id="42" w:author="Author">
        <w:r w:rsidR="00D36A71">
          <w:rPr>
            <w:rFonts w:ascii="Times New Roman" w:hAnsi="Times New Roman" w:cs="Times New Roman"/>
            <w:sz w:val="24"/>
            <w:szCs w:val="24"/>
          </w:rPr>
          <w:t>due to</w:t>
        </w:r>
      </w:ins>
      <w:r w:rsidR="00F93C44"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del w:id="43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41336" w:rsidRPr="00F51B32">
        <w:rPr>
          <w:rFonts w:ascii="Times New Roman" w:hAnsi="Times New Roman" w:cs="Times New Roman"/>
          <w:sz w:val="24"/>
          <w:szCs w:val="24"/>
        </w:rPr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[5</w:t>
      </w:r>
      <w:ins w:id="4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45" w:author="Author">
        <w:r w:rsidR="00F41336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7]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. Moreover, 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complete surgical resection </w:t>
      </w:r>
      <w:del w:id="4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was</w:delText>
        </w:r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7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very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difficult to achieve due to </w:t>
      </w:r>
      <w:del w:id="49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50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position </w:delText>
        </w:r>
      </w:del>
      <w:ins w:id="51" w:author="Author">
        <w:r w:rsidR="00D36A71">
          <w:rPr>
            <w:rFonts w:ascii="Times New Roman" w:hAnsi="Times New Roman" w:cs="Times New Roman"/>
            <w:sz w:val="24"/>
            <w:szCs w:val="24"/>
          </w:rPr>
          <w:t>location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52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ins w:id="53" w:author="Author">
        <w:r w:rsidR="00BC470A">
          <w:rPr>
            <w:rFonts w:ascii="Times New Roman" w:hAnsi="Times New Roman" w:cs="Times New Roman"/>
            <w:sz w:val="24"/>
            <w:szCs w:val="24"/>
          </w:rPr>
          <w:t>its</w:t>
        </w:r>
        <w:r w:rsidR="00BC470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highly invasive nature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05621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&lt;EndNote&gt;&lt;Cite&gt;&lt;Author&gt;Walid&lt;/Author&gt;&lt;Year&gt;2008&lt;/Year&gt;&lt;RecNum&gt;34&lt;/RecNum&gt;&lt;DisplayText&gt;[8]&lt;/DisplayText&gt;&lt;record&gt;&lt;rec-number&gt;34&lt;/rec-number&gt;&lt;foreign-keys&gt;&lt;key app="EN" db-id="pzv5satstxsd0nezxfi50pvvaap0z920a2x2" timestamp="1607389774"&gt;34&lt;/key&gt;&lt;/foreign-keys&gt;&lt;ref-type name="Journal Article"&gt;17&lt;/ref-type&gt;&lt;contributors&gt;&lt;authors&gt;&lt;author&gt;Walid, Mohammad Sami&lt;/author&gt;&lt;/authors&gt;&lt;/contributors&gt;&lt;titles&gt;&lt;title&gt;Prognostic factors for long-term survival after glioblastoma&lt;/title&gt;&lt;secondary-title&gt;The Permanente journal&lt;/secondary-title&gt;&lt;alt-title&gt;Perm J&lt;/alt-title&gt;&lt;/titles&gt;&lt;periodical&gt;&lt;full-title&gt;The Permanente journal&lt;/full-title&gt;&lt;abbr-1&gt;Perm J&lt;/abbr-1&gt;&lt;/periodical&gt;&lt;alt-periodical&gt;&lt;full-title&gt;The Permanente journal&lt;/full-title&gt;&lt;abbr-1&gt;Perm J&lt;/abbr-1&gt;&lt;/alt-periodical&gt;&lt;pages&gt;45-48&lt;/pages&gt;&lt;volume&gt;12&lt;/volume&gt;&lt;number&gt;4&lt;/number&gt;&lt;dates&gt;&lt;year&gt;2008&lt;/year&gt;&lt;/dates&gt;&lt;isbn&gt;1552-5767&lt;/isbn&gt;&lt;accession-num&gt;21339920&lt;/accession-num&gt;&lt;urls&gt;&lt;related-urls&gt;&lt;url&gt;https://pubmed.ncbi.nlm.nih.gov/21339920&lt;/url&gt;&lt;/related-urls&gt;&lt;/urls&gt;&lt;remote-database-name&gt;PubMed&lt;/remote-database-name&gt;&lt;language&gt;eng&lt;/language&gt;&lt;/record&gt;&lt;/Cite&gt;&lt;/EndNote&gt;</w:instrTex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56210" w:rsidRPr="00F51B32">
        <w:rPr>
          <w:rFonts w:ascii="Times New Roman" w:hAnsi="Times New Roman" w:cs="Times New Roman"/>
          <w:noProof/>
          <w:sz w:val="24"/>
          <w:szCs w:val="24"/>
        </w:rPr>
        <w:t>[8]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4" w:author="Author">
        <w:r w:rsidR="00D36A71">
          <w:rPr>
            <w:rFonts w:ascii="Times New Roman" w:hAnsi="Times New Roman" w:cs="Times New Roman"/>
            <w:sz w:val="24"/>
            <w:szCs w:val="24"/>
          </w:rPr>
          <w:t>R</w:t>
        </w:r>
      </w:ins>
      <w:del w:id="55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>The r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esidual tumor cells </w:t>
      </w:r>
      <w:ins w:id="56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lead to malignant progression and recurrence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86929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&lt;EndNote&gt;&lt;Cite&gt;&lt;Author&gt;Glas&lt;/Author&gt;&lt;Year&gt;2010&lt;/Year&gt;&lt;RecNum&gt;35&lt;/RecNum&gt;&lt;DisplayText&gt;[9]&lt;/DisplayText&gt;&lt;record&gt;&lt;rec-number&gt;35&lt;/rec-number&gt;&lt;foreign-keys&gt;&lt;key app="EN" db-id="pzv5satstxsd0nezxfi50pvvaap0z920a2x2" timestamp="1607390333"&gt;35&lt;/key&gt;&lt;/foreign-keys&gt;&lt;ref-type name="Journal Article"&gt;17&lt;/ref-type&gt;&lt;contributors&gt;&lt;authors&gt;&lt;author&gt;Glas, Martin&lt;/author&gt;&lt;author&gt;Rath, Barbara H.&lt;/author&gt;&lt;author&gt;Simon, Matthias&lt;/author&gt;&lt;author&gt;Reinartz, Roman&lt;/author&gt;&lt;author&gt;Schramme, Anja&lt;/author&gt;&lt;author&gt;Trageser, Daniel&lt;/author&gt;&lt;author&gt;Eisenreich, Ramona&lt;/author&gt;&lt;author&gt;Leinhaas, Anke&lt;/author&gt;&lt;author&gt;Keller, Mihaela&lt;/author&gt;&lt;author&gt;Schildhaus, Hans-Ulrich&lt;/author&gt;&lt;author&gt;Garbe, Stephan&lt;/author&gt;&lt;author&gt;Steinfarz, Barbara&lt;/author&gt;&lt;author&gt;Pietsch, Torsten&lt;/author&gt;&lt;author&gt;Steindler, Dennis A.&lt;/author&gt;&lt;author&gt;Schramm, Johannes&lt;/author&gt;&lt;author&gt;Herrlinger, Ulrich&lt;/author&gt;&lt;author&gt;Brüstle, Oliver&lt;/author&gt;&lt;author&gt;Scheffler, Björn&lt;/author&gt;&lt;/authors&gt;&lt;/contributors&gt;&lt;auth-address&gt;Institute of Reconstructive Neurobiology, University of Bonn Medical Center, Germany. martin.glas@ukb.uni-bonn.de&lt;/auth-address&gt;&lt;titles&gt;&lt;title&gt;Residual tumor cells are unique cellular targets in glioblastoma&lt;/title&gt;&lt;secondary-title&gt;Annals of neurology&lt;/secondary-title&gt;&lt;alt-title&gt;Ann Neurol&lt;/alt-title&gt;&lt;/titles&gt;&lt;periodical&gt;&lt;full-title&gt;Annals of neurology&lt;/full-title&gt;&lt;abbr-1&gt;Ann Neurol&lt;/abbr-1&gt;&lt;/periodical&gt;&lt;alt-periodical&gt;&lt;full-title&gt;Annals of neurology&lt;/full-title&gt;&lt;abbr-1&gt;Ann Neurol&lt;/abbr-1&gt;&lt;/alt-periodical&gt;&lt;pages&gt;264-269&lt;/pages&gt;&lt;volume&gt;68&lt;/volume&gt;&lt;number&gt;2&lt;/number&gt;&lt;dates&gt;&lt;year&gt;2010&lt;/year&gt;&lt;/dates&gt;&lt;isbn&gt;1531-8249&lt;/isbn&gt;&lt;accession-num&gt;20695020&lt;/accession-num&gt;&lt;urls&gt;&lt;related-urls&gt;&lt;url&gt;https://pubmed.ncbi.nlm.nih.gov/20695020&lt;/url&gt;&lt;/related-urls&gt;&lt;/urls&gt;&lt;electronic-resource-num&gt;10.1002/ana.22036&lt;/electronic-resource-num&gt;&lt;remote-database-name&gt;PubMed&lt;/remote-database-name&gt;&lt;language&gt;eng&lt;/language&gt;&lt;/record&gt;&lt;/Cite&gt;&lt;/EndNote&gt;</w:instrTex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86929" w:rsidRPr="00F51B32">
        <w:rPr>
          <w:rFonts w:ascii="Times New Roman" w:hAnsi="Times New Roman" w:cs="Times New Roman"/>
          <w:noProof/>
          <w:sz w:val="24"/>
          <w:szCs w:val="24"/>
        </w:rPr>
        <w:t>[9]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3B4DE" w14:textId="2E1E6531" w:rsidR="002C52B4" w:rsidRPr="00F51B32" w:rsidRDefault="002C52B4" w:rsidP="00442422">
      <w:pPr>
        <w:rPr>
          <w:rFonts w:ascii="Times New Roman" w:hAnsi="Times New Roman" w:cs="Times New Roman"/>
          <w:sz w:val="24"/>
          <w:szCs w:val="24"/>
        </w:rPr>
      </w:pPr>
    </w:p>
    <w:p w14:paraId="5F1CD9A6" w14:textId="42C496D0" w:rsidR="002C52B4" w:rsidRPr="00F51B32" w:rsidRDefault="00D66950" w:rsidP="00303CA4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7" w:name="_Toc58338021"/>
      <w:bookmarkStart w:id="58" w:name="_Toc58458901"/>
      <w:r w:rsidRPr="00F51B32">
        <w:rPr>
          <w:rFonts w:ascii="Times New Roman" w:hAnsi="Times New Roman" w:cs="Times New Roman"/>
          <w:sz w:val="24"/>
          <w:szCs w:val="24"/>
        </w:rPr>
        <w:t>Classification of glioblastoma</w:t>
      </w:r>
      <w:bookmarkEnd w:id="57"/>
      <w:bookmarkEnd w:id="58"/>
    </w:p>
    <w:p w14:paraId="0A292A82" w14:textId="543C9816" w:rsidR="00303CA4" w:rsidRPr="00F51B32" w:rsidRDefault="00BA66DA" w:rsidP="00E24C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According to the </w:t>
      </w:r>
      <w:del w:id="59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World Health Organization (WHO) classification </w:t>
      </w:r>
      <w:r w:rsidR="008A3E69" w:rsidRPr="00F51B32">
        <w:rPr>
          <w:rFonts w:ascii="Times New Roman" w:hAnsi="Times New Roman" w:cs="Times New Roman"/>
          <w:sz w:val="24"/>
          <w:szCs w:val="24"/>
        </w:rPr>
        <w:t>in 2016</w:t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48CB" w:rsidRPr="00F51B32">
        <w:rPr>
          <w:rFonts w:ascii="Times New Roman" w:hAnsi="Times New Roman" w:cs="Times New Roman"/>
          <w:noProof/>
          <w:sz w:val="24"/>
          <w:szCs w:val="24"/>
        </w:rPr>
        <w:t>[10]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60" w:author="Author">
        <w:r w:rsidR="008A3E6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1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A3E69" w:rsidRPr="00F51B32">
        <w:rPr>
          <w:rFonts w:ascii="Times New Roman" w:hAnsi="Times New Roman" w:cs="Times New Roman"/>
          <w:sz w:val="24"/>
          <w:szCs w:val="24"/>
        </w:rPr>
        <w:t>divided into two subg</w:t>
      </w:r>
      <w:r w:rsidR="001019BF" w:rsidRPr="00F51B32">
        <w:rPr>
          <w:rFonts w:ascii="Times New Roman" w:hAnsi="Times New Roman" w:cs="Times New Roman"/>
          <w:sz w:val="24"/>
          <w:szCs w:val="24"/>
        </w:rPr>
        <w:t xml:space="preserve">roups: primary </w:t>
      </w:r>
      <w:del w:id="62" w:author="Author">
        <w:r w:rsidR="001019BF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GBM </w:delText>
        </w:r>
      </w:del>
      <w:r w:rsidR="001019BF" w:rsidRPr="00F51B32">
        <w:rPr>
          <w:rFonts w:ascii="Times New Roman" w:hAnsi="Times New Roman" w:cs="Times New Roman"/>
          <w:sz w:val="24"/>
          <w:szCs w:val="24"/>
        </w:rPr>
        <w:t>and secondary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 GB</w:t>
      </w:r>
      <w:r w:rsidR="00233CB9" w:rsidRPr="00F51B32">
        <w:rPr>
          <w:rFonts w:ascii="Times New Roman" w:hAnsi="Times New Roman" w:cs="Times New Roman"/>
          <w:sz w:val="24"/>
          <w:szCs w:val="24"/>
        </w:rPr>
        <w:t>M. Primary GBM account</w:t>
      </w:r>
      <w:ins w:id="63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4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for nearly 90% </w:t>
      </w:r>
      <w:ins w:id="65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 total GBM cases </w:t>
        </w:r>
      </w:ins>
      <w:r w:rsidR="00233CB9" w:rsidRPr="00F51B32">
        <w:rPr>
          <w:rFonts w:ascii="Times New Roman" w:hAnsi="Times New Roman" w:cs="Times New Roman"/>
          <w:sz w:val="24"/>
          <w:szCs w:val="24"/>
        </w:rPr>
        <w:t>and develop</w:t>
      </w:r>
      <w:ins w:id="66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7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rapidly</w:t>
      </w:r>
      <w:del w:id="68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33CB9" w:rsidRPr="00F51B32" w:rsidDel="00D36A71">
          <w:rPr>
            <w:rFonts w:ascii="Times New Roman" w:hAnsi="Times New Roman" w:cs="Times New Roman"/>
            <w:i/>
            <w:sz w:val="24"/>
            <w:szCs w:val="24"/>
          </w:rPr>
          <w:delText>de novo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6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and is not associated with a mutation in the </w:t>
        </w:r>
      </w:ins>
      <w:del w:id="70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without 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>isocitrate dehydrogenase 1 (</w:t>
      </w:r>
      <w:commentRangeStart w:id="71"/>
      <w:commentRangeStart w:id="72"/>
      <w:r w:rsidR="00BD6800" w:rsidRPr="009F74F0">
        <w:rPr>
          <w:rFonts w:ascii="Times New Roman" w:hAnsi="Times New Roman" w:cs="Times New Roman"/>
          <w:i/>
          <w:sz w:val="24"/>
          <w:szCs w:val="24"/>
        </w:rPr>
        <w:t>IDH</w:t>
      </w:r>
      <w:r w:rsidR="00E54218" w:rsidRPr="009F74F0">
        <w:rPr>
          <w:rFonts w:ascii="Times New Roman" w:hAnsi="Times New Roman" w:cs="Times New Roman"/>
          <w:i/>
          <w:sz w:val="24"/>
          <w:szCs w:val="24"/>
        </w:rPr>
        <w:t xml:space="preserve"> 1</w:t>
      </w:r>
      <w:commentRangeEnd w:id="71"/>
      <w:r w:rsidR="0079374F" w:rsidRPr="007B5336">
        <w:rPr>
          <w:rStyle w:val="CommentReference"/>
          <w:i/>
          <w:rPrChange w:id="73" w:author="Author">
            <w:rPr>
              <w:rStyle w:val="CommentReference"/>
            </w:rPr>
          </w:rPrChange>
        </w:rPr>
        <w:commentReference w:id="71"/>
      </w:r>
      <w:commentRangeEnd w:id="72"/>
      <w:r w:rsidR="009F74F0">
        <w:rPr>
          <w:rStyle w:val="CommentReference"/>
        </w:rPr>
        <w:commentReference w:id="72"/>
      </w:r>
      <w:r w:rsidR="00BD6800" w:rsidRPr="00F51B32">
        <w:rPr>
          <w:rFonts w:ascii="Times New Roman" w:hAnsi="Times New Roman" w:cs="Times New Roman"/>
          <w:sz w:val="24"/>
          <w:szCs w:val="24"/>
        </w:rPr>
        <w:t>) gene</w:t>
      </w:r>
      <w:ins w:id="7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mutat</w:delText>
        </w:r>
        <w:r w:rsidR="00E54218" w:rsidRPr="00F51B32" w:rsidDel="00D36A71">
          <w:rPr>
            <w:rFonts w:ascii="Times New Roman" w:hAnsi="Times New Roman" w:cs="Times New Roman"/>
            <w:sz w:val="24"/>
            <w:szCs w:val="24"/>
          </w:rPr>
          <w:delText>ion</w:delText>
        </w:r>
      </w:del>
      <w:r w:rsidR="0043681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&lt;EndNote&gt;&lt;Cite&gt;&lt;Author&gt;Ohgaki&lt;/Author&gt;&lt;Year&gt;2013&lt;/Year&gt;&lt;RecNum&gt;38&lt;/RecNum&gt;&lt;DisplayText&gt;[11]&lt;/DisplayText&gt;&lt;record&gt;&lt;rec-number&gt;38&lt;/rec-number&gt;&lt;foreign-keys&gt;&lt;key app="EN" db-id="pzv5satstxsd0nezxfi50pvvaap0z920a2x2" timestamp="1607390724"&gt;38&lt;/key&gt;&lt;/foreign-keys&gt;&lt;ref-type name="Journal Article"&gt;17&lt;/ref-type&gt;&lt;contributors&gt;&lt;authors&gt;&lt;author&gt;Ohgaki, Hiroko&lt;/author&gt;&lt;author&gt;Kleihues, Paul&lt;/author&gt;&lt;/authors&gt;&lt;/contributors&gt;&lt;auth-address&gt;Molecular Pathology Section, International Agency for Research on Cancer, Lyon, France. ohgaki@iarc.fr&lt;/auth-address&gt;&lt;titles&gt;&lt;title&gt;The definition of primary and secondary glioblastoma&lt;/title&gt;&lt;secondary-title&gt;Clinical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764-772&lt;/pages&gt;&lt;volume&gt;19&lt;/volume&gt;&lt;number&gt;4&lt;/number&gt;&lt;dates&gt;&lt;year&gt;2013&lt;/year&gt;&lt;/dates&gt;&lt;isbn&gt;1078-0432&lt;/isbn&gt;&lt;accession-num&gt;23209033&lt;/accession-num&gt;&lt;urls&gt;&lt;related-urls&gt;&lt;url&gt;https://pubmed.ncbi.nlm.nih.gov/23209033&lt;/url&gt;&lt;/related-urls&gt;&lt;/urls&gt;&lt;electronic-resource-num&gt;10.1158/1078-0432.CCR-12-3002&lt;/electronic-resource-num&gt;&lt;remote-database-name&gt;PubMed&lt;/remote-database-name&gt;&lt;language&gt;eng&lt;/language&gt;&lt;/record&gt;&lt;/Cite&gt;&lt;/EndNote&gt;</w:instrTex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[11]</w: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The remaining 10% of cases </w:t>
      </w:r>
      <w:del w:id="76" w:author="Author">
        <w:r w:rsidR="00A77660" w:rsidRPr="00F51B32" w:rsidDel="00D36A71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7" w:author="Author">
        <w:r w:rsidR="007A0F53">
          <w:rPr>
            <w:rFonts w:ascii="Times New Roman" w:hAnsi="Times New Roman" w:cs="Times New Roman"/>
            <w:sz w:val="24"/>
            <w:szCs w:val="24"/>
          </w:rPr>
          <w:t>comprise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>secondary GBM, which progress</w:t>
      </w:r>
      <w:ins w:id="78" w:author="Author">
        <w:r w:rsidR="000923C8">
          <w:rPr>
            <w:rFonts w:ascii="Times New Roman" w:hAnsi="Times New Roman" w:cs="Times New Roman"/>
            <w:sz w:val="24"/>
            <w:szCs w:val="24"/>
          </w:rPr>
          <w:t>es</w:t>
        </w:r>
      </w:ins>
      <w:del w:id="79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 from</w:t>
      </w:r>
      <w:ins w:id="80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 xml:space="preserve"> low-grade </w:t>
      </w:r>
      <w:r w:rsidR="00E54218" w:rsidRPr="00F51B32">
        <w:rPr>
          <w:rFonts w:ascii="Times New Roman" w:hAnsi="Times New Roman" w:cs="Times New Roman"/>
          <w:sz w:val="24"/>
          <w:szCs w:val="24"/>
        </w:rPr>
        <w:t>diffuse astrocytoma or anaplastic astrocytoma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and carr</w:t>
      </w:r>
      <w:ins w:id="81" w:author="Author">
        <w:r w:rsidR="000923C8">
          <w:rPr>
            <w:rFonts w:ascii="Times New Roman" w:hAnsi="Times New Roman" w:cs="Times New Roman"/>
            <w:sz w:val="24"/>
            <w:szCs w:val="24"/>
          </w:rPr>
          <w:t>ies</w:t>
        </w:r>
        <w:del w:id="8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y</w:delText>
          </w:r>
        </w:del>
        <w:r w:rsidR="00D36A71">
          <w:rPr>
            <w:rFonts w:ascii="Times New Roman" w:hAnsi="Times New Roman" w:cs="Times New Roman"/>
            <w:sz w:val="24"/>
            <w:szCs w:val="24"/>
          </w:rPr>
          <w:t xml:space="preserve"> an</w:t>
        </w:r>
      </w:ins>
      <w:del w:id="83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03CA4" w:rsidRPr="009F74F0">
        <w:rPr>
          <w:rFonts w:ascii="Times New Roman" w:hAnsi="Times New Roman" w:cs="Times New Roman"/>
          <w:i/>
          <w:sz w:val="24"/>
          <w:szCs w:val="24"/>
        </w:rPr>
        <w:t>IDH 1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mutation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&lt;EndNote&gt;&lt;Cite&gt;&lt;Author&gt;Nobusawa&lt;/Author&gt;&lt;Year&gt;2009&lt;/Year&gt;&lt;RecNum&gt;37&lt;/RecNum&gt;&lt;DisplayText&gt;[12]&lt;/DisplayText&gt;&lt;record&gt;&lt;rec-number&gt;37&lt;/rec-number&gt;&lt;foreign-keys&gt;&lt;key app="EN" db-id="pzv5satstxsd0nezxfi50pvvaap0z920a2x2" timestamp="1607390642"&gt;37&lt;/key&gt;&lt;/foreign-keys&gt;&lt;ref-type name="Journal Article"&gt;17&lt;/ref-type&gt;&lt;contributors&gt;&lt;authors&gt;&lt;author&gt;Nobusawa, Sumihito&lt;/author&gt;&lt;author&gt;Watanabe, Takuya&lt;/author&gt;&lt;author&gt;Kleihues, Paul&lt;/author&gt;&lt;author&gt;Ohgaki, Hiroko&lt;/author&gt;&lt;/authors&gt;&lt;/contributors&gt;&lt;auth-address&gt;International Agency for Research on Cancer, Lyon, France.&lt;/auth-address&gt;&lt;titles&gt;&lt;title&gt;IDH1 mutations as molecular signature and predictive factor of secondary glioblastomas&lt;/title&gt;&lt;secondary-title&gt;Clinical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6002-6007&lt;/pages&gt;&lt;volume&gt;15&lt;/volume&gt;&lt;number&gt;19&lt;/number&gt;&lt;dates&gt;&lt;year&gt;2009&lt;/year&gt;&lt;/dates&gt;&lt;isbn&gt;1078-0432&lt;/isbn&gt;&lt;accession-num&gt;19755387&lt;/accession-num&gt;&lt;urls&gt;&lt;related-urls&gt;&lt;url&gt;https://pubmed.ncbi.nlm.nih.gov/19755387&lt;/url&gt;&lt;/related-urls&gt;&lt;/urls&gt;&lt;electronic-resource-num&gt;10.1158/1078-0432.CCR-09-0715&lt;/electronic-resource-num&gt;&lt;remote-database-name&gt;PubMed&lt;/remote-database-name&gt;&lt;language&gt;eng&lt;/language&gt;&lt;/record&gt;&lt;/Cite&gt;&lt;/EndNote&gt;</w:instrTex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[12]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84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The </w:delText>
        </w:r>
      </w:del>
      <w:ins w:id="85" w:author="Author">
        <w:r w:rsidR="00D36A71">
          <w:rPr>
            <w:rFonts w:ascii="Times New Roman" w:hAnsi="Times New Roman" w:cs="Times New Roman"/>
            <w:sz w:val="24"/>
            <w:szCs w:val="24"/>
          </w:rPr>
          <w:t>P</w:t>
        </w:r>
      </w:ins>
      <w:del w:id="86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atients</w:t>
      </w:r>
      <w:ins w:id="8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afflicted with secondary GBM are</w:t>
        </w:r>
      </w:ins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8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usually younger and ha</w:t>
      </w:r>
      <w:ins w:id="89" w:author="Author">
        <w:r w:rsidR="00D36A71">
          <w:rPr>
            <w:rFonts w:ascii="Times New Roman" w:hAnsi="Times New Roman" w:cs="Times New Roman"/>
            <w:sz w:val="24"/>
            <w:szCs w:val="24"/>
          </w:rPr>
          <w:t>ve</w:t>
        </w:r>
      </w:ins>
      <w:del w:id="90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 better prognosis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F154D" w:rsidRPr="00F51B32">
        <w:rPr>
          <w:rFonts w:ascii="Times New Roman" w:hAnsi="Times New Roman" w:cs="Times New Roman"/>
          <w:sz w:val="24"/>
          <w:szCs w:val="24"/>
        </w:rPr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707CF" w:rsidRPr="00F51B32">
        <w:rPr>
          <w:rFonts w:ascii="Times New Roman" w:hAnsi="Times New Roman" w:cs="Times New Roman"/>
          <w:sz w:val="24"/>
          <w:szCs w:val="24"/>
        </w:rPr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EF154D" w:rsidRPr="00F51B32">
        <w:rPr>
          <w:rFonts w:ascii="Times New Roman" w:hAnsi="Times New Roman" w:cs="Times New Roman"/>
          <w:noProof/>
          <w:sz w:val="24"/>
          <w:szCs w:val="24"/>
        </w:rPr>
        <w:t>[13, 14]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03CA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39B5D0E" w14:textId="28800F9E" w:rsidR="00303CA4" w:rsidRPr="00F51B32" w:rsidRDefault="003A5B16" w:rsidP="001361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91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nalysis of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GBM expression profile </w:t>
        </w:r>
        <w:r>
          <w:rPr>
            <w:rFonts w:ascii="Times New Roman" w:hAnsi="Times New Roman" w:cs="Times New Roman"/>
            <w:sz w:val="24"/>
            <w:szCs w:val="24"/>
          </w:rPr>
          <w:t xml:space="preserve">has been achieved using </w:t>
        </w:r>
      </w:ins>
      <w:del w:id="92" w:author="Author">
        <w:r w:rsidR="00D928A8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D928A8" w:rsidRPr="00F51B32">
        <w:rPr>
          <w:rFonts w:ascii="Times New Roman" w:hAnsi="Times New Roman" w:cs="Times New Roman"/>
          <w:sz w:val="24"/>
          <w:szCs w:val="24"/>
        </w:rPr>
        <w:t>high-th</w:t>
      </w:r>
      <w:r w:rsidR="00F03470" w:rsidRPr="00F51B32">
        <w:rPr>
          <w:rFonts w:ascii="Times New Roman" w:hAnsi="Times New Roman" w:cs="Times New Roman"/>
          <w:sz w:val="24"/>
          <w:szCs w:val="24"/>
        </w:rPr>
        <w:t>r</w:t>
      </w:r>
      <w:r w:rsidR="00D928A8" w:rsidRPr="00F51B32">
        <w:rPr>
          <w:rFonts w:ascii="Times New Roman" w:hAnsi="Times New Roman" w:cs="Times New Roman"/>
          <w:sz w:val="24"/>
          <w:szCs w:val="24"/>
        </w:rPr>
        <w:t>ough</w:t>
      </w:r>
      <w:ins w:id="93" w:author="Author">
        <w:r>
          <w:rPr>
            <w:rFonts w:ascii="Times New Roman" w:hAnsi="Times New Roman" w:cs="Times New Roman"/>
            <w:sz w:val="24"/>
            <w:szCs w:val="24"/>
          </w:rPr>
          <w:t>put</w:t>
        </w:r>
      </w:ins>
      <w:r w:rsidR="00D928A8" w:rsidRPr="00F51B32">
        <w:rPr>
          <w:rFonts w:ascii="Times New Roman" w:hAnsi="Times New Roman" w:cs="Times New Roman"/>
          <w:sz w:val="24"/>
          <w:szCs w:val="24"/>
        </w:rPr>
        <w:t xml:space="preserve"> sequencing </w:t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technologies </w:t>
      </w:r>
      <w:del w:id="94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95" w:author="Author">
        <w:r>
          <w:rPr>
            <w:rFonts w:ascii="Times New Roman" w:hAnsi="Times New Roman" w:cs="Times New Roman"/>
            <w:sz w:val="24"/>
            <w:szCs w:val="24"/>
          </w:rPr>
          <w:t>that have been developed in the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3470" w:rsidRPr="00F51B32">
        <w:rPr>
          <w:rFonts w:ascii="Times New Roman" w:hAnsi="Times New Roman" w:cs="Times New Roman"/>
          <w:sz w:val="24"/>
          <w:szCs w:val="24"/>
        </w:rPr>
        <w:t xml:space="preserve">last decades </w:t>
      </w:r>
      <w:del w:id="96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>promoted analysis of GBM expression profile</w:delText>
        </w:r>
      </w:del>
      <w:r w:rsidR="005A180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A1809" w:rsidRPr="00F51B32">
        <w:rPr>
          <w:rFonts w:ascii="Times New Roman" w:hAnsi="Times New Roman" w:cs="Times New Roman"/>
          <w:sz w:val="24"/>
          <w:szCs w:val="24"/>
        </w:rPr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[15</w:t>
      </w:r>
      <w:ins w:id="9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98" w:author="Author">
        <w:r w:rsidR="00155A71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17]</w:t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Based on </w:t>
      </w:r>
      <w:del w:id="99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342A77" w:rsidRPr="00F51B32">
        <w:rPr>
          <w:rFonts w:ascii="Times New Roman" w:hAnsi="Times New Roman" w:cs="Times New Roman"/>
          <w:sz w:val="24"/>
          <w:szCs w:val="24"/>
        </w:rPr>
        <w:t xml:space="preserve">genetic </w:t>
      </w:r>
      <w:del w:id="100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alterations </w:delText>
        </w:r>
      </w:del>
      <w:ins w:id="101" w:author="Author">
        <w:r>
          <w:rPr>
            <w:rFonts w:ascii="Times New Roman" w:hAnsi="Times New Roman" w:cs="Times New Roman"/>
            <w:sz w:val="24"/>
            <w:szCs w:val="24"/>
          </w:rPr>
          <w:t>differences identified in the</w:t>
        </w:r>
      </w:ins>
      <w:del w:id="102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uncovered by </w:delText>
        </w:r>
      </w:del>
      <w:ins w:id="103" w:author="Author">
        <w:r w:rsidR="0013614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42A77" w:rsidRPr="00F51B32">
        <w:rPr>
          <w:rFonts w:ascii="Times New Roman" w:hAnsi="Times New Roman" w:cs="Times New Roman"/>
          <w:sz w:val="24"/>
          <w:szCs w:val="24"/>
        </w:rPr>
        <w:t xml:space="preserve">The Cancer Genome Atlas (TCGA), </w:t>
      </w:r>
      <w:r w:rsidR="00B36E05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104" w:author="Author">
        <w:r w:rsidR="00B36E05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05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36E05" w:rsidRPr="00F51B32">
        <w:rPr>
          <w:rFonts w:ascii="Times New Roman" w:hAnsi="Times New Roman" w:cs="Times New Roman"/>
          <w:sz w:val="24"/>
          <w:szCs w:val="24"/>
        </w:rPr>
        <w:t>be classified into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 four subgroups</w:t>
      </w:r>
      <w:r w:rsidR="00452DBB" w:rsidRPr="00F51B32">
        <w:rPr>
          <w:rFonts w:ascii="Times New Roman" w:hAnsi="Times New Roman" w:cs="Times New Roman"/>
          <w:sz w:val="24"/>
          <w:szCs w:val="24"/>
        </w:rPr>
        <w:t xml:space="preserve">: classical, mesenchymal, </w:t>
      </w:r>
      <w:commentRangeStart w:id="106"/>
      <w:ins w:id="107" w:author="Author">
        <w:r w:rsidR="00427891" w:rsidRPr="00F51B32">
          <w:rPr>
            <w:rFonts w:ascii="Times New Roman" w:hAnsi="Times New Roman" w:cs="Times New Roman"/>
            <w:sz w:val="24"/>
            <w:szCs w:val="24"/>
          </w:rPr>
          <w:t>proneural</w:t>
        </w:r>
        <w:commentRangeEnd w:id="106"/>
        <w:r w:rsidR="00427891">
          <w:rPr>
            <w:rStyle w:val="CommentReference"/>
          </w:rPr>
          <w:commentReference w:id="106"/>
        </w:r>
        <w:r w:rsidR="004278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452DBB" w:rsidRPr="00F51B32">
        <w:rPr>
          <w:rFonts w:ascii="Times New Roman" w:hAnsi="Times New Roman" w:cs="Times New Roman"/>
          <w:sz w:val="24"/>
          <w:szCs w:val="24"/>
        </w:rPr>
        <w:t>neural</w:t>
      </w:r>
      <w:ins w:id="108" w:author="Author">
        <w:del w:id="109" w:author="Author">
          <w:r w:rsidDel="00427891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10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452DB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1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>proneural</w:delText>
        </w:r>
      </w:del>
      <w:r w:rsidR="007E14B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E14BD" w:rsidRPr="00F51B32">
        <w:rPr>
          <w:rFonts w:ascii="Times New Roman" w:hAnsi="Times New Roman" w:cs="Times New Roman"/>
          <w:sz w:val="24"/>
          <w:szCs w:val="24"/>
        </w:rPr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[18, 19]</w:t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0652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A2264" w:rsidRPr="00F51B32">
        <w:rPr>
          <w:rFonts w:ascii="Times New Roman" w:hAnsi="Times New Roman" w:cs="Times New Roman"/>
          <w:sz w:val="24"/>
          <w:szCs w:val="24"/>
        </w:rPr>
        <w:t>Classical glioblastoma</w:t>
      </w:r>
      <w:ins w:id="112" w:author="Author">
        <w:r>
          <w:rPr>
            <w:rFonts w:ascii="Times New Roman" w:hAnsi="Times New Roman" w:cs="Times New Roman"/>
            <w:sz w:val="24"/>
            <w:szCs w:val="24"/>
          </w:rPr>
          <w:t xml:space="preserve"> is characterized by increased expression of the </w:t>
        </w:r>
        <w:r w:rsidRPr="00F51B32">
          <w:rPr>
            <w:rFonts w:ascii="Times New Roman" w:hAnsi="Times New Roman" w:cs="Times New Roman"/>
            <w:sz w:val="24"/>
            <w:szCs w:val="24"/>
          </w:rPr>
          <w:t>epidermal growth factor receptor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7B5336">
          <w:rPr>
            <w:rFonts w:ascii="Times New Roman" w:hAnsi="Times New Roman" w:cs="Times New Roman"/>
            <w:i/>
            <w:iCs/>
            <w:sz w:val="24"/>
            <w:szCs w:val="24"/>
            <w:rPrChange w:id="11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EGFR</w:t>
        </w:r>
        <w:r>
          <w:rPr>
            <w:rFonts w:ascii="Times New Roman" w:hAnsi="Times New Roman" w:cs="Times New Roman"/>
            <w:sz w:val="24"/>
            <w:szCs w:val="24"/>
          </w:rPr>
          <w:t xml:space="preserve">) and loss of </w:t>
        </w:r>
        <w:r w:rsidRPr="00F51B32">
          <w:rPr>
            <w:rFonts w:ascii="Times New Roman" w:hAnsi="Times New Roman" w:cs="Times New Roman"/>
            <w:sz w:val="24"/>
            <w:szCs w:val="24"/>
          </w:rPr>
          <w:t>phosphatase and tensin homolog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D307BD">
          <w:rPr>
            <w:rFonts w:ascii="Times New Roman" w:hAnsi="Times New Roman" w:cs="Times New Roman"/>
            <w:i/>
            <w:sz w:val="24"/>
            <w:szCs w:val="24"/>
          </w:rPr>
          <w:t>PTEN</w:t>
        </w:r>
        <w:r w:rsidRPr="007B5336">
          <w:rPr>
            <w:rFonts w:ascii="Times New Roman" w:hAnsi="Times New Roman" w:cs="Times New Roman"/>
            <w:iCs/>
            <w:sz w:val="24"/>
            <w:szCs w:val="24"/>
          </w:rPr>
          <w:t>)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 xml:space="preserve">and </w:t>
        </w:r>
        <w:r w:rsidRPr="00F51B32">
          <w:rPr>
            <w:rFonts w:ascii="Times New Roman" w:hAnsi="Times New Roman" w:cs="Times New Roman"/>
            <w:sz w:val="24"/>
            <w:szCs w:val="24"/>
          </w:rPr>
          <w:t>cyclin-dependent kinase Inhibitor 2A</w:t>
        </w:r>
        <w:r w:rsidRPr="003A5B16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>(</w:t>
        </w:r>
        <w:r w:rsidRPr="00D307BD">
          <w:rPr>
            <w:rFonts w:ascii="Times New Roman" w:hAnsi="Times New Roman" w:cs="Times New Roman"/>
            <w:i/>
            <w:sz w:val="24"/>
            <w:szCs w:val="24"/>
          </w:rPr>
          <w:t>CDKN2A</w:t>
        </w:r>
        <w:r w:rsidR="00BB419E">
          <w:rPr>
            <w:rFonts w:ascii="Times New Roman" w:hAnsi="Times New Roman" w:cs="Times New Roman"/>
            <w:iCs/>
            <w:sz w:val="24"/>
            <w:szCs w:val="24"/>
          </w:rPr>
          <w:t>)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instrTex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19E" w:rsidRPr="00F51B32">
          <w:rPr>
            <w:rFonts w:ascii="Times New Roman" w:hAnsi="Times New Roman" w:cs="Times New Roman"/>
            <w:noProof/>
            <w:sz w:val="24"/>
            <w:szCs w:val="24"/>
          </w:rPr>
          <w:t>[21]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4" w:author="Author">
        <w:r w:rsidR="005D745F" w:rsidRPr="00F51B32" w:rsidDel="007A0F53">
          <w:rPr>
            <w:rFonts w:ascii="Times New Roman" w:hAnsi="Times New Roman" w:cs="Times New Roman"/>
            <w:sz w:val="24"/>
            <w:szCs w:val="24"/>
          </w:rPr>
          <w:delText>,</w:delText>
        </w:r>
        <w:r w:rsidR="005D745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5" w:author="Author">
        <w:r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it </w:t>
        </w:r>
        <w:r>
          <w:rPr>
            <w:rFonts w:ascii="Times New Roman" w:hAnsi="Times New Roman" w:cs="Times New Roman"/>
            <w:sz w:val="24"/>
            <w:szCs w:val="24"/>
          </w:rPr>
          <w:t xml:space="preserve">is highly responsive </w:t>
        </w:r>
      </w:ins>
      <w:del w:id="116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with remarkable response </w:delText>
        </w:r>
      </w:del>
      <w:r w:rsidR="005D745F" w:rsidRPr="00F51B32">
        <w:rPr>
          <w:rFonts w:ascii="Times New Roman" w:hAnsi="Times New Roman" w:cs="Times New Roman"/>
          <w:sz w:val="24"/>
          <w:szCs w:val="24"/>
        </w:rPr>
        <w:t>to radiotherapy and chemotherapy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&lt;EndNote&gt;&lt;Cite&gt;&lt;Author&gt;Olar&lt;/Author&gt;&lt;Year&gt;2014&lt;/Year&gt;&lt;RecNum&gt;49&lt;/RecNum&gt;&lt;DisplayText&gt;[20]&lt;/DisplayText&gt;&lt;record&gt;&lt;rec-number&gt;49&lt;/rec-number&gt;&lt;foreign-keys&gt;&lt;key app="EN" db-id="pzv5satstxsd0nezxfi50pvvaap0z920a2x2" timestamp="1607393121"&gt;49&lt;/key&gt;&lt;/foreign-keys&gt;&lt;ref-type name="Journal Article"&gt;17&lt;/ref-type&gt;&lt;contributors&gt;&lt;authors&gt;&lt;author&gt;Olar, Adriana&lt;/author&gt;&lt;author&gt;Aldape, Kenneth D.&lt;/author&gt;&lt;/authors&gt;&lt;/contributors&gt;&lt;auth-address&gt;Department of Pathology, University of Texas MD Anderson Cancer Centre, Houston, TX, USA.&lt;/auth-address&gt;&lt;titles&gt;&lt;title&gt;Using the molecular classification of glioblastoma to inform personalized treatment&lt;/title&gt;&lt;secondary-title&gt;The Journal of pathology&lt;/secondary-title&gt;&lt;alt-title&gt;J Pathol&lt;/alt-title&gt;&lt;/titles&gt;&lt;periodical&gt;&lt;full-title&gt;The Journal of pathology&lt;/full-title&gt;&lt;abbr-1&gt;J Pathol&lt;/abbr-1&gt;&lt;/periodical&gt;&lt;alt-periodical&gt;&lt;full-title&gt;The Journal of pathology&lt;/full-title&gt;&lt;abbr-1&gt;J Pathol&lt;/abbr-1&gt;&lt;/alt-periodical&gt;&lt;pages&gt;165-177&lt;/pages&gt;&lt;volume&gt;232&lt;/volume&gt;&lt;number&gt;2&lt;/number&gt;&lt;dates&gt;&lt;year&gt;2014&lt;/year&gt;&lt;/dates&gt;&lt;isbn&gt;1096-9896&lt;/isbn&gt;&lt;accession-num&gt;24114756&lt;/accession-num&gt;&lt;urls&gt;&lt;related-urls&gt;&lt;url&gt;https://pubmed.ncbi.nlm.nih.gov/24114756&lt;/url&gt;&lt;/related-urls&gt;&lt;/urls&gt;&lt;electronic-resource-num&gt;10.1002/path.4282&lt;/electronic-resource-num&gt;&lt;remote-database-name&gt;PubMed&lt;/remote-database-name&gt;&lt;language&gt;eng&lt;/language&gt;&lt;/record&gt;&lt;/Cite&gt;&lt;/EndNote&gt;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[20]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del w:id="117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, showed the amplification of </w:delText>
        </w:r>
        <w:r w:rsidR="005D745F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EGFR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epidermal growth factor receptor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>)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and loss of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PTEN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phosphatase and tensin homolog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) and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CDKN2A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cyclin-dependent kinase Inhibitor 2A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) gene loci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F8C" w:rsidRPr="00F51B32" w:rsidDel="00BB419E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delInstr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F8C" w:rsidRPr="00F51B32" w:rsidDel="00BB419E">
          <w:rPr>
            <w:rFonts w:ascii="Times New Roman" w:hAnsi="Times New Roman" w:cs="Times New Roman"/>
            <w:noProof/>
            <w:sz w:val="24"/>
            <w:szCs w:val="24"/>
          </w:rPr>
          <w:delText>[21]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end"/>
        </w:r>
      </w:del>
      <w:r w:rsidR="00AE7B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929C6" w:rsidRPr="00F51B32">
        <w:rPr>
          <w:rFonts w:ascii="Times New Roman" w:hAnsi="Times New Roman" w:cs="Times New Roman"/>
          <w:sz w:val="24"/>
          <w:szCs w:val="24"/>
        </w:rPr>
        <w:t xml:space="preserve">The mesenchymal </w:t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subtype </w:t>
      </w:r>
      <w:r w:rsidR="00747A50" w:rsidRPr="00F51B32">
        <w:rPr>
          <w:rFonts w:ascii="Times New Roman" w:hAnsi="Times New Roman" w:cs="Times New Roman"/>
          <w:sz w:val="24"/>
          <w:szCs w:val="24"/>
        </w:rPr>
        <w:t xml:space="preserve">is characterized by </w:t>
      </w:r>
      <w:ins w:id="118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mutations in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Neurofibromatosis type 1</w:t>
        </w:r>
      </w:ins>
      <w:del w:id="119" w:author="Author">
        <w:r w:rsidR="00747A50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frequent activation of the </w:delText>
        </w:r>
        <w:r w:rsidR="00747A50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NF1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 (</w:t>
      </w:r>
      <w:ins w:id="120" w:author="Author">
        <w:r w:rsidR="00BB419E" w:rsidRPr="00D307BD">
          <w:rPr>
            <w:rFonts w:ascii="Times New Roman" w:hAnsi="Times New Roman" w:cs="Times New Roman"/>
            <w:i/>
            <w:sz w:val="24"/>
            <w:szCs w:val="24"/>
          </w:rPr>
          <w:t>NF1</w:t>
        </w:r>
      </w:ins>
      <w:del w:id="121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Neurofibromatosis type 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), </w:t>
      </w:r>
      <w:ins w:id="122" w:author="Author">
        <w:r w:rsidR="00427891">
          <w:rPr>
            <w:rFonts w:ascii="Times New Roman" w:hAnsi="Times New Roman" w:cs="Times New Roman"/>
            <w:sz w:val="24"/>
            <w:szCs w:val="24"/>
          </w:rPr>
          <w:t>t</w:t>
        </w:r>
        <w:del w:id="123" w:author="Author">
          <w:r w:rsidR="00BB419E" w:rsidDel="00427891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="00BB419E">
          <w:rPr>
            <w:rFonts w:ascii="Times New Roman" w:hAnsi="Times New Roman" w:cs="Times New Roman"/>
            <w:sz w:val="24"/>
            <w:szCs w:val="24"/>
          </w:rPr>
          <w:t>umor protein 53 (</w:t>
        </w:r>
      </w:ins>
      <w:r w:rsidR="00747A50" w:rsidRPr="00D307BD">
        <w:rPr>
          <w:rFonts w:ascii="Times New Roman" w:hAnsi="Times New Roman" w:cs="Times New Roman"/>
          <w:i/>
          <w:sz w:val="24"/>
          <w:szCs w:val="24"/>
        </w:rPr>
        <w:t>TP53</w:t>
      </w:r>
      <w:ins w:id="124" w:author="Author">
        <w:r w:rsidR="00BB419E">
          <w:rPr>
            <w:rFonts w:ascii="Times New Roman" w:hAnsi="Times New Roman" w:cs="Times New Roman"/>
            <w:iCs/>
            <w:sz w:val="24"/>
            <w:szCs w:val="24"/>
          </w:rPr>
          <w:t>),</w:t>
        </w:r>
      </w:ins>
      <w:r w:rsidR="00747A5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747A50" w:rsidRPr="00D307BD">
        <w:rPr>
          <w:rFonts w:ascii="Times New Roman" w:hAnsi="Times New Roman" w:cs="Times New Roman"/>
          <w:i/>
          <w:sz w:val="24"/>
          <w:szCs w:val="24"/>
        </w:rPr>
        <w:t>PTEN</w:t>
      </w:r>
      <w:ins w:id="125" w:author="Author">
        <w:r w:rsidR="00427891">
          <w:rPr>
            <w:rFonts w:ascii="Times New Roman" w:hAnsi="Times New Roman" w:cs="Times New Roman"/>
            <w:iCs/>
            <w:sz w:val="24"/>
            <w:szCs w:val="24"/>
          </w:rPr>
          <w:t>,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6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genes 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27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>associated with worse outcome</w:t>
      </w:r>
      <w:ins w:id="128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3A44A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E7F8C" w:rsidRPr="00F51B32">
        <w:rPr>
          <w:rFonts w:ascii="Times New Roman" w:hAnsi="Times New Roman" w:cs="Times New Roman"/>
          <w:sz w:val="24"/>
          <w:szCs w:val="24"/>
        </w:rPr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A44A1" w:rsidRPr="00F51B32">
        <w:rPr>
          <w:rFonts w:ascii="Times New Roman" w:hAnsi="Times New Roman" w:cs="Times New Roman"/>
          <w:sz w:val="24"/>
          <w:szCs w:val="24"/>
        </w:rPr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[22, 23]</w:t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29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ignature genetic alterations</w:t>
        </w:r>
        <w:r w:rsidR="00BB419E" w:rsidRPr="00F51B32" w:rsidDel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0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In</w:delText>
        </w:r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1" w:author="Author">
        <w:r w:rsidR="00BB419E">
          <w:rPr>
            <w:rFonts w:ascii="Times New Roman" w:hAnsi="Times New Roman" w:cs="Times New Roman"/>
            <w:sz w:val="24"/>
            <w:szCs w:val="24"/>
          </w:rPr>
          <w:t>in p</w:t>
        </w:r>
      </w:ins>
      <w:del w:id="132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roneural </w:t>
      </w:r>
      <w:ins w:id="133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>tumors</w:t>
      </w:r>
      <w:ins w:id="134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 include </w:t>
        </w:r>
        <w:r w:rsidR="004938A5">
          <w:rPr>
            <w:rFonts w:ascii="Times New Roman" w:hAnsi="Times New Roman" w:cs="Times New Roman"/>
            <w:sz w:val="24"/>
            <w:szCs w:val="24"/>
          </w:rPr>
          <w:t>overexpression</w:t>
        </w:r>
        <w:r w:rsidR="004938A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platelet-derived growth factor receptor-α</w:t>
        </w:r>
        <w:r w:rsidR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5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, the</w:delText>
        </w:r>
      </w:del>
      <w:ins w:id="136" w:author="Author">
        <w:r w:rsidR="00BB419E">
          <w:rPr>
            <w:rFonts w:ascii="Times New Roman" w:hAnsi="Times New Roman" w:cs="Times New Roman"/>
            <w:sz w:val="24"/>
            <w:szCs w:val="24"/>
          </w:rPr>
          <w:t>(</w:t>
        </w:r>
      </w:ins>
      <w:del w:id="137" w:author="Author">
        <w:r w:rsidR="009C672C" w:rsidRPr="007B5336" w:rsidDel="00BB419E">
          <w:rPr>
            <w:rFonts w:ascii="Times New Roman" w:hAnsi="Times New Roman" w:cs="Times New Roman"/>
            <w:i/>
            <w:sz w:val="24"/>
            <w:szCs w:val="24"/>
            <w:rPrChange w:id="13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 </w:delText>
        </w:r>
      </w:del>
      <w:r w:rsidR="009C672C" w:rsidRPr="00D307BD">
        <w:rPr>
          <w:rFonts w:ascii="Times New Roman" w:hAnsi="Times New Roman" w:cs="Times New Roman"/>
          <w:i/>
          <w:sz w:val="24"/>
          <w:szCs w:val="24"/>
        </w:rPr>
        <w:t>PDGFRA</w:t>
      </w:r>
      <w:ins w:id="139" w:author="Author">
        <w:r w:rsidR="00BB419E">
          <w:rPr>
            <w:rFonts w:ascii="Times New Roman" w:hAnsi="Times New Roman" w:cs="Times New Roman"/>
            <w:sz w:val="24"/>
            <w:szCs w:val="24"/>
          </w:rPr>
          <w:t>)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0" w:author="Author">
        <w:r w:rsidR="00BB419E">
          <w:rPr>
            <w:rFonts w:ascii="Times New Roman" w:hAnsi="Times New Roman" w:cs="Times New Roman"/>
            <w:sz w:val="24"/>
            <w:szCs w:val="24"/>
          </w:rPr>
          <w:t>and</w:t>
        </w:r>
      </w:ins>
      <w:del w:id="141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(platelet-derived growth factor receptor-α</w:delText>
        </w:r>
        <w:r w:rsidR="007E7BC9" w:rsidRPr="00F51B32" w:rsidDel="00BB419E">
          <w:rPr>
            <w:rFonts w:ascii="Times New Roman" w:hAnsi="Times New Roman" w:cs="Times New Roman"/>
            <w:sz w:val="24"/>
            <w:szCs w:val="24"/>
          </w:rPr>
          <w:delText>) gene was overexpressed and</w:delText>
        </w:r>
      </w:del>
      <w:r w:rsidR="007E7B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2" w:author="Author">
        <w:r w:rsidR="00BB419E">
          <w:rPr>
            <w:rFonts w:ascii="Times New Roman" w:hAnsi="Times New Roman" w:cs="Times New Roman"/>
            <w:sz w:val="24"/>
            <w:szCs w:val="24"/>
          </w:rPr>
          <w:t>m</w:t>
        </w:r>
      </w:ins>
      <w:del w:id="143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utation</w:t>
      </w:r>
      <w:ins w:id="144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908EC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r w:rsidR="00C908EC" w:rsidRPr="00D307BD">
        <w:rPr>
          <w:rFonts w:ascii="Times New Roman" w:hAnsi="Times New Roman" w:cs="Times New Roman"/>
          <w:i/>
          <w:sz w:val="24"/>
          <w:szCs w:val="24"/>
        </w:rPr>
        <w:t>IDH</w:t>
      </w:r>
      <w:del w:id="145" w:author="Author">
        <w:r w:rsidR="00C908EC" w:rsidRPr="00D307BD" w:rsidDel="00BB419E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r w:rsidR="00C908EC" w:rsidRPr="00136145">
        <w:rPr>
          <w:rFonts w:ascii="Times New Roman" w:hAnsi="Times New Roman" w:cs="Times New Roman"/>
          <w:i/>
          <w:sz w:val="24"/>
          <w:szCs w:val="24"/>
        </w:rPr>
        <w:t>1</w:t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46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genes were signature genetic alterations</w:delText>
        </w:r>
      </w:del>
      <w:r w:rsidR="005831C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5831C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&lt;EndNote&gt;&lt;Cite&gt;&lt;Author&gt;Alessandrini&lt;/Author&gt;&lt;Year&gt;2020&lt;/Year&gt;&lt;RecNum&gt;50&lt;/RecNum&gt;&lt;DisplayText&gt;[24]&lt;/DisplayText&gt;&lt;record&gt;&lt;rec-number&gt;50&lt;/rec-number&gt;&lt;foreign-keys&gt;&lt;key app="EN" db-id="pzv5satstxsd0nezxfi50pvvaap0z920a2x2" timestamp="1607393242"&gt;50&lt;/key&gt;&lt;/foreign-keys&gt;&lt;ref-type name="Journal Article"&gt;17&lt;/ref-type&gt;&lt;contributors&gt;&lt;authors&gt;&lt;author&gt;Alessandrini, Francesco&lt;/author&gt;&lt;author&gt;Ceresa, Davide&lt;/author&gt;&lt;author&gt;Appolloni, Irene&lt;/author&gt;&lt;author&gt;Pagani, Francesca&lt;/author&gt;&lt;author&gt;Poliani, Pietro Luigi&lt;/author&gt;&lt;author&gt;Marubbi, Daniela&lt;/author&gt;&lt;author&gt;Malatesta, Paolo&lt;/author&gt;&lt;/authors&gt;&lt;/contributors&gt;&lt;auth-address&gt;Ospedale Policlinico San Martino, IRCCS, Genoa, Italy.&amp;#xD;Department of Experimental Medicine, University of Genoa, Genoa, Italy.&amp;#xD;Department of Molecular and Translational Medicine, Pathology Unit, University of Brescia, Brescia, Italy.&amp;#xD;Ospedale Policlinico San Martino, IRCCS, Genoa, Italy; Department of Experimental Medicine, University of Genoa, Genoa, Italy.&amp;#xD;Ospedale Policlinico San Martino, IRCCS, Genoa, Italy; Department of Experimental Medicine, University of Genoa, Genoa, Italy. Electronic address: paolo.malatesta@unige.it.&lt;/auth-address&gt;&lt;titles&gt;&lt;title&gt;Glioblastoma models driven by different mutations converge to the proneural subtype&lt;/title&gt;&lt;secondary-title&gt;Cancer letters&lt;/secondary-title&gt;&lt;alt-title&gt;Cancer Lett&lt;/alt-title&gt;&lt;/titles&gt;&lt;periodical&gt;&lt;full-title&gt;Cancer letters&lt;/full-title&gt;&lt;abbr-1&gt;Cancer Lett&lt;/abbr-1&gt;&lt;/periodical&gt;&lt;alt-periodical&gt;&lt;full-title&gt;Cancer letters&lt;/full-title&gt;&lt;abbr-1&gt;Cancer Lett&lt;/abbr-1&gt;&lt;/alt-periodical&gt;&lt;pages&gt;447-455&lt;/pages&gt;&lt;volume&gt;469&lt;/volume&gt;&lt;dates&gt;&lt;year&gt;2020&lt;/year&gt;&lt;/dates&gt;&lt;isbn&gt;1872-7980&lt;/isbn&gt;&lt;accession-num&gt;31733287&lt;/accession-num&gt;&lt;urls&gt;&lt;related-urls&gt;&lt;url&gt;https://pubmed.ncbi.nlm.nih.gov/31733287&lt;/url&gt;&lt;/related-urls&gt;&lt;/urls&gt;&lt;electronic-resource-num&gt;10.1016/j.canlet.2019.11.010&lt;/electronic-resource-num&gt;&lt;remote-database-name&gt;PubMed&lt;/remote-database-name&gt;&lt;language&gt;eng&lt;/language&gt;&lt;/record&gt;&lt;/Cite&gt;&lt;/EndNote&gt;</w:instrTex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5831CB" w:rsidRPr="00F51B32">
        <w:rPr>
          <w:rFonts w:ascii="Times New Roman" w:hAnsi="Times New Roman" w:cs="Times New Roman"/>
          <w:noProof/>
          <w:sz w:val="24"/>
          <w:szCs w:val="24"/>
        </w:rPr>
        <w:t>[24]</w: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47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8" w:author="Author">
        <w:r w:rsidR="00C908EC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Recently the 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neu</w:t>
      </w:r>
      <w:r w:rsidR="003219F8" w:rsidRPr="00F51B32">
        <w:rPr>
          <w:rFonts w:ascii="Times New Roman" w:hAnsi="Times New Roman" w:cs="Times New Roman"/>
          <w:sz w:val="24"/>
          <w:szCs w:val="24"/>
        </w:rPr>
        <w:t xml:space="preserve">ral subtype </w:t>
      </w:r>
      <w:ins w:id="149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has not been fully characterized, </w:t>
        </w:r>
        <w:r w:rsidR="007A0F53">
          <w:rPr>
            <w:rFonts w:ascii="Times New Roman" w:hAnsi="Times New Roman" w:cs="Times New Roman"/>
            <w:sz w:val="24"/>
            <w:szCs w:val="24"/>
          </w:rPr>
          <w:t>possibly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 due to </w:t>
        </w:r>
      </w:ins>
      <w:del w:id="150" w:author="Author">
        <w:r w:rsidR="003219F8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was not detected by other researchers and could be due to </w:delText>
        </w:r>
      </w:del>
      <w:r w:rsidR="003219F8" w:rsidRPr="00F51B32">
        <w:rPr>
          <w:rFonts w:ascii="Times New Roman" w:hAnsi="Times New Roman" w:cs="Times New Roman"/>
          <w:sz w:val="24"/>
          <w:szCs w:val="24"/>
        </w:rPr>
        <w:t>contamination with normal cells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12C5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&lt;EndNote&gt;&lt;Cite&gt;&lt;Author&gt;Sidaway&lt;/Author&gt;&lt;Year&gt;2017&lt;/Year&gt;&lt;RecNum&gt;51&lt;/RecNum&gt;&lt;DisplayText&gt;[25]&lt;/DisplayText&gt;&lt;record&gt;&lt;rec-number&gt;51&lt;/rec-number&gt;&lt;foreign-keys&gt;&lt;key app="EN" db-id="pzv5satstxsd0nezxfi50pvvaap0z920a2x2" timestamp="1607393430"&gt;51&lt;/key&gt;&lt;/foreign-keys&gt;&lt;ref-type name="Journal Article"&gt;17&lt;/ref-type&gt;&lt;contributors&gt;&lt;authors&gt;&lt;author&gt;Sidaway, Peter&lt;/author&gt;&lt;/authors&gt;&lt;/contributors&gt;&lt;titles&gt;&lt;title&gt;CNS cancer: Glioblastoma subtypes revisited&lt;/title&gt;&lt;secondary-title&gt;Nature reviews. Clinical oncology&lt;/secondary-title&gt;&lt;alt-title&gt;Nat Rev Clin Oncol&lt;/alt-title&gt;&lt;/titles&gt;&lt;periodical&gt;&lt;full-title&gt;Nature reviews. Clinical oncology&lt;/full-title&gt;&lt;abbr-1&gt;Nat Rev Clin Oncol&lt;/abbr-1&gt;&lt;/periodical&gt;&lt;alt-periodical&gt;&lt;full-title&gt;Nature reviews. Clinical oncology&lt;/full-title&gt;&lt;abbr-1&gt;Nat Rev Clin Oncol&lt;/abbr-1&gt;&lt;/alt-periodical&gt;&lt;pages&gt;587&lt;/pages&gt;&lt;volume&gt;14&lt;/volume&gt;&lt;number&gt;10&lt;/number&gt;&lt;dates&gt;&lt;year&gt;2017&lt;/year&gt;&lt;/dates&gt;&lt;isbn&gt;1759-4782&lt;/isbn&gt;&lt;accession-num&gt;28762385&lt;/accession-num&gt;&lt;urls&gt;&lt;related-urls&gt;&lt;url&gt;https://pubmed.ncbi.nlm.nih.gov/28762385&lt;/url&gt;&lt;/related-urls&gt;&lt;/urls&gt;&lt;electronic-resource-num&gt;10.1038/nrclinonc.2017.122&lt;/electronic-resource-num&gt;&lt;remote-database-name&gt;PubMed&lt;/remote-database-name&gt;&lt;language&gt;eng&lt;/language&gt;&lt;/record&gt;&lt;/Cite&gt;&lt;/EndNote&gt;</w:instrTex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12C50" w:rsidRPr="00F51B32">
        <w:rPr>
          <w:rFonts w:ascii="Times New Roman" w:hAnsi="Times New Roman" w:cs="Times New Roman"/>
          <w:noProof/>
          <w:sz w:val="24"/>
          <w:szCs w:val="24"/>
        </w:rPr>
        <w:t>[25]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219F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53EBA4A8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BD8D40" w14:textId="1A162C61" w:rsidR="0012618E" w:rsidRPr="00F51B32" w:rsidRDefault="0012618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51" w:name="_Toc58338022"/>
      <w:bookmarkStart w:id="152" w:name="_Toc58458902"/>
      <w:r w:rsidRPr="00F51B32">
        <w:rPr>
          <w:rFonts w:ascii="Times New Roman" w:hAnsi="Times New Roman" w:cs="Times New Roman"/>
          <w:sz w:val="24"/>
          <w:szCs w:val="24"/>
        </w:rPr>
        <w:t>The diverse tumor-parenchymal cells in glioblastoma environ</w:t>
      </w:r>
      <w:ins w:id="153" w:author="Author">
        <w:r w:rsidR="00427891">
          <w:rPr>
            <w:rFonts w:ascii="Times New Roman" w:hAnsi="Times New Roman" w:cs="Times New Roman"/>
            <w:sz w:val="24"/>
            <w:szCs w:val="24"/>
          </w:rPr>
          <w:t>ment</w:t>
        </w:r>
      </w:ins>
      <w:del w:id="154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>s</w:delText>
        </w:r>
      </w:del>
      <w:bookmarkEnd w:id="151"/>
      <w:bookmarkEnd w:id="152"/>
    </w:p>
    <w:p w14:paraId="65204B13" w14:textId="0F3F2BC1" w:rsidR="0036136D" w:rsidRPr="00F51B32" w:rsidRDefault="003219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55" w:author="Author">
        <w:r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 addition to advance the understanding of genetic molecular </w:delText>
        </w:r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alterations in glioblastoma, </w:delText>
        </w:r>
      </w:del>
      <w:ins w:id="156" w:author="Author">
        <w:r w:rsidR="00CC110E">
          <w:rPr>
            <w:rFonts w:ascii="Times New Roman" w:hAnsi="Times New Roman" w:cs="Times New Roman"/>
            <w:sz w:val="24"/>
            <w:szCs w:val="24"/>
          </w:rPr>
          <w:t>I</w:t>
        </w:r>
      </w:ins>
      <w:del w:id="157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ncreased attention </w:t>
      </w:r>
      <w:ins w:id="158" w:author="Author">
        <w:r w:rsidR="00427891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del w:id="159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60" w:author="Author">
        <w:r w:rsidR="007A0F53">
          <w:rPr>
            <w:rFonts w:ascii="Times New Roman" w:hAnsi="Times New Roman" w:cs="Times New Roman"/>
            <w:sz w:val="24"/>
            <w:szCs w:val="24"/>
          </w:rPr>
          <w:t>focuse</w:t>
        </w:r>
        <w:r w:rsidR="00427891">
          <w:rPr>
            <w:rFonts w:ascii="Times New Roman" w:hAnsi="Times New Roman" w:cs="Times New Roman"/>
            <w:sz w:val="24"/>
            <w:szCs w:val="24"/>
          </w:rPr>
          <w:t>d</w:t>
        </w:r>
        <w:del w:id="161" w:author="Author">
          <w:r w:rsidR="007A0F53" w:rsidDel="00427891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CC110E">
          <w:rPr>
            <w:rFonts w:ascii="Times New Roman" w:hAnsi="Times New Roman" w:cs="Times New Roman"/>
            <w:sz w:val="24"/>
            <w:szCs w:val="24"/>
          </w:rPr>
          <w:t xml:space="preserve"> on</w:t>
        </w:r>
      </w:ins>
      <w:del w:id="162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paid to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 the interaction</w:t>
      </w:r>
      <w:ins w:id="163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 between </w:t>
      </w:r>
      <w:ins w:id="164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tumor cells and </w:t>
      </w:r>
      <w:ins w:id="165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their surrounding cells, including 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normal brain cells </w:t>
      </w:r>
      <w:del w:id="166" w:author="Author">
        <w:r w:rsidR="00887BF9" w:rsidRPr="00F51B32" w:rsidDel="00CC110E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167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 immigrating cells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84115" w:rsidRPr="00F51B32">
        <w:rPr>
          <w:rFonts w:ascii="Times New Roman" w:hAnsi="Times New Roman" w:cs="Times New Roman"/>
          <w:sz w:val="24"/>
          <w:szCs w:val="24"/>
        </w:rPr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D1AFA" w:rsidRPr="00F51B32">
        <w:rPr>
          <w:rFonts w:ascii="Times New Roman" w:hAnsi="Times New Roman" w:cs="Times New Roman"/>
          <w:sz w:val="24"/>
          <w:szCs w:val="24"/>
        </w:rPr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84115" w:rsidRPr="00F51B32">
        <w:rPr>
          <w:rFonts w:ascii="Times New Roman" w:hAnsi="Times New Roman" w:cs="Times New Roman"/>
          <w:noProof/>
          <w:sz w:val="24"/>
          <w:szCs w:val="24"/>
        </w:rPr>
        <w:t>[26, 27]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A4181" w:rsidRPr="00F51B32">
        <w:rPr>
          <w:rFonts w:ascii="Times New Roman" w:hAnsi="Times New Roman" w:cs="Times New Roman"/>
          <w:sz w:val="24"/>
          <w:szCs w:val="24"/>
        </w:rPr>
        <w:t>.</w:t>
      </w:r>
      <w:r w:rsidR="005B2E2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8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69" w:author="Author">
        <w:r w:rsidR="00CC110E">
          <w:rPr>
            <w:rFonts w:ascii="Times New Roman" w:hAnsi="Times New Roman" w:cs="Times New Roman"/>
            <w:sz w:val="24"/>
            <w:szCs w:val="24"/>
          </w:rPr>
          <w:t>GBM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>recruits</w:t>
        </w:r>
      </w:ins>
      <w:del w:id="170" w:author="Author">
        <w:r w:rsidR="00B51373" w:rsidRPr="00F51B32" w:rsidDel="007A0F53">
          <w:rPr>
            <w:rFonts w:ascii="Times New Roman" w:hAnsi="Times New Roman" w:cs="Times New Roman"/>
            <w:sz w:val="24"/>
            <w:szCs w:val="24"/>
          </w:rPr>
          <w:delText>recruit</w:delText>
        </w:r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513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1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many different</w:delText>
        </w:r>
      </w:del>
      <w:ins w:id="172" w:author="Author">
        <w:r w:rsidR="00CC110E">
          <w:rPr>
            <w:rFonts w:ascii="Times New Roman" w:hAnsi="Times New Roman" w:cs="Times New Roman"/>
            <w:sz w:val="24"/>
            <w:szCs w:val="24"/>
          </w:rPr>
          <w:t>several</w:t>
        </w:r>
      </w:ins>
      <w:r w:rsidR="00B51373" w:rsidRPr="00F51B32">
        <w:rPr>
          <w:rFonts w:ascii="Times New Roman" w:hAnsi="Times New Roman" w:cs="Times New Roman"/>
          <w:sz w:val="24"/>
          <w:szCs w:val="24"/>
        </w:rPr>
        <w:t xml:space="preserve"> cell types into its tumor environment to promote progression and growth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173" w:author="Author">
        <w:r w:rsidR="00470C4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might </w:delText>
        </w:r>
      </w:del>
      <w:ins w:id="174" w:author="Author">
        <w:r w:rsidR="00CC110E">
          <w:rPr>
            <w:rFonts w:ascii="Times New Roman" w:hAnsi="Times New Roman" w:cs="Times New Roman"/>
            <w:sz w:val="24"/>
            <w:szCs w:val="24"/>
          </w:rPr>
          <w:t>may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</w:rPr>
        <w:t xml:space="preserve">also </w:t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modify </w:t>
      </w:r>
      <w:del w:id="175" w:author="Author">
        <w:r w:rsidR="00792B2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76" w:author="Author">
        <w:r w:rsidR="00CC110E">
          <w:rPr>
            <w:rFonts w:ascii="Times New Roman" w:hAnsi="Times New Roman" w:cs="Times New Roman"/>
            <w:sz w:val="24"/>
            <w:szCs w:val="24"/>
          </w:rPr>
          <w:t>tumor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B23" w:rsidRPr="00F51B32">
        <w:rPr>
          <w:rFonts w:ascii="Times New Roman" w:hAnsi="Times New Roman" w:cs="Times New Roman"/>
          <w:sz w:val="24"/>
          <w:szCs w:val="24"/>
        </w:rPr>
        <w:t>responses to treatment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B7E90" w:rsidRPr="00F51B32">
        <w:rPr>
          <w:rFonts w:ascii="Times New Roman" w:hAnsi="Times New Roman" w:cs="Times New Roman"/>
          <w:sz w:val="24"/>
          <w:szCs w:val="24"/>
        </w:rPr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439E0" w:rsidRPr="00F51B32">
        <w:rPr>
          <w:rFonts w:ascii="Times New Roman" w:hAnsi="Times New Roman" w:cs="Times New Roman"/>
          <w:sz w:val="24"/>
          <w:szCs w:val="24"/>
        </w:rPr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[28</w:t>
      </w:r>
      <w:ins w:id="17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78" w:author="Author">
        <w:r w:rsidR="006B7E90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30]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EC6CB" w14:textId="528009F4" w:rsidR="00792B23" w:rsidRPr="00F51B32" w:rsidRDefault="00F9132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>Tumor</w:t>
      </w:r>
      <w:ins w:id="179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80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r w:rsidR="00803C58" w:rsidRPr="00F51B32">
        <w:rPr>
          <w:rFonts w:ascii="Times New Roman" w:hAnsi="Times New Roman" w:cs="Times New Roman"/>
          <w:sz w:val="24"/>
          <w:szCs w:val="24"/>
        </w:rPr>
        <w:t>(TAMs)</w:t>
      </w:r>
      <w:ins w:id="181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803C58" w:rsidRPr="00F51B32">
        <w:rPr>
          <w:rFonts w:ascii="Times New Roman" w:hAnsi="Times New Roman" w:cs="Times New Roman"/>
          <w:sz w:val="24"/>
          <w:szCs w:val="24"/>
        </w:rPr>
        <w:t xml:space="preserve"> including microglia and </w:t>
      </w:r>
      <w:r w:rsidR="00983E61" w:rsidRPr="00F51B32">
        <w:rPr>
          <w:rFonts w:ascii="Times New Roman" w:hAnsi="Times New Roman" w:cs="Times New Roman"/>
          <w:sz w:val="24"/>
          <w:szCs w:val="24"/>
        </w:rPr>
        <w:t>peripheral blood-derived macrophages</w:t>
      </w:r>
      <w:ins w:id="182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83E61" w:rsidRPr="00F51B32">
        <w:rPr>
          <w:rFonts w:ascii="Times New Roman" w:hAnsi="Times New Roman" w:cs="Times New Roman"/>
          <w:sz w:val="24"/>
          <w:szCs w:val="24"/>
        </w:rPr>
        <w:t xml:space="preserve"> accumulate</w:t>
      </w:r>
      <w:del w:id="183" w:author="Author"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 during tumor progression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97D2F" w:rsidRPr="00F51B32">
        <w:rPr>
          <w:rFonts w:ascii="Times New Roman" w:hAnsi="Times New Roman" w:cs="Times New Roman"/>
          <w:sz w:val="24"/>
          <w:szCs w:val="24"/>
        </w:rPr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A171F" w:rsidRPr="00F51B32">
        <w:rPr>
          <w:rFonts w:ascii="Times New Roman" w:hAnsi="Times New Roman" w:cs="Times New Roman"/>
          <w:sz w:val="24"/>
          <w:szCs w:val="24"/>
        </w:rPr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97D2F" w:rsidRPr="00F51B32">
        <w:rPr>
          <w:rFonts w:ascii="Times New Roman" w:hAnsi="Times New Roman" w:cs="Times New Roman"/>
          <w:noProof/>
          <w:sz w:val="24"/>
          <w:szCs w:val="24"/>
        </w:rPr>
        <w:t>[31, 32]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3E6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F7D8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84" w:author="Author"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5" w:author="Author">
        <w:r w:rsidR="00CC110E">
          <w:rPr>
            <w:rFonts w:ascii="Times New Roman" w:hAnsi="Times New Roman" w:cs="Times New Roman"/>
            <w:sz w:val="24"/>
            <w:szCs w:val="24"/>
          </w:rPr>
          <w:t>a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>health</w:t>
      </w:r>
      <w:ins w:id="186" w:author="Author">
        <w:r w:rsidR="00CC110E">
          <w:rPr>
            <w:rFonts w:ascii="Times New Roman" w:hAnsi="Times New Roman" w:cs="Times New Roman"/>
            <w:sz w:val="24"/>
            <w:szCs w:val="24"/>
          </w:rPr>
          <w:t>y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 brain, microglia </w:t>
      </w:r>
      <w:del w:id="187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8" w:author="Author">
        <w:r w:rsidR="00CC110E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189" w:author="Author"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190" w:author="Author">
        <w:r w:rsidR="00BF7D82" w:rsidRPr="00F51B32" w:rsidDel="007A0F53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BF7D8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E015B" w:rsidRPr="00F51B32">
        <w:rPr>
          <w:rFonts w:ascii="Times New Roman" w:hAnsi="Times New Roman" w:cs="Times New Roman"/>
          <w:sz w:val="24"/>
          <w:szCs w:val="24"/>
        </w:rPr>
        <w:t xml:space="preserve">innate immune cells </w:t>
      </w:r>
      <w:del w:id="191" w:author="Author">
        <w:r w:rsidR="000E015B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192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95D62" w:rsidRPr="00F51B32">
        <w:rPr>
          <w:rFonts w:ascii="Times New Roman" w:hAnsi="Times New Roman" w:cs="Times New Roman"/>
          <w:sz w:val="24"/>
          <w:szCs w:val="24"/>
        </w:rPr>
        <w:t xml:space="preserve">regulate </w:t>
      </w:r>
      <w:del w:id="193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95D62" w:rsidRPr="00F51B32">
        <w:rPr>
          <w:rFonts w:ascii="Times New Roman" w:hAnsi="Times New Roman" w:cs="Times New Roman"/>
          <w:sz w:val="24"/>
          <w:szCs w:val="24"/>
        </w:rPr>
        <w:t>brain development and behavioral function</w:t>
      </w:r>
      <w:ins w:id="194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&lt;EndNote&gt;&lt;Cite&gt;&lt;Author&gt;Butovsky&lt;/Author&gt;&lt;Year&gt;2018&lt;/Year&gt;&lt;RecNum&gt;115&lt;/RecNum&gt;&lt;DisplayText&gt;[33]&lt;/DisplayText&gt;&lt;record&gt;&lt;rec-number&gt;115&lt;/rec-number&gt;&lt;foreign-keys&gt;&lt;key app="EN" db-id="pzv5satstxsd0nezxfi50pvvaap0z920a2x2" timestamp="1607532622"&gt;115&lt;/key&gt;&lt;/foreign-keys&gt;&lt;ref-type name="Journal Article"&gt;17&lt;/ref-type&gt;&lt;contributors&gt;&lt;authors&gt;&lt;author&gt;Butovsky, Oleg&lt;/author&gt;&lt;author&gt;Weiner, Howard L.&lt;/author&gt;&lt;/authors&gt;&lt;/contributors&gt;&lt;auth-address&gt;Ann Romney Center for Neurologic Diseases, Department of Neurology, Brigham and Women&amp;apos;s Hospital, Harvard Medical School, Boston, MA, USA. obutovsky@rics.bwh.harvard.edu.&amp;#xD;Ann Romney Center for Neurologic Diseases, Department of Neurology, Brigham and Women&amp;apos;s Hospital, Harvard Medical School, Boston, MA, USA. hweiner@rics.bwh.harvard.edu.&lt;/auth-address&gt;&lt;titles&gt;&lt;title&gt;Microglial signatures and their role in health and disease&lt;/title&gt;&lt;secondary-title&gt;Nature reviews. Neuroscience&lt;/secondary-title&gt;&lt;alt-title&gt;Nat Rev Neurosci&lt;/alt-title&gt;&lt;/titles&gt;&lt;periodical&gt;&lt;full-title&gt;Nature reviews. Neuroscience&lt;/full-title&gt;&lt;abbr-1&gt;Nat Rev Neurosci&lt;/abbr-1&gt;&lt;/periodical&gt;&lt;alt-periodical&gt;&lt;full-title&gt;Nature reviews. Neuroscience&lt;/full-title&gt;&lt;abbr-1&gt;Nat Rev Neurosci&lt;/abbr-1&gt;&lt;/alt-periodical&gt;&lt;pages&gt;622-635&lt;/pages&gt;&lt;volume&gt;19&lt;/volume&gt;&lt;number&gt;10&lt;/number&gt;&lt;dates&gt;&lt;year&gt;2018&lt;/year&gt;&lt;/dates&gt;&lt;isbn&gt;1471-0048&lt;/isbn&gt;&lt;accession-num&gt;30206328&lt;/accession-num&gt;&lt;urls&gt;&lt;related-urls&gt;&lt;url&gt;https://pubmed.ncbi.nlm.nih.gov/30206328&lt;/url&gt;&lt;/related-urls&gt;&lt;/urls&gt;&lt;electronic-resource-num&gt;10.1038/s41583-018-0057-5&lt;/electronic-resource-num&gt;&lt;remote-database-name&gt;PubMed&lt;/remote-database-name&gt;&lt;language&gt;eng&lt;/language&gt;&lt;/record&gt;&lt;/Cite&gt;&lt;/EndNote&gt;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[33]</w: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5D6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95" w:author="Author">
        <w:r w:rsidR="00CC110E">
          <w:rPr>
            <w:rFonts w:ascii="Times New Roman" w:hAnsi="Times New Roman" w:cs="Times New Roman"/>
            <w:sz w:val="24"/>
            <w:szCs w:val="24"/>
          </w:rPr>
          <w:t>B</w:t>
        </w:r>
      </w:ins>
      <w:del w:id="196" w:author="Author">
        <w:r w:rsidR="00790A0F" w:rsidRPr="00F51B32" w:rsidDel="00CC110E">
          <w:rPr>
            <w:rFonts w:ascii="Times New Roman" w:hAnsi="Times New Roman" w:cs="Times New Roman"/>
            <w:sz w:val="24"/>
            <w:szCs w:val="24"/>
          </w:rPr>
          <w:delText>The b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one</w:t>
      </w:r>
      <w:ins w:id="197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98" w:author="Author">
        <w:r w:rsidR="00790A0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marrow-</w:t>
      </w:r>
      <w:r w:rsidR="00D4303E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ins w:id="199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infiltrate</w:t>
      </w:r>
      <w:del w:id="200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1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202" w:author="Author">
        <w:r w:rsidR="00CC110E">
          <w:rPr>
            <w:rFonts w:ascii="Times New Roman" w:hAnsi="Times New Roman" w:cs="Times New Roman"/>
            <w:sz w:val="24"/>
            <w:szCs w:val="24"/>
          </w:rPr>
          <w:t>the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 xml:space="preserve">tumor area due to </w:t>
      </w:r>
      <w:del w:id="203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disruption</w:t>
      </w:r>
      <w:ins w:id="204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s in </w:t>
        </w:r>
      </w:ins>
      <w:del w:id="205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of </w:delText>
        </w:r>
      </w:del>
      <w:ins w:id="206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blood</w:t>
      </w:r>
      <w:ins w:id="207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08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brain</w:t>
      </w:r>
      <w:ins w:id="209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10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barrier (BBB). </w:t>
      </w:r>
      <w:del w:id="211" w:author="Author"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number </w:delText>
        </w:r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TAMs </w:t>
      </w:r>
      <w:r w:rsidR="00225687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del w:id="212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3" w:author="Author">
        <w:r w:rsidR="007A0F53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high and </w:t>
      </w:r>
      <w:del w:id="214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15" w:author="Author">
        <w:r w:rsidR="00CC110E">
          <w:rPr>
            <w:rFonts w:ascii="Times New Roman" w:hAnsi="Times New Roman" w:cs="Times New Roman"/>
            <w:sz w:val="24"/>
            <w:szCs w:val="24"/>
          </w:rPr>
          <w:t>can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constitute up to 30% of </w:t>
      </w:r>
      <w:del w:id="216" w:author="Author">
        <w:r w:rsidR="00190404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0404" w:rsidRPr="00F51B32">
        <w:rPr>
          <w:rFonts w:ascii="Times New Roman" w:hAnsi="Times New Roman" w:cs="Times New Roman"/>
          <w:sz w:val="24"/>
          <w:szCs w:val="24"/>
        </w:rPr>
        <w:t>tumor mass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&lt;EndNote&gt;&lt;Cite&gt;&lt;Author&gt;Glass&lt;/Author&gt;&lt;Year&gt;2014&lt;/Year&gt;&lt;RecNum&gt;59&lt;/RecNum&gt;&lt;DisplayText&gt;[34]&lt;/DisplayText&gt;&lt;record&gt;&lt;rec-number&gt;59&lt;/rec-number&gt;&lt;foreign-keys&gt;&lt;key app="EN" db-id="pzv5satstxsd0nezxfi50pvvaap0z920a2x2" timestamp="1607437990"&gt;59&lt;/key&gt;&lt;/foreign-keys&gt;&lt;ref-type name="Journal Article"&gt;17&lt;/ref-type&gt;&lt;contributors&gt;&lt;authors&gt;&lt;author&gt;Glass, Rainer&lt;/author&gt;&lt;author&gt;Synowitz, Michael&lt;/author&gt;&lt;/authors&gt;&lt;/contributors&gt;&lt;auth-address&gt;Neurosurgical Research, Department of Neurosurgery, University Clinics Munich, 81377, Munich, Germany, rainer.glass@med.uni-muenchen.de.&lt;/auth-address&gt;&lt;titles&gt;&lt;title&gt;CNS macrophages and peripheral myeloid cells in brain tumours&lt;/title&gt;&lt;secondary-title&gt;Acta neuropathologica&lt;/secondary-title&gt;&lt;alt-title&gt;Acta Neuropathol&lt;/alt-title&gt;&lt;/titles&gt;&lt;periodical&gt;&lt;full-title&gt;Acta neuropathologica&lt;/full-title&gt;&lt;abbr-1&gt;Acta Neuropathol&lt;/abbr-1&gt;&lt;/periodical&gt;&lt;alt-periodical&gt;&lt;full-title&gt;Acta neuropathologica&lt;/full-title&gt;&lt;abbr-1&gt;Acta Neuropathol&lt;/abbr-1&gt;&lt;/alt-periodical&gt;&lt;pages&gt;347-362&lt;/pages&gt;&lt;volume&gt;128&lt;/volume&gt;&lt;number&gt;3&lt;/number&gt;&lt;dates&gt;&lt;year&gt;2014&lt;/year&gt;&lt;/dates&gt;&lt;isbn&gt;1432-0533&lt;/isbn&gt;&lt;accession-num&gt;24722970&lt;/accession-num&gt;&lt;urls&gt;&lt;related-urls&gt;&lt;url&gt;https://pubmed.ncbi.nlm.nih.gov/24722970&lt;/url&gt;&lt;/related-urls&gt;&lt;/urls&gt;&lt;electronic-resource-num&gt;10.1007/s00401-014-1274-2&lt;/electronic-resource-num&gt;&lt;remote-database-name&gt;PubMed&lt;/remote-database-name&gt;&lt;language&gt;eng&lt;/language&gt;&lt;/record&gt;&lt;/Cite&gt;&lt;/EndNote&gt;</w:instrTex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[34]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90404" w:rsidRPr="00F51B32">
        <w:rPr>
          <w:rFonts w:ascii="Times New Roman" w:hAnsi="Times New Roman" w:cs="Times New Roman"/>
          <w:sz w:val="24"/>
          <w:szCs w:val="24"/>
        </w:rPr>
        <w:t>.</w:t>
      </w:r>
      <w:r w:rsidR="003613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Several factors released by tumor cells, </w:t>
      </w:r>
      <w:ins w:id="217" w:author="Author">
        <w:r w:rsidR="00427891">
          <w:rPr>
            <w:rFonts w:ascii="Times New Roman" w:hAnsi="Times New Roman" w:cs="Times New Roman"/>
            <w:sz w:val="24"/>
            <w:szCs w:val="24"/>
          </w:rPr>
          <w:t>such as</w:t>
        </w:r>
      </w:ins>
      <w:del w:id="218" w:author="Author">
        <w:r w:rsidR="00470C44" w:rsidRPr="00F51B32" w:rsidDel="00427891">
          <w:rPr>
            <w:rFonts w:ascii="Times New Roman" w:hAnsi="Times New Roman" w:cs="Times New Roman"/>
            <w:sz w:val="24"/>
            <w:szCs w:val="24"/>
          </w:rPr>
          <w:delText>like</w:delText>
        </w:r>
      </w:del>
      <w:r w:rsidR="00470C4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19" w:author="Author">
        <w:r w:rsidR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colony-stimulating</w:t>
        </w:r>
      </w:ins>
      <w:del w:id="220" w:author="Author">
        <w:r w:rsidR="00470C44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colony stimulating</w:delText>
        </w:r>
      </w:del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 1 (CSF 1) and monocyte chemoattractant protein-1 (MCP-1), </w:t>
      </w:r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attract</w:t>
      </w:r>
      <w:del w:id="221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22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accumulation of 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TAMs</w:t>
      </w:r>
      <w:ins w:id="223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leading to their accumulation,</w:t>
        </w:r>
      </w:ins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del w:id="224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2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convert </w:t>
      </w:r>
      <w:del w:id="226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TAMs </w:delText>
        </w:r>
      </w:del>
      <w:ins w:id="227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them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into a pro-tumorigenic phenotype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[35</w:t>
      </w:r>
      <w:ins w:id="22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29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37]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Activated TAMs promote</w:t>
      </w:r>
      <w:del w:id="230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1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activity </w:delText>
        </w:r>
      </w:del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metalloprotease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(MMP)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32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activity </w:t>
        </w:r>
      </w:ins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and suppress</w:t>
      </w:r>
      <w:del w:id="233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4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expression of 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tissue inhibit</w:t>
      </w:r>
      <w:ins w:id="235" w:author="Author">
        <w:r w:rsidR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ion</w:t>
        </w:r>
      </w:ins>
      <w:del w:id="236" w:author="Author">
        <w:r w:rsidR="003C61FE" w:rsidRPr="00F51B32" w:rsidDel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or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metalloproteinase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(TIMP)-2</w:t>
      </w:r>
      <w:ins w:id="237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expression</w:t>
        </w:r>
      </w:ins>
      <w:r w:rsidR="00267A9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238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leading to </w:t>
        </w:r>
      </w:ins>
      <w:del w:id="239" w:author="Author">
        <w:r w:rsidR="000B545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which degraded the </w:delText>
        </w:r>
      </w:del>
      <w:r w:rsidR="000B545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extracellular matrix</w:t>
      </w:r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40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degrad</w:t>
        </w:r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ation and allowing</w:t>
        </w:r>
      </w:ins>
      <w:del w:id="241" w:author="Author">
        <w:r w:rsidR="00FD5A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to promote</w:delText>
        </w:r>
      </w:del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 invasion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36FB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 </w:t>
      </w:r>
      <w:del w:id="242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43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 also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affect </w:t>
      </w:r>
      <w:del w:id="244" w:author="Author">
        <w:r w:rsidR="008E32CD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glioma stem cells (GSCs)</w:t>
      </w:r>
      <w:ins w:id="24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246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47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GSCs were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small </w:t>
      </w:r>
      <w:ins w:id="248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cell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population </w:t>
      </w:r>
      <w:del w:id="249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cells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del w:id="250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self-renewal and multi-lineage differentiation</w:t>
      </w:r>
      <w:ins w:id="251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properties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 Tumor growth factor β</w:t>
      </w:r>
      <w:ins w:id="252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2D1D1F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(TGF-β)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, released from TAMs, increase</w:t>
      </w:r>
      <w:ins w:id="253" w:author="Author">
        <w:r w:rsidR="00E24C5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54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 the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GSCs invasiveness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9D17D4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D5188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CD310B" w14:textId="5FD49037" w:rsidR="003F4E15" w:rsidRPr="00F51B32" w:rsidRDefault="00ED02FA" w:rsidP="00454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55" w:author="Author">
        <w:r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6" w:author="Author">
        <w:r w:rsidR="00395291">
          <w:rPr>
            <w:rFonts w:ascii="Times New Roman" w:hAnsi="Times New Roman" w:cs="Times New Roman"/>
            <w:sz w:val="24"/>
            <w:szCs w:val="24"/>
          </w:rPr>
          <w:t>is additionally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E5790" w:rsidRPr="00F51B32">
        <w:rPr>
          <w:rFonts w:ascii="Times New Roman" w:hAnsi="Times New Roman" w:cs="Times New Roman"/>
          <w:sz w:val="24"/>
          <w:szCs w:val="24"/>
        </w:rPr>
        <w:t>characterized by extensive angiogenesis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&lt;EndNote&gt;&lt;Cite&gt;&lt;Author&gt;Ahir&lt;/Author&gt;&lt;Year&gt;2020&lt;/Year&gt;&lt;RecNum&gt;64&lt;/RecNum&gt;&lt;DisplayText&gt;[39]&lt;/DisplayText&gt;&lt;record&gt;&lt;rec-number&gt;64&lt;/rec-number&gt;&lt;foreign-keys&gt;&lt;key app="EN" db-id="pzv5satstxsd0nezxfi50pvvaap0z920a2x2" timestamp="1607439660"&gt;64&lt;/key&gt;&lt;/foreign-keys&gt;&lt;ref-type name="Journal Article"&gt;17&lt;/ref-type&gt;&lt;contributors&gt;&lt;authors&gt;&lt;author&gt;Ahir, Bhavesh K.&lt;/author&gt;&lt;author&gt;Engelhard, Herbert H.&lt;/author&gt;&lt;author&gt;Lakka, Sajani S.&lt;/author&gt;&lt;/authors&gt;&lt;/contributors&gt;&lt;auth-address&gt;Section of Hematology and Oncology, University of Illinois College of Medicine at Chicago, Chicago, IL, 60612, USA.&amp;#xD;Department of Neurosurgery, University of Illinois College of Medicine at Chicago, Chicago, IL, 60612, USA.&amp;#xD;Section of Hematology and Oncology, University of Illinois College of Medicine at Chicago, Chicago, IL, 60612, USA. slakka@uic.edu.&lt;/auth-address&gt;&lt;titles&gt;&lt;title&gt;Tumor Development and Angiogenesis in Adult Brain Tumor: Glioblastoma&lt;/title&gt;&lt;secondary-title&gt;Molecular neurobiology&lt;/secondary-title&gt;&lt;alt-title&gt;Mol Neurobiol&lt;/alt-title&gt;&lt;/titles&gt;&lt;periodical&gt;&lt;full-title&gt;Molecular neurobiology&lt;/full-title&gt;&lt;abbr-1&gt;Mol Neurobiol&lt;/abbr-1&gt;&lt;/periodical&gt;&lt;alt-periodical&gt;&lt;full-title&gt;Molecular neurobiology&lt;/full-title&gt;&lt;abbr-1&gt;Mol Neurobiol&lt;/abbr-1&gt;&lt;/alt-periodical&gt;&lt;pages&gt;2461-2478&lt;/pages&gt;&lt;volume&gt;57&lt;/volume&gt;&lt;number&gt;5&lt;/number&gt;&lt;dates&gt;&lt;year&gt;2020&lt;/year&gt;&lt;/dates&gt;&lt;isbn&gt;1559-1182&lt;/isbn&gt;&lt;accession-num&gt;32152825&lt;/accession-num&gt;&lt;urls&gt;&lt;related-urls&gt;&lt;url&gt;https://pubmed.ncbi.nlm.nih.gov/32152825&lt;/url&gt;&lt;/related-urls&gt;&lt;/urls&gt;&lt;electronic-resource-num&gt;10.1007/s12035-020-01892-8&lt;/electronic-resource-num&gt;&lt;remote-database-name&gt;PubMed&lt;/remote-database-name&gt;&lt;language&gt;eng&lt;/language&gt;&lt;/record&gt;&lt;/Cite&gt;&lt;/EndNote&gt;</w:instrTex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[39]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135B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25114" w:rsidRPr="00F51B32">
        <w:rPr>
          <w:rFonts w:ascii="Times New Roman" w:hAnsi="Times New Roman" w:cs="Times New Roman"/>
          <w:sz w:val="24"/>
          <w:szCs w:val="24"/>
        </w:rPr>
        <w:t>A</w:t>
      </w:r>
      <w:ins w:id="257" w:author="Author">
        <w:r w:rsidR="00395291">
          <w:rPr>
            <w:rFonts w:ascii="Times New Roman" w:hAnsi="Times New Roman" w:cs="Times New Roman"/>
            <w:sz w:val="24"/>
            <w:szCs w:val="24"/>
          </w:rPr>
          <w:t xml:space="preserve"> GBM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hallmark </w:t>
      </w:r>
      <w:del w:id="258" w:author="Author">
        <w:r w:rsidR="00C25114" w:rsidRPr="00F51B32" w:rsidDel="00395291">
          <w:rPr>
            <w:rFonts w:ascii="Times New Roman" w:hAnsi="Times New Roman" w:cs="Times New Roman"/>
            <w:sz w:val="24"/>
            <w:szCs w:val="24"/>
          </w:rPr>
          <w:delText>of glioblastoma was</w:delText>
        </w:r>
      </w:del>
      <w:ins w:id="259" w:author="Author">
        <w:r w:rsidR="00395291">
          <w:rPr>
            <w:rFonts w:ascii="Times New Roman" w:hAnsi="Times New Roman" w:cs="Times New Roman"/>
            <w:sz w:val="24"/>
            <w:szCs w:val="24"/>
          </w:rPr>
          <w:t>is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0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61" w:author="Author">
        <w:r w:rsidR="00395291">
          <w:rPr>
            <w:rFonts w:ascii="Times New Roman" w:hAnsi="Times New Roman" w:cs="Times New Roman"/>
            <w:sz w:val="24"/>
            <w:szCs w:val="24"/>
          </w:rPr>
          <w:t>a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dense </w:t>
      </w:r>
      <w:ins w:id="262" w:author="Author">
        <w:r w:rsidR="00395291">
          <w:rPr>
            <w:rFonts w:ascii="Times New Roman" w:hAnsi="Times New Roman" w:cs="Times New Roman"/>
            <w:sz w:val="24"/>
            <w:szCs w:val="24"/>
          </w:rPr>
          <w:t>net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work of </w:t>
      </w:r>
      <w:ins w:id="263" w:author="Author"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tortuous and leaky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vessels </w:t>
      </w:r>
      <w:del w:id="264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that are tortuous and leaky, 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>with dilated lumen</w:t>
      </w:r>
      <w:ins w:id="265" w:author="Author">
        <w:r w:rsidR="00395291">
          <w:rPr>
            <w:rFonts w:ascii="Times New Roman" w:hAnsi="Times New Roman" w:cs="Times New Roman"/>
            <w:sz w:val="24"/>
            <w:szCs w:val="24"/>
          </w:rPr>
          <w:t>s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66" w:author="Author">
        <w:r w:rsidR="007A0F53">
          <w:rPr>
            <w:rFonts w:ascii="Times New Roman" w:hAnsi="Times New Roman" w:cs="Times New Roman"/>
            <w:sz w:val="24"/>
            <w:szCs w:val="24"/>
          </w:rPr>
          <w:t>abnormally</w:t>
        </w:r>
      </w:ins>
      <w:del w:id="267" w:author="Author">
        <w:r w:rsidR="00316DB0" w:rsidRPr="00F51B32" w:rsidDel="007A0F53">
          <w:rPr>
            <w:rFonts w:ascii="Times New Roman" w:hAnsi="Times New Roman" w:cs="Times New Roman"/>
            <w:sz w:val="24"/>
            <w:szCs w:val="24"/>
          </w:rPr>
          <w:delText>abnormal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 xml:space="preserve"> thickened basement membranes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&lt;EndNote&gt;&lt;Cite&gt;&lt;Author&gt;Wesseling&lt;/Author&gt;&lt;Year&gt;1997&lt;/Year&gt;&lt;RecNum&gt;111&lt;/RecNum&gt;&lt;DisplayText&gt;[40]&lt;/DisplayText&gt;&lt;record&gt;&lt;rec-number&gt;111&lt;/rec-number&gt;&lt;foreign-keys&gt;&lt;key app="EN" db-id="pzv5satstxsd0nezxfi50pvvaap0z920a2x2" timestamp="1607511499"&gt;111&lt;/key&gt;&lt;/foreign-keys&gt;&lt;ref-type name="Journal Article"&gt;17&lt;/ref-type&gt;&lt;contributors&gt;&lt;authors&gt;&lt;author&gt;Wesseling, P.&lt;/author&gt;&lt;author&gt;Ruiter, D. J.&lt;/author&gt;&lt;author&gt;Burger, P. C.&lt;/author&gt;&lt;/authors&gt;&lt;/contributors&gt;&lt;auth-address&gt;Department of Pathology, University Hospital Nijmegen, The Netherlands.&lt;/auth-address&gt;&lt;titles&gt;&lt;title&gt;Angiogenesis in brain tumors; pathobiological and clinical aspects&lt;/title&gt;&lt;secondary-title&gt;Journal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253-265&lt;/pages&gt;&lt;volume&gt;32&lt;/volume&gt;&lt;number&gt;3&lt;/number&gt;&lt;dates&gt;&lt;year&gt;1997&lt;/year&gt;&lt;/dates&gt;&lt;isbn&gt;0167-594X&lt;/isbn&gt;&lt;accession-num&gt;9049887&lt;/accession-num&gt;&lt;urls&gt;&lt;related-urls&gt;&lt;url&gt;https://pubmed.ncbi.nlm.nih.gov/9049887&lt;/url&gt;&lt;/related-urls&gt;&lt;/urls&gt;&lt;remote-database-name&gt;PubMed&lt;/remote-database-name&gt;&lt;language&gt;eng&lt;/language&gt;&lt;/record&gt;&lt;/Cite&gt;&lt;/EndNote&gt;</w:instrTex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[40]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end"/>
      </w:r>
      <w:commentRangeStart w:id="268"/>
      <w:commentRangeStart w:id="269"/>
      <w:r w:rsidR="00C251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E0341" w:rsidRPr="00F51B32">
        <w:rPr>
          <w:rFonts w:ascii="Times New Roman" w:hAnsi="Times New Roman" w:cs="Times New Roman"/>
          <w:sz w:val="24"/>
          <w:szCs w:val="24"/>
        </w:rPr>
        <w:t>Endothelial cells and pericytes</w:t>
      </w:r>
      <w:commentRangeEnd w:id="268"/>
      <w:r w:rsidR="00E8008D">
        <w:rPr>
          <w:rStyle w:val="CommentReference"/>
        </w:rPr>
        <w:commentReference w:id="268"/>
      </w:r>
      <w:commentRangeEnd w:id="269"/>
      <w:r w:rsidR="009F74F0">
        <w:rPr>
          <w:rStyle w:val="CommentReference"/>
        </w:rPr>
        <w:commentReference w:id="269"/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B1E28" w:rsidRPr="00F51B32">
        <w:rPr>
          <w:rFonts w:ascii="Times New Roman" w:hAnsi="Times New Roman" w:cs="Times New Roman"/>
          <w:sz w:val="24"/>
          <w:szCs w:val="24"/>
        </w:rPr>
        <w:t>were</w:t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 vascular important compositions</w:t>
      </w:r>
      <w:r w:rsidR="007B1E28" w:rsidRPr="00F51B32">
        <w:rPr>
          <w:rFonts w:ascii="Times New Roman" w:hAnsi="Times New Roman" w:cs="Times New Roman"/>
          <w:sz w:val="24"/>
          <w:szCs w:val="24"/>
        </w:rPr>
        <w:t>. Glioma</w:t>
      </w:r>
      <w:del w:id="270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71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r w:rsidR="008E48A6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r w:rsidR="00DD1F9D" w:rsidRPr="00F51B32">
        <w:rPr>
          <w:rFonts w:ascii="Times New Roman" w:hAnsi="Times New Roman" w:cs="Times New Roman"/>
          <w:sz w:val="24"/>
          <w:szCs w:val="24"/>
        </w:rPr>
        <w:t xml:space="preserve">immune cells </w:t>
      </w:r>
      <w:r w:rsidR="007B1E28" w:rsidRPr="00F51B32">
        <w:rPr>
          <w:rFonts w:ascii="Times New Roman" w:hAnsi="Times New Roman" w:cs="Times New Roman"/>
          <w:sz w:val="24"/>
          <w:szCs w:val="24"/>
        </w:rPr>
        <w:t>release</w:t>
      </w:r>
      <w:del w:id="272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various factors </w:t>
      </w:r>
      <w:del w:id="273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74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B1E28" w:rsidRPr="00F51B32">
        <w:rPr>
          <w:rFonts w:ascii="Times New Roman" w:hAnsi="Times New Roman" w:cs="Times New Roman"/>
          <w:sz w:val="24"/>
          <w:szCs w:val="24"/>
        </w:rPr>
        <w:t>promote angiogenesis</w:t>
      </w:r>
      <w:r w:rsidR="00316DB0" w:rsidRPr="00F51B32">
        <w:rPr>
          <w:rFonts w:ascii="Times New Roman" w:hAnsi="Times New Roman" w:cs="Times New Roman"/>
          <w:sz w:val="24"/>
          <w:szCs w:val="24"/>
        </w:rPr>
        <w:t>, including</w:t>
      </w:r>
      <w:r w:rsidR="00062CE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75" w:author="Author">
        <w:r w:rsidR="00E24C54">
          <w:rPr>
            <w:rFonts w:ascii="Times New Roman" w:hAnsi="Times New Roman" w:cs="Times New Roman"/>
            <w:sz w:val="24"/>
            <w:szCs w:val="24"/>
          </w:rPr>
          <w:t>v</w:t>
        </w:r>
      </w:ins>
      <w:del w:id="276" w:author="Author">
        <w:r w:rsidR="009B721E" w:rsidRPr="00F51B32" w:rsidDel="00E24C54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9B721E" w:rsidRPr="00F51B32">
        <w:rPr>
          <w:rFonts w:ascii="Times New Roman" w:hAnsi="Times New Roman" w:cs="Times New Roman"/>
          <w:sz w:val="24"/>
          <w:szCs w:val="24"/>
        </w:rPr>
        <w:t>ascular endothelial growth factor (</w:t>
      </w:r>
      <w:r w:rsidR="00062CEA" w:rsidRPr="00F51B32">
        <w:rPr>
          <w:rFonts w:ascii="Times New Roman" w:hAnsi="Times New Roman" w:cs="Times New Roman"/>
          <w:sz w:val="24"/>
          <w:szCs w:val="24"/>
        </w:rPr>
        <w:t>VEGF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316DB0" w:rsidRPr="00F51B32">
        <w:rPr>
          <w:rFonts w:ascii="Times New Roman" w:hAnsi="Times New Roman" w:cs="Times New Roman"/>
          <w:sz w:val="24"/>
          <w:szCs w:val="24"/>
        </w:rPr>
        <w:t>, platelet-derived growth factor (PDGF), integrins</w:t>
      </w:r>
      <w:ins w:id="277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angiopoietins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E3914" w:rsidRPr="00F51B32">
        <w:rPr>
          <w:rFonts w:ascii="Times New Roman" w:hAnsi="Times New Roman" w:cs="Times New Roman"/>
          <w:sz w:val="24"/>
          <w:szCs w:val="24"/>
        </w:rPr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[38, 41</w:t>
      </w:r>
      <w:ins w:id="27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79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44]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1E28" w:rsidRPr="00F51B32">
        <w:rPr>
          <w:rFonts w:ascii="Times New Roman" w:hAnsi="Times New Roman" w:cs="Times New Roman"/>
          <w:sz w:val="24"/>
          <w:szCs w:val="24"/>
        </w:rPr>
        <w:t>.</w:t>
      </w:r>
      <w:r w:rsidR="00A646E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0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</w:del>
      <w:ins w:id="281" w:author="Author">
        <w:r w:rsidR="000F1C0F">
          <w:rPr>
            <w:rFonts w:ascii="Times New Roman" w:hAnsi="Times New Roman" w:cs="Times New Roman"/>
            <w:sz w:val="24"/>
            <w:szCs w:val="24"/>
          </w:rPr>
          <w:t>R</w:t>
        </w:r>
      </w:ins>
      <w:del w:id="282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ecent studies show</w:t>
      </w:r>
      <w:ins w:id="283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84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E32CD" w:rsidRPr="00F51B32">
        <w:rPr>
          <w:rFonts w:ascii="Times New Roman" w:hAnsi="Times New Roman" w:cs="Times New Roman"/>
          <w:sz w:val="24"/>
          <w:szCs w:val="24"/>
        </w:rPr>
        <w:t>GSCs</w:t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5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86" w:author="Author">
        <w:r w:rsidR="000F1C0F">
          <w:rPr>
            <w:rFonts w:ascii="Times New Roman" w:hAnsi="Times New Roman" w:cs="Times New Roman"/>
            <w:sz w:val="24"/>
            <w:szCs w:val="24"/>
          </w:rPr>
          <w:t>present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37F3B" w:rsidRPr="00F51B32">
        <w:rPr>
          <w:rFonts w:ascii="Times New Roman" w:hAnsi="Times New Roman" w:cs="Times New Roman"/>
          <w:sz w:val="24"/>
          <w:szCs w:val="24"/>
        </w:rPr>
        <w:t xml:space="preserve">another source of vascular </w:t>
      </w:r>
      <w:del w:id="287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constituents </w:delText>
        </w:r>
      </w:del>
      <w:ins w:id="288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>constituents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and can </w:t>
        </w:r>
      </w:ins>
      <w:del w:id="289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which they </w:delText>
        </w:r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differentiate into endothelial cells and pericytes</w:t>
      </w:r>
      <w:ins w:id="290" w:author="Author">
        <w:r w:rsidR="000F1C0F">
          <w:rPr>
            <w:rFonts w:ascii="Times New Roman" w:hAnsi="Times New Roman" w:cs="Times New Roman"/>
            <w:sz w:val="24"/>
            <w:szCs w:val="24"/>
          </w:rPr>
          <w:t>, thus</w:t>
        </w:r>
      </w:ins>
      <w:del w:id="291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contribut</w:t>
      </w:r>
      <w:ins w:id="292" w:author="Author">
        <w:r w:rsidR="000F1C0F">
          <w:rPr>
            <w:rFonts w:ascii="Times New Roman" w:hAnsi="Times New Roman" w:cs="Times New Roman"/>
            <w:sz w:val="24"/>
            <w:szCs w:val="24"/>
          </w:rPr>
          <w:t>ing to</w:t>
        </w:r>
      </w:ins>
      <w:del w:id="293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vessel formation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33B0" w:rsidRPr="00F51B32">
        <w:rPr>
          <w:rFonts w:ascii="Times New Roman" w:hAnsi="Times New Roman" w:cs="Times New Roman"/>
          <w:sz w:val="24"/>
          <w:szCs w:val="24"/>
        </w:rPr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[45</w:t>
      </w:r>
      <w:ins w:id="29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95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47]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96" w:author="Author">
        <w:r w:rsidR="0045422D">
          <w:rPr>
            <w:rFonts w:ascii="Times New Roman" w:hAnsi="Times New Roman" w:cs="Times New Roman"/>
            <w:sz w:val="24"/>
            <w:szCs w:val="24"/>
          </w:rPr>
          <w:lastRenderedPageBreak/>
          <w:t>V</w:t>
        </w:r>
        <w:r w:rsidR="0045422D" w:rsidRPr="00F51B32">
          <w:rPr>
            <w:rFonts w:ascii="Times New Roman" w:hAnsi="Times New Roman" w:cs="Times New Roman"/>
            <w:sz w:val="24"/>
            <w:szCs w:val="24"/>
          </w:rPr>
          <w:t xml:space="preserve">ascular endothelial growth </w:t>
        </w:r>
        <w:commentRangeStart w:id="297"/>
        <w:r w:rsidR="0045422D" w:rsidRPr="00F51B32">
          <w:rPr>
            <w:rFonts w:ascii="Times New Roman" w:hAnsi="Times New Roman" w:cs="Times New Roman"/>
            <w:sz w:val="24"/>
            <w:szCs w:val="24"/>
          </w:rPr>
          <w:t>factor</w:t>
        </w:r>
        <w:commentRangeEnd w:id="297"/>
        <w:r w:rsidR="0045422D">
          <w:rPr>
            <w:rStyle w:val="CommentReference"/>
          </w:rPr>
          <w:commentReference w:id="297"/>
        </w:r>
        <w:r w:rsidR="0045422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8" w:author="Author">
        <w:r w:rsidR="009B721E" w:rsidRPr="00F51B32" w:rsidDel="0045422D">
          <w:rPr>
            <w:rFonts w:ascii="Times New Roman" w:hAnsi="Times New Roman" w:cs="Times New Roman"/>
            <w:sz w:val="24"/>
            <w:szCs w:val="24"/>
          </w:rPr>
          <w:delText>VEGF</w:delText>
        </w:r>
      </w:del>
      <w:ins w:id="299" w:author="Author">
        <w:del w:id="300" w:author="Author">
          <w:r w:rsidR="000F1C0F" w:rsidDel="0045422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is highly</w:t>
        </w:r>
      </w:ins>
      <w:del w:id="301" w:author="Author">
        <w:r w:rsidR="0004008C" w:rsidRPr="00F51B32" w:rsidDel="000F1C0F">
          <w:rPr>
            <w:rFonts w:ascii="Times New Roman" w:hAnsi="Times New Roman" w:cs="Times New Roman"/>
            <w:sz w:val="24"/>
            <w:szCs w:val="24"/>
          </w:rPr>
          <w:delText>, which was abund</w:delText>
        </w:r>
        <w:r w:rsidR="00C840EF" w:rsidRPr="00F51B32" w:rsidDel="000F1C0F">
          <w:rPr>
            <w:rFonts w:ascii="Times New Roman" w:hAnsi="Times New Roman" w:cs="Times New Roman"/>
            <w:sz w:val="24"/>
            <w:szCs w:val="24"/>
          </w:rPr>
          <w:delText>antly</w:delText>
        </w:r>
      </w:del>
      <w:r w:rsidR="00C840EF" w:rsidRPr="00F51B32">
        <w:rPr>
          <w:rFonts w:ascii="Times New Roman" w:hAnsi="Times New Roman" w:cs="Times New Roman"/>
          <w:sz w:val="24"/>
          <w:szCs w:val="24"/>
        </w:rPr>
        <w:t xml:space="preserve"> expressed in gliomas and </w:t>
      </w:r>
      <w:r w:rsidR="008161CE" w:rsidRPr="00F51B32">
        <w:rPr>
          <w:rFonts w:ascii="Times New Roman" w:hAnsi="Times New Roman" w:cs="Times New Roman"/>
          <w:sz w:val="24"/>
          <w:szCs w:val="24"/>
        </w:rPr>
        <w:t>correlate</w:t>
      </w:r>
      <w:ins w:id="302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03" w:author="Author">
        <w:r w:rsidR="008161CE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161CE" w:rsidRPr="00F51B32">
        <w:rPr>
          <w:rFonts w:ascii="Times New Roman" w:hAnsi="Times New Roman" w:cs="Times New Roman"/>
          <w:sz w:val="24"/>
          <w:szCs w:val="24"/>
        </w:rPr>
        <w:t xml:space="preserve"> with tumor malignancy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D3528" w:rsidRPr="00F51B32">
        <w:rPr>
          <w:rFonts w:ascii="Times New Roman" w:hAnsi="Times New Roman" w:cs="Times New Roman"/>
          <w:sz w:val="24"/>
          <w:szCs w:val="24"/>
        </w:rPr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[48, 49]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161C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E78EF" w:rsidRPr="00F51B32">
        <w:rPr>
          <w:rFonts w:ascii="Times New Roman" w:hAnsi="Times New Roman" w:cs="Times New Roman"/>
          <w:sz w:val="24"/>
          <w:szCs w:val="24"/>
        </w:rPr>
        <w:t>Endothelial cells express</w:t>
      </w:r>
      <w:ins w:id="30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05" w:author="Author">
        <w:r w:rsidR="002E78EF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E78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>vascular endothelial growth factor receptor 2 (</w:t>
      </w:r>
      <w:r w:rsidR="002E78EF" w:rsidRPr="00F51B32">
        <w:rPr>
          <w:rFonts w:ascii="Times New Roman" w:hAnsi="Times New Roman" w:cs="Times New Roman"/>
          <w:sz w:val="24"/>
          <w:szCs w:val="24"/>
        </w:rPr>
        <w:t>VEGFR2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2E78EF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0C3573" w:rsidRPr="00F51B32">
        <w:rPr>
          <w:rFonts w:ascii="Times New Roman" w:hAnsi="Times New Roman" w:cs="Times New Roman"/>
          <w:sz w:val="24"/>
          <w:szCs w:val="24"/>
        </w:rPr>
        <w:t>which</w:t>
      </w:r>
      <w:ins w:id="306" w:author="Author">
        <w:r w:rsidR="000F1C0F">
          <w:rPr>
            <w:rFonts w:ascii="Times New Roman" w:hAnsi="Times New Roman" w:cs="Times New Roman"/>
            <w:sz w:val="24"/>
            <w:szCs w:val="24"/>
          </w:rPr>
          <w:t>, together with VEGF expression,</w:t>
        </w:r>
      </w:ins>
      <w:r w:rsidR="000C3573" w:rsidRPr="00F51B32">
        <w:rPr>
          <w:rFonts w:ascii="Times New Roman" w:hAnsi="Times New Roman" w:cs="Times New Roman"/>
          <w:sz w:val="24"/>
          <w:szCs w:val="24"/>
        </w:rPr>
        <w:t xml:space="preserve"> establish</w:t>
      </w:r>
      <w:del w:id="307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C3573" w:rsidRPr="00F51B32">
        <w:rPr>
          <w:rFonts w:ascii="Times New Roman" w:hAnsi="Times New Roman" w:cs="Times New Roman"/>
          <w:sz w:val="24"/>
          <w:szCs w:val="24"/>
        </w:rPr>
        <w:t xml:space="preserve"> a paracrine signaling loop </w:t>
      </w:r>
      <w:ins w:id="308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resulting </w:t>
        </w:r>
      </w:ins>
      <w:del w:id="309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that stimulated </w:delText>
        </w:r>
      </w:del>
      <w:r w:rsidR="00741576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10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endothelial cell </w:t>
        </w:r>
      </w:ins>
      <w:r w:rsidR="00741576" w:rsidRPr="00F51B32">
        <w:rPr>
          <w:rFonts w:ascii="Times New Roman" w:hAnsi="Times New Roman" w:cs="Times New Roman"/>
          <w:sz w:val="24"/>
          <w:szCs w:val="24"/>
        </w:rPr>
        <w:t xml:space="preserve">proliferation and migration </w:t>
      </w:r>
      <w:del w:id="311" w:author="Author">
        <w:r w:rsidR="00741576" w:rsidRPr="00F51B32" w:rsidDel="000F1C0F">
          <w:rPr>
            <w:rFonts w:ascii="Times New Roman" w:hAnsi="Times New Roman" w:cs="Times New Roman"/>
            <w:sz w:val="24"/>
            <w:szCs w:val="24"/>
          </w:rPr>
          <w:delText>of endothelial cells</w:delText>
        </w:r>
      </w:del>
      <w:r w:rsidR="001664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&lt;EndNote&gt;&lt;Cite&gt;&lt;Author&gt;Jain&lt;/Author&gt;&lt;Year&gt;2003&lt;/Year&gt;&lt;RecNum&gt;73&lt;/RecNum&gt;&lt;DisplayText&gt;[50]&lt;/DisplayText&gt;&lt;record&gt;&lt;rec-number&gt;73&lt;/rec-number&gt;&lt;foreign-keys&gt;&lt;key app="EN" db-id="pzv5satstxsd0nezxfi50pvvaap0z920a2x2" timestamp="1607442754"&gt;73&lt;/key&gt;&lt;/foreign-keys&gt;&lt;ref-type name="Journal Article"&gt;17&lt;/ref-type&gt;&lt;contributors&gt;&lt;authors&gt;&lt;author&gt;Jain, Rakesh K.&lt;/author&gt;&lt;/authors&gt;&lt;/contributors&gt;&lt;auth-address&gt;E.L. Steele Laboratory, Department of Radiation Oncology, Massachusetts General Hospital and Harvard Medical School, 100 Blossom Street, Boston, Massachusetts 02114, USA. jain@steele.mgh.harvard.edu&lt;/auth-address&gt;&lt;titles&gt;&lt;title&gt;Molecular regulation of vessel maturation&lt;/title&gt;&lt;secondary-title&gt;Nature medicine&lt;/secondary-title&gt;&lt;alt-title&gt;Nat Med&lt;/alt-title&gt;&lt;/titles&gt;&lt;periodical&gt;&lt;full-title&gt;Nature medicine&lt;/full-title&gt;&lt;abbr-1&gt;Nat Med&lt;/abbr-1&gt;&lt;/periodical&gt;&lt;alt-periodical&gt;&lt;full-title&gt;Nature medicine&lt;/full-title&gt;&lt;abbr-1&gt;Nat Med&lt;/abbr-1&gt;&lt;/alt-periodical&gt;&lt;pages&gt;685-693&lt;/pages&gt;&lt;volume&gt;9&lt;/volume&gt;&lt;number&gt;6&lt;/number&gt;&lt;dates&gt;&lt;year&gt;2003&lt;/year&gt;&lt;/dates&gt;&lt;isbn&gt;1078-8956&lt;/isbn&gt;&lt;accession-num&gt;12778167&lt;/accession-num&gt;&lt;urls&gt;&lt;related-urls&gt;&lt;url&gt;https://pubmed.ncbi.nlm.nih.gov/12778167&lt;/url&gt;&lt;/related-urls&gt;&lt;/urls&gt;&lt;remote-database-name&gt;PubMed&lt;/remote-database-name&gt;&lt;language&gt;eng&lt;/language&gt;&lt;/record&gt;&lt;/Cite&gt;&lt;/EndNote&gt;</w:instrTex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[50]</w: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B47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12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Ultimately, the increased 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>glioma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2273" w:rsidRPr="00F51B32">
        <w:rPr>
          <w:rFonts w:ascii="Times New Roman" w:hAnsi="Times New Roman" w:cs="Times New Roman"/>
          <w:sz w:val="24"/>
          <w:szCs w:val="24"/>
        </w:rPr>
        <w:t xml:space="preserve">VEGF </w:t>
      </w:r>
      <w:ins w:id="313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signaling pathway </w:t>
        </w:r>
      </w:ins>
      <w:del w:id="314" w:author="Author">
        <w:r w:rsidR="00842273" w:rsidRPr="00F51B32" w:rsidDel="000F1C0F">
          <w:rPr>
            <w:rFonts w:ascii="Times New Roman" w:hAnsi="Times New Roman" w:cs="Times New Roman"/>
            <w:sz w:val="24"/>
            <w:szCs w:val="24"/>
          </w:rPr>
          <w:delText>up</w:delText>
        </w:r>
        <w:r w:rsidR="003F465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regulation </w:delText>
        </w:r>
        <w:r w:rsidR="009B721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glioma 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>result</w:t>
      </w:r>
      <w:ins w:id="315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16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317" w:author="Author">
        <w:r w:rsidR="001C4A17" w:rsidRPr="00F51B32" w:rsidDel="00E24C54">
          <w:rPr>
            <w:rFonts w:ascii="Times New Roman" w:hAnsi="Times New Roman" w:cs="Times New Roman"/>
            <w:sz w:val="24"/>
            <w:szCs w:val="24"/>
          </w:rPr>
          <w:delText xml:space="preserve">abnormal </w:delText>
        </w:r>
      </w:del>
      <w:ins w:id="318" w:author="Author">
        <w:del w:id="319" w:author="Author">
          <w:r w:rsidR="007A0F53" w:rsidDel="00E24C54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decreased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C4A17" w:rsidRPr="00F51B32">
        <w:rPr>
          <w:rFonts w:ascii="Times New Roman" w:hAnsi="Times New Roman" w:cs="Times New Roman"/>
          <w:sz w:val="24"/>
          <w:szCs w:val="24"/>
        </w:rPr>
        <w:t>vessel</w:t>
      </w:r>
      <w:del w:id="320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and v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ascular integrity </w:t>
      </w:r>
      <w:del w:id="321" w:author="Author">
        <w:r w:rsidR="00EE06FA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was compromised in gliomas </w:delText>
        </w:r>
      </w:del>
      <w:r w:rsidR="00EE06FA" w:rsidRPr="00F51B32">
        <w:rPr>
          <w:rFonts w:ascii="Times New Roman" w:hAnsi="Times New Roman" w:cs="Times New Roman"/>
          <w:sz w:val="24"/>
          <w:szCs w:val="24"/>
        </w:rPr>
        <w:t>du</w:t>
      </w:r>
      <w:r w:rsidR="00A646EE" w:rsidRPr="00F51B32">
        <w:rPr>
          <w:rFonts w:ascii="Times New Roman" w:hAnsi="Times New Roman" w:cs="Times New Roman"/>
          <w:sz w:val="24"/>
          <w:szCs w:val="24"/>
        </w:rPr>
        <w:t>e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 to di</w:t>
      </w:r>
      <w:r w:rsidR="002E4C14" w:rsidRPr="00F51B32">
        <w:rPr>
          <w:rFonts w:ascii="Times New Roman" w:hAnsi="Times New Roman" w:cs="Times New Roman"/>
          <w:sz w:val="24"/>
          <w:szCs w:val="24"/>
        </w:rPr>
        <w:t xml:space="preserve">sruption of </w:t>
      </w:r>
      <w:ins w:id="322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E4C14" w:rsidRPr="00F51B32">
        <w:rPr>
          <w:rFonts w:ascii="Times New Roman" w:hAnsi="Times New Roman" w:cs="Times New Roman"/>
          <w:sz w:val="24"/>
          <w:szCs w:val="24"/>
        </w:rPr>
        <w:t>BBB</w:t>
      </w:r>
      <w:r w:rsidR="001C4A17" w:rsidRPr="00F51B32">
        <w:rPr>
          <w:rFonts w:ascii="Times New Roman" w:hAnsi="Times New Roman" w:cs="Times New Roman"/>
          <w:sz w:val="24"/>
          <w:szCs w:val="24"/>
        </w:rPr>
        <w:t xml:space="preserve">. The BBB is composed of </w:t>
      </w:r>
      <w:r w:rsidR="007B0C96" w:rsidRPr="00F51B32">
        <w:rPr>
          <w:rFonts w:ascii="Times New Roman" w:hAnsi="Times New Roman" w:cs="Times New Roman"/>
          <w:sz w:val="24"/>
          <w:szCs w:val="24"/>
        </w:rPr>
        <w:t>endothelial cells, pericytes</w:t>
      </w:r>
      <w:ins w:id="323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astrocytes, </w:t>
      </w:r>
      <w:ins w:id="32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together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forming a </w:t>
      </w:r>
      <w:r w:rsidR="00193809" w:rsidRPr="00F51B32">
        <w:rPr>
          <w:rFonts w:ascii="Times New Roman" w:hAnsi="Times New Roman" w:cs="Times New Roman"/>
          <w:sz w:val="24"/>
          <w:szCs w:val="24"/>
        </w:rPr>
        <w:t>neuro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vascular unit </w:t>
      </w:r>
      <w:del w:id="32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26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maintain</w:t>
      </w:r>
      <w:ins w:id="327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28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3809" w:rsidRPr="00F51B32">
        <w:rPr>
          <w:rFonts w:ascii="Times New Roman" w:hAnsi="Times New Roman" w:cs="Times New Roman"/>
          <w:sz w:val="24"/>
          <w:szCs w:val="24"/>
        </w:rPr>
        <w:t xml:space="preserve">brain homeostasis </w:t>
      </w:r>
      <w:del w:id="329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30" w:author="Author">
        <w:r w:rsidR="000F1C0F">
          <w:rPr>
            <w:rFonts w:ascii="Times New Roman" w:hAnsi="Times New Roman" w:cs="Times New Roman"/>
            <w:sz w:val="24"/>
            <w:szCs w:val="24"/>
          </w:rPr>
          <w:t>by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regulating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31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transfer of 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>ion</w:t>
      </w:r>
      <w:del w:id="332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molecul</w:t>
      </w:r>
      <w:del w:id="333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334" w:author="Author">
        <w:r w:rsidR="000F1C0F">
          <w:rPr>
            <w:rFonts w:ascii="Times New Roman" w:hAnsi="Times New Roman" w:cs="Times New Roman"/>
            <w:sz w:val="24"/>
            <w:szCs w:val="24"/>
          </w:rPr>
          <w:t>ar</w:t>
        </w:r>
      </w:ins>
      <w:del w:id="33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36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transfer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>between the brain and blood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. The abnormal and disrupted BBB </w:t>
      </w:r>
      <w:ins w:id="337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in glioma causes </w:t>
        </w:r>
      </w:ins>
      <w:del w:id="338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="007A7B37" w:rsidRPr="00F51B32">
        <w:rPr>
          <w:rFonts w:ascii="Times New Roman" w:hAnsi="Times New Roman" w:cs="Times New Roman"/>
          <w:sz w:val="24"/>
          <w:szCs w:val="24"/>
        </w:rPr>
        <w:t>non-uniform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permeability</w:t>
      </w:r>
      <w:r w:rsidR="007A7B37" w:rsidRPr="00F51B32">
        <w:rPr>
          <w:rFonts w:ascii="Times New Roman" w:hAnsi="Times New Roman" w:cs="Times New Roman"/>
          <w:sz w:val="24"/>
          <w:szCs w:val="24"/>
        </w:rPr>
        <w:t xml:space="preserve"> and active efflux of </w:t>
      </w:r>
      <w:r w:rsidR="002C5F7B" w:rsidRPr="00F51B32">
        <w:rPr>
          <w:rFonts w:ascii="Times New Roman" w:hAnsi="Times New Roman" w:cs="Times New Roman"/>
          <w:sz w:val="24"/>
          <w:szCs w:val="24"/>
        </w:rPr>
        <w:t>various molecules</w:t>
      </w:r>
      <w:r w:rsidR="00D60B50" w:rsidRPr="00F51B32">
        <w:rPr>
          <w:rFonts w:ascii="Times New Roman" w:hAnsi="Times New Roman" w:cs="Times New Roman"/>
          <w:sz w:val="24"/>
          <w:szCs w:val="24"/>
        </w:rPr>
        <w:t xml:space="preserve"> into the tumor tissue</w:t>
      </w:r>
      <w:r w:rsidR="0073750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339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thereby </w:delText>
        </w:r>
      </w:del>
      <w:r w:rsidR="00737505" w:rsidRPr="00F51B32">
        <w:rPr>
          <w:rFonts w:ascii="Times New Roman" w:hAnsi="Times New Roman" w:cs="Times New Roman"/>
          <w:sz w:val="24"/>
          <w:szCs w:val="24"/>
        </w:rPr>
        <w:t xml:space="preserve">inducing </w:t>
      </w:r>
      <w:del w:id="340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>cerebral edema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B115E" w:rsidRPr="00F51B32">
        <w:rPr>
          <w:rFonts w:ascii="Times New Roman" w:hAnsi="Times New Roman" w:cs="Times New Roman"/>
          <w:sz w:val="24"/>
          <w:szCs w:val="24"/>
        </w:rPr>
        <w:t>. These c</w:t>
      </w:r>
      <w:r w:rsidR="00F86A59" w:rsidRPr="00F51B32">
        <w:rPr>
          <w:rFonts w:ascii="Times New Roman" w:hAnsi="Times New Roman" w:cs="Times New Roman"/>
          <w:sz w:val="24"/>
          <w:szCs w:val="24"/>
        </w:rPr>
        <w:t>hange</w:t>
      </w:r>
      <w:r w:rsidR="006B115E" w:rsidRPr="00F51B32">
        <w:rPr>
          <w:rFonts w:ascii="Times New Roman" w:hAnsi="Times New Roman" w:cs="Times New Roman"/>
          <w:sz w:val="24"/>
          <w:szCs w:val="24"/>
        </w:rPr>
        <w:t>s also attract</w:t>
      </w:r>
      <w:del w:id="341" w:author="Author">
        <w:r w:rsidR="006B115E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 xml:space="preserve"> immune cells</w:t>
      </w:r>
      <w:ins w:id="342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15E" w:rsidRPr="00F51B32">
        <w:rPr>
          <w:rFonts w:ascii="Times New Roman" w:hAnsi="Times New Roman" w:cs="Times New Roman"/>
          <w:sz w:val="24"/>
          <w:szCs w:val="24"/>
        </w:rPr>
        <w:t xml:space="preserve"> such as macrophages, which </w:t>
      </w:r>
      <w:r w:rsidR="00F86A59" w:rsidRPr="00F51B32">
        <w:rPr>
          <w:rFonts w:ascii="Times New Roman" w:hAnsi="Times New Roman" w:cs="Times New Roman"/>
          <w:sz w:val="24"/>
          <w:szCs w:val="24"/>
        </w:rPr>
        <w:t>promote</w:t>
      </w:r>
      <w:del w:id="343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angiogenesis and inhibit</w:t>
      </w:r>
      <w:ins w:id="34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45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immune system, </w:t>
      </w:r>
      <w:ins w:id="346" w:author="Author">
        <w:r w:rsidR="003D0BD0">
          <w:rPr>
            <w:rFonts w:ascii="Times New Roman" w:hAnsi="Times New Roman" w:cs="Times New Roman"/>
            <w:sz w:val="24"/>
            <w:szCs w:val="24"/>
          </w:rPr>
          <w:t>increasing blood vessel infiltration into</w:t>
        </w:r>
      </w:ins>
      <w:del w:id="347" w:author="Author">
        <w:r w:rsidR="00F86A59" w:rsidRPr="00F51B32" w:rsidDel="003D0BD0">
          <w:rPr>
            <w:rFonts w:ascii="Times New Roman" w:hAnsi="Times New Roman" w:cs="Times New Roman"/>
            <w:sz w:val="24"/>
            <w:szCs w:val="24"/>
          </w:rPr>
          <w:delText>thus helping to expand the vessels to these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poorly perfused areas. </w:t>
      </w:r>
      <w:del w:id="348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Now </w:delText>
        </w:r>
      </w:del>
      <w:ins w:id="349" w:author="Author">
        <w:r w:rsidR="007C110F">
          <w:rPr>
            <w:rFonts w:ascii="Times New Roman" w:hAnsi="Times New Roman" w:cs="Times New Roman"/>
            <w:sz w:val="24"/>
            <w:szCs w:val="24"/>
          </w:rPr>
          <w:t>M</w:t>
        </w:r>
      </w:ins>
      <w:del w:id="350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 xml:space="preserve">ultiple strategies are </w:t>
      </w:r>
      <w:ins w:id="351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currently </w:t>
        </w:r>
      </w:ins>
      <w:r w:rsidR="00E356E4" w:rsidRPr="00F51B32">
        <w:rPr>
          <w:rFonts w:ascii="Times New Roman" w:hAnsi="Times New Roman" w:cs="Times New Roman"/>
          <w:sz w:val="24"/>
          <w:szCs w:val="24"/>
        </w:rPr>
        <w:t xml:space="preserve">being developed to improve </w:t>
      </w:r>
      <w:del w:id="352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>drug delivery across the BBB to the tumor area</w:t>
      </w:r>
      <w:del w:id="353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646EE" w:rsidRPr="00F51B32" w:rsidDel="007C110F">
          <w:rPr>
            <w:rFonts w:ascii="Times New Roman" w:hAnsi="Times New Roman" w:cs="Times New Roman"/>
            <w:sz w:val="24"/>
            <w:szCs w:val="24"/>
          </w:rPr>
          <w:delText>which represented one therapeutic strategy to improve drug delivery</w:delText>
        </w:r>
      </w:del>
      <w:ins w:id="354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725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7250" w:rsidRPr="00F51B32">
        <w:rPr>
          <w:rFonts w:ascii="Times New Roman" w:hAnsi="Times New Roman" w:cs="Times New Roman"/>
          <w:sz w:val="24"/>
          <w:szCs w:val="24"/>
        </w:rPr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[52</w:t>
      </w:r>
      <w:ins w:id="355" w:author="Author">
        <w:r w:rsidR="00E24C54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356" w:author="Author">
        <w:r w:rsidR="00D4303E" w:rsidRPr="00F51B32" w:rsidDel="00E24C54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54]</w:t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646EE" w:rsidRPr="00F51B32">
        <w:rPr>
          <w:rFonts w:ascii="Times New Roman" w:hAnsi="Times New Roman" w:cs="Times New Roman"/>
          <w:sz w:val="24"/>
          <w:szCs w:val="24"/>
        </w:rPr>
        <w:t>.</w:t>
      </w:r>
      <w:r w:rsidR="00FB2F0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BA5E" w14:textId="324788F0" w:rsidR="005745EA" w:rsidRPr="00F51B32" w:rsidRDefault="00465E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Recently</w:t>
      </w:r>
      <w:ins w:id="357" w:author="Author">
        <w:r w:rsidR="00E24C5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more research </w:t>
      </w:r>
      <w:ins w:id="35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has </w:t>
        </w:r>
        <w:del w:id="359" w:author="Author">
          <w:r w:rsidR="0051229D" w:rsidDel="009B59C3">
            <w:rPr>
              <w:rFonts w:ascii="Times New Roman" w:hAnsi="Times New Roman" w:cs="Times New Roman"/>
              <w:sz w:val="24"/>
              <w:szCs w:val="24"/>
            </w:rPr>
            <w:delText xml:space="preserve">been </w:delText>
          </w:r>
        </w:del>
      </w:ins>
      <w:r w:rsidR="00D74FF7" w:rsidRPr="00F51B32">
        <w:rPr>
          <w:rFonts w:ascii="Times New Roman" w:hAnsi="Times New Roman" w:cs="Times New Roman"/>
          <w:sz w:val="24"/>
          <w:szCs w:val="24"/>
        </w:rPr>
        <w:t xml:space="preserve">focused on </w:t>
      </w:r>
      <w:r w:rsidRPr="00F51B32">
        <w:rPr>
          <w:rFonts w:ascii="Times New Roman" w:hAnsi="Times New Roman" w:cs="Times New Roman"/>
          <w:sz w:val="24"/>
          <w:szCs w:val="24"/>
        </w:rPr>
        <w:t>the</w:t>
      </w:r>
      <w:del w:id="360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interactions between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glioblastoma</w:t>
      </w:r>
      <w:ins w:id="361" w:author="Author">
        <w:r w:rsidR="0051229D">
          <w:rPr>
            <w:rFonts w:ascii="Times New Roman" w:hAnsi="Times New Roman" w:cs="Times New Roman"/>
            <w:sz w:val="24"/>
            <w:szCs w:val="24"/>
          </w:rPr>
          <w:t>-</w:t>
        </w:r>
      </w:ins>
      <w:del w:id="362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neuron</w:t>
      </w:r>
      <w:del w:id="363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364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>interaction</w:t>
        </w:r>
      </w:ins>
      <w:r w:rsidR="00130075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130075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&lt;EndNote&gt;&lt;Cite&gt;&lt;Author&gt;Johung&lt;/Author&gt;&lt;Year&gt;2017&lt;/Year&gt;&lt;RecNum&gt;116&lt;/RecNum&gt;&lt;DisplayText&gt;[55]&lt;/DisplayText&gt;&lt;record&gt;&lt;rec-number&gt;116&lt;/rec-number&gt;&lt;foreign-keys&gt;&lt;key app="EN" db-id="pzv5satstxsd0nezxfi50pvvaap0z920a2x2" timestamp="1607547827"&gt;116&lt;/key&gt;&lt;/foreign-keys&gt;&lt;ref-type name="Journal Article"&gt;17&lt;/ref-type&gt;&lt;contributors&gt;&lt;authors&gt;&lt;author&gt;Johung, Tessa&lt;/author&gt;&lt;author&gt;Monje, Michelle&lt;/author&gt;&lt;/authors&gt;&lt;/contributors&gt;&lt;auth-address&gt;Department of Neurology, University of California San Francisco School of Medicine, San Francisco, CA, USA.&amp;#xD;Departments of Neurology, Pediatrics, and Pathology, Stanford University School of Medicine, Stanford, CA, USA; Institute for Stem Cell Biology and Regenerative Medicine, Stanford University, Stanford, CA, USA. Electronic address: mmonje@stanford.edu.&lt;/auth-address&gt;&lt;titles&gt;&lt;title&gt;Neuronal activity in the glioma microenvironment&lt;/title&gt;&lt;secondary-title&gt;Current opinion in neurobiology&lt;/secondary-title&gt;&lt;alt-title&gt;Curr Opin Neurobiol&lt;/alt-title&gt;&lt;/titles&gt;&lt;periodical&gt;&lt;full-title&gt;Current opinion in neurobiology&lt;/full-title&gt;&lt;abbr-1&gt;Curr Opin Neurobiol&lt;/abbr-1&gt;&lt;/periodical&gt;&lt;alt-periodical&gt;&lt;full-title&gt;Current opinion in neurobiology&lt;/full-title&gt;&lt;abbr-1&gt;Curr Opin Neurobiol&lt;/abbr-1&gt;&lt;/alt-periodical&gt;&lt;pages&gt;156-161&lt;/pages&gt;&lt;volume&gt;47&lt;/volume&gt;&lt;dates&gt;&lt;year&gt;2017&lt;/year&gt;&lt;/dates&gt;&lt;isbn&gt;1873-6882&lt;/isbn&gt;&lt;accession-num&gt;29096244&lt;/accession-num&gt;&lt;urls&gt;&lt;related-urls&gt;&lt;url&gt;https://pubmed.ncbi.nlm.nih.gov/29096244&lt;/url&gt;&lt;/related-urls&gt;&lt;/urls&gt;&lt;electronic-resource-num&gt;10.1016/j.conb.2017.10.009&lt;/electronic-resource-num&gt;&lt;remote-database-name&gt;PubMed&lt;/remote-database-name&gt;&lt;language&gt;eng&lt;/language&gt;&lt;/record&gt;&lt;/Cite&gt;&lt;/EndNote&gt;</w:instrTex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30075" w:rsidRPr="00F51B32">
        <w:rPr>
          <w:rFonts w:ascii="Times New Roman" w:hAnsi="Times New Roman" w:cs="Times New Roman"/>
          <w:noProof/>
          <w:sz w:val="24"/>
          <w:szCs w:val="24"/>
        </w:rPr>
        <w:t>[55]</w: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1195D" w:rsidRPr="00F51B32">
        <w:rPr>
          <w:rFonts w:ascii="Times New Roman" w:hAnsi="Times New Roman" w:cs="Times New Roman"/>
          <w:sz w:val="24"/>
          <w:szCs w:val="24"/>
        </w:rPr>
        <w:t>Accumulating studies suggest</w:t>
      </w:r>
      <w:ins w:id="365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366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glioma </w:t>
      </w:r>
      <w:del w:id="367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368" w:author="Author">
        <w:r w:rsidR="007A0F53">
          <w:rPr>
            <w:rFonts w:ascii="Times New Roman" w:hAnsi="Times New Roman" w:cs="Times New Roman"/>
            <w:sz w:val="24"/>
            <w:szCs w:val="24"/>
          </w:rPr>
          <w:t>arises</w:t>
        </w:r>
      </w:ins>
      <w:del w:id="369" w:author="Author">
        <w:r w:rsidR="0001195D" w:rsidRPr="00F51B32" w:rsidDel="007A0F53">
          <w:rPr>
            <w:rFonts w:ascii="Times New Roman" w:hAnsi="Times New Roman" w:cs="Times New Roman"/>
            <w:sz w:val="24"/>
            <w:szCs w:val="24"/>
          </w:rPr>
          <w:delText>arise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370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either </w:t>
        </w:r>
      </w:ins>
      <w:r w:rsidR="0001195D" w:rsidRPr="00F51B32">
        <w:rPr>
          <w:rFonts w:ascii="Times New Roman" w:hAnsi="Times New Roman" w:cs="Times New Roman"/>
          <w:sz w:val="24"/>
          <w:szCs w:val="24"/>
        </w:rPr>
        <w:t>neural precursor cells (NPCs) or oligodendrocyte precursor cells</w:t>
      </w:r>
      <w:r w:rsidR="00F373E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1195D" w:rsidRPr="00F51B32">
        <w:rPr>
          <w:rFonts w:ascii="Times New Roman" w:hAnsi="Times New Roman" w:cs="Times New Roman"/>
          <w:sz w:val="24"/>
          <w:szCs w:val="24"/>
        </w:rPr>
        <w:t>(OPC)</w:t>
      </w:r>
      <w:ins w:id="371" w:author="Author">
        <w:r w:rsidR="0051229D">
          <w:rPr>
            <w:rFonts w:ascii="Times New Roman" w:hAnsi="Times New Roman" w:cs="Times New Roman"/>
            <w:sz w:val="24"/>
            <w:szCs w:val="24"/>
          </w:rPr>
          <w:t>, whose proliferation is promoted by</w:t>
        </w:r>
      </w:ins>
      <w:del w:id="372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 neural activity </w:t>
      </w:r>
      <w:del w:id="373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promoted OPC or NPC proliferation</w:delText>
        </w:r>
      </w:del>
      <w:r w:rsidR="009E0A5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D4039" w:rsidRPr="00F51B32">
        <w:rPr>
          <w:rFonts w:ascii="Times New Roman" w:hAnsi="Times New Roman" w:cs="Times New Roman"/>
          <w:sz w:val="24"/>
          <w:szCs w:val="24"/>
        </w:rPr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E0A5C" w:rsidRPr="00F51B32">
        <w:rPr>
          <w:rFonts w:ascii="Times New Roman" w:hAnsi="Times New Roman" w:cs="Times New Roman"/>
          <w:sz w:val="24"/>
          <w:szCs w:val="24"/>
        </w:rPr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[56</w:t>
      </w:r>
      <w:ins w:id="37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375" w:author="Author">
        <w:r w:rsidR="00AD4039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59]</w:t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804B9" w:rsidRPr="00F51B32">
        <w:rPr>
          <w:rFonts w:ascii="Times New Roman" w:hAnsi="Times New Roman" w:cs="Times New Roman"/>
          <w:sz w:val="24"/>
          <w:szCs w:val="24"/>
        </w:rPr>
        <w:t>.</w:t>
      </w:r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76" w:author="Author">
        <w:r w:rsidR="0051229D">
          <w:rPr>
            <w:rFonts w:ascii="Times New Roman" w:hAnsi="Times New Roman" w:cs="Times New Roman"/>
            <w:sz w:val="24"/>
            <w:szCs w:val="24"/>
          </w:rPr>
          <w:t>Therefore, n</w:t>
        </w:r>
      </w:ins>
      <w:del w:id="377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eurotransmitter release, </w:t>
      </w:r>
      <w:del w:id="378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ins w:id="379" w:author="Author">
        <w:r w:rsidR="0051229D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6702A" w:rsidRPr="00F51B32">
        <w:rPr>
          <w:rFonts w:ascii="Times New Roman" w:hAnsi="Times New Roman" w:cs="Times New Roman"/>
          <w:sz w:val="24"/>
          <w:szCs w:val="24"/>
        </w:rPr>
        <w:t>brain-derived neurotrophic factor (BDNF), soluble neuroligin-3 (NLGN3), glutamate</w:t>
      </w:r>
      <w:ins w:id="380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 xml:space="preserve"> and dopamine, </w:t>
      </w:r>
      <w:del w:id="381" w:author="Author">
        <w:r w:rsidR="00B6702A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382" w:author="Author">
        <w:r w:rsidR="0051229D">
          <w:rPr>
            <w:rFonts w:ascii="Times New Roman" w:hAnsi="Times New Roman" w:cs="Times New Roman"/>
            <w:sz w:val="24"/>
            <w:szCs w:val="24"/>
          </w:rPr>
          <w:t>can potentially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>promote glioma proliferation and growth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770B1" w:rsidRPr="00F51B32">
        <w:rPr>
          <w:rFonts w:ascii="Times New Roman" w:hAnsi="Times New Roman" w:cs="Times New Roman"/>
          <w:noProof/>
          <w:sz w:val="24"/>
          <w:szCs w:val="24"/>
        </w:rPr>
        <w:t>[60]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6702A" w:rsidRPr="00F51B32">
        <w:rPr>
          <w:rFonts w:ascii="Times New Roman" w:hAnsi="Times New Roman" w:cs="Times New Roman"/>
          <w:sz w:val="24"/>
          <w:szCs w:val="24"/>
        </w:rPr>
        <w:t>.</w:t>
      </w:r>
      <w:r w:rsidR="005171F9" w:rsidRPr="00F51B32">
        <w:rPr>
          <w:rFonts w:ascii="Times New Roman" w:hAnsi="Times New Roman" w:cs="Times New Roman"/>
          <w:sz w:val="24"/>
          <w:szCs w:val="24"/>
        </w:rPr>
        <w:t xml:space="preserve"> In turn, gliomas </w:t>
      </w:r>
      <w:ins w:id="383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induce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 xml:space="preserve">increased neuronal activity </w:t>
      </w:r>
      <w:del w:id="384" w:author="Author">
        <w:r w:rsidR="005171F9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85" w:author="Author">
        <w:r w:rsidR="0051229D">
          <w:rPr>
            <w:rFonts w:ascii="Times New Roman" w:hAnsi="Times New Roman" w:cs="Times New Roman"/>
            <w:sz w:val="24"/>
            <w:szCs w:val="24"/>
          </w:rPr>
          <w:t>by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>promoting synaptogenesis and glutamate release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B69BA" w:rsidRPr="00F51B32">
        <w:rPr>
          <w:rFonts w:ascii="Times New Roman" w:hAnsi="Times New Roman" w:cs="Times New Roman"/>
          <w:sz w:val="24"/>
          <w:szCs w:val="24"/>
        </w:rPr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F6A0C" w:rsidRPr="00F51B32">
        <w:rPr>
          <w:rFonts w:ascii="Times New Roman" w:hAnsi="Times New Roman" w:cs="Times New Roman"/>
          <w:sz w:val="24"/>
          <w:szCs w:val="24"/>
        </w:rPr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B69BA" w:rsidRPr="00F51B32">
        <w:rPr>
          <w:rFonts w:ascii="Times New Roman" w:hAnsi="Times New Roman" w:cs="Times New Roman"/>
          <w:noProof/>
          <w:sz w:val="24"/>
          <w:szCs w:val="24"/>
        </w:rPr>
        <w:t>[61, 62]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171F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3996E1D1" w14:textId="16EBFDEB" w:rsidR="003F4E15" w:rsidRPr="00F51B32" w:rsidRDefault="005745E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Furthermore, m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any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386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examples of interactions </w:t>
        </w:r>
      </w:ins>
      <w:del w:id="387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findings into the </w:delText>
        </w:r>
        <w:r w:rsidR="00D74FF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communication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 xml:space="preserve">between glioblastoma cells and </w:t>
      </w:r>
      <w:ins w:id="38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their </w:t>
        </w:r>
        <w:r w:rsidR="0051229D">
          <w:rPr>
            <w:rFonts w:ascii="Times New Roman" w:hAnsi="Times New Roman" w:cs="Times New Roman"/>
            <w:sz w:val="24"/>
            <w:szCs w:val="24"/>
          </w:rPr>
          <w:lastRenderedPageBreak/>
          <w:t xml:space="preserve">surrounding </w:t>
        </w:r>
      </w:ins>
      <w:del w:id="389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>cells,</w:t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such as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T cells and astrocytes, </w:t>
      </w:r>
      <w:ins w:id="390" w:author="Author">
        <w:r w:rsidR="0051229D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9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tumor microenvironment </w:t>
      </w:r>
      <w:del w:id="392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393" w:author="Author">
        <w:r w:rsidR="0051229D">
          <w:rPr>
            <w:rFonts w:ascii="Times New Roman" w:hAnsi="Times New Roman" w:cs="Times New Roman"/>
            <w:sz w:val="24"/>
            <w:szCs w:val="24"/>
          </w:rPr>
          <w:t>have been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reported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6361" w:rsidRPr="00F51B32">
        <w:rPr>
          <w:rFonts w:ascii="Times New Roman" w:hAnsi="Times New Roman" w:cs="Times New Roman"/>
          <w:sz w:val="24"/>
          <w:szCs w:val="24"/>
        </w:rPr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[63, 64]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>. These new insights provide</w:t>
      </w:r>
      <w:del w:id="394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95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the basis for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potential </w:t>
      </w:r>
      <w:ins w:id="396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novel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therapies for gliomas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&lt;EndNote&gt;&lt;Cite&gt;&lt;Author&gt;Venkatesh&lt;/Author&gt;&lt;Year&gt;2017&lt;/Year&gt;&lt;RecNum&gt;78&lt;/RecNum&gt;&lt;DisplayText&gt;[65]&lt;/DisplayText&gt;&lt;record&gt;&lt;rec-number&gt;78&lt;/rec-number&gt;&lt;foreign-keys&gt;&lt;key app="EN" db-id="pzv5satstxsd0nezxfi50pvvaap0z920a2x2" timestamp="1607443483"&gt;78&lt;/key&gt;&lt;/foreign-keys&gt;&lt;ref-type name="Journal Article"&gt;17&lt;/ref-type&gt;&lt;contributors&gt;&lt;authors&gt;&lt;author&gt;Venkatesh, Humsa S.&lt;/author&gt;&lt;author&gt;Tam, Lydia T.&lt;/author&gt;&lt;author&gt;Woo, Pamelyn J.&lt;/author&gt;&lt;author&gt;Lennon, James&lt;/author&gt;&lt;author&gt;Nagaraja, Surya&lt;/author&gt;&lt;author&gt;Gillespie, Shawn M.&lt;/author&gt;&lt;author&gt;Ni, Jing&lt;/author&gt;&lt;author&gt;Duveau, Damien Y.&lt;/author&gt;&lt;author&gt;Morris, Patrick J.&lt;/author&gt;&lt;author&gt;Zhao, Jean J.&lt;/author&gt;&lt;author&gt;Thomas, Craig J.&lt;/author&gt;&lt;author&gt;Monje, Michelle&lt;/author&gt;&lt;/authors&gt;&lt;/contributors&gt;&lt;auth-address&gt;Department of Neurology, Stanford University School of Medicine, Stanford, California, USA.&amp;#xD;Department of Cancer Biology, Dana Farber Cancer Institute, Boston, Massachusetts, USA.&amp;#xD;Division of Preclinical Innovation, National Center for Advancing Translational Sciences, National Institutes of Health, Bethesda, Maryland, USA.&lt;/auth-address&gt;&lt;titles&gt;&lt;title&gt;Targeting neuronal activity-regulated neuroligin-3 dependency in high-grade glioma&lt;/title&gt;&lt;secondary-title&gt;Nature&lt;/secondary-title&gt;&lt;alt-title&gt;Nature&lt;/alt-title&gt;&lt;/titles&gt;&lt;periodical&gt;&lt;full-title&gt;Nature&lt;/full-title&gt;&lt;abbr-1&gt;Nature&lt;/abbr-1&gt;&lt;/periodical&gt;&lt;alt-periodical&gt;&lt;full-title&gt;Nature&lt;/full-title&gt;&lt;abbr-1&gt;Nature&lt;/abbr-1&gt;&lt;/alt-periodical&gt;&lt;pages&gt;533-537&lt;/pages&gt;&lt;volume&gt;549&lt;/volume&gt;&lt;number&gt;7673&lt;/number&gt;&lt;dates&gt;&lt;year&gt;2017&lt;/year&gt;&lt;/dates&gt;&lt;isbn&gt;1476-4687&lt;/isbn&gt;&lt;accession-num&gt;28959975&lt;/accession-num&gt;&lt;urls&gt;&lt;related-urls&gt;&lt;url&gt;https://pubmed.ncbi.nlm.nih.gov/28959975&lt;/url&gt;&lt;/related-urls&gt;&lt;/urls&gt;&lt;electronic-resource-num&gt;10.1038/nature24014&lt;/electronic-resource-num&gt;&lt;remote-database-name&gt;PubMed&lt;/remote-database-name&gt;&lt;language&gt;eng&lt;/language&gt;&lt;/record&gt;&lt;/Cite&gt;&lt;/EndNote&gt;</w:instrTex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[65]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34FFD" w14:textId="1BA0886F" w:rsidR="00135B77" w:rsidRPr="00F51B32" w:rsidRDefault="00135B77" w:rsidP="00D5412E">
      <w:pPr>
        <w:rPr>
          <w:rFonts w:ascii="Times New Roman" w:hAnsi="Times New Roman" w:cs="Times New Roman"/>
          <w:sz w:val="24"/>
          <w:szCs w:val="24"/>
        </w:rPr>
      </w:pPr>
    </w:p>
    <w:p w14:paraId="789ED6F9" w14:textId="4DDCFD11" w:rsidR="00135B77" w:rsidRPr="00F51B32" w:rsidRDefault="00135B77" w:rsidP="00135B7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97" w:name="_Toc58338023"/>
      <w:bookmarkStart w:id="398" w:name="_Toc58458903"/>
      <w:r w:rsidRPr="00F51B32">
        <w:rPr>
          <w:rFonts w:ascii="Times New Roman" w:hAnsi="Times New Roman" w:cs="Times New Roman"/>
          <w:sz w:val="24"/>
          <w:szCs w:val="24"/>
        </w:rPr>
        <w:t>The heterogeneity in glioblastoma</w:t>
      </w:r>
      <w:bookmarkEnd w:id="397"/>
      <w:bookmarkEnd w:id="398"/>
    </w:p>
    <w:p w14:paraId="5E9FA1EF" w14:textId="729FD6B3" w:rsidR="001554C1" w:rsidRPr="00F51B32" w:rsidRDefault="0060494C" w:rsidP="007A2E09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399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400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01" w:author="Author">
        <w:r w:rsidR="0051229D">
          <w:rPr>
            <w:rFonts w:ascii="Times New Roman" w:hAnsi="Times New Roman" w:cs="Times New Roman"/>
            <w:sz w:val="24"/>
            <w:szCs w:val="24"/>
          </w:rPr>
          <w:t>is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responsible </w:t>
      </w:r>
      <w:ins w:id="402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tumor progression, </w:t>
      </w:r>
      <w:ins w:id="403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treatment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resistance, </w:t>
      </w:r>
      <w:ins w:id="404" w:author="Author">
        <w:r w:rsidR="007A0F53">
          <w:rPr>
            <w:rFonts w:ascii="Times New Roman" w:hAnsi="Times New Roman" w:cs="Times New Roman"/>
            <w:sz w:val="24"/>
            <w:szCs w:val="24"/>
          </w:rPr>
          <w:t>metastasis</w:t>
        </w:r>
      </w:ins>
      <w:del w:id="405" w:author="Author">
        <w:r w:rsidR="00F26D9F" w:rsidRPr="00F51B32" w:rsidDel="007A0F53">
          <w:rPr>
            <w:rFonts w:ascii="Times New Roman" w:hAnsi="Times New Roman" w:cs="Times New Roman"/>
            <w:sz w:val="24"/>
            <w:szCs w:val="24"/>
          </w:rPr>
          <w:delText>metastati</w:delText>
        </w:r>
      </w:del>
      <w:ins w:id="406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del w:id="407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 xml:space="preserve"> and recurrence, </w:t>
      </w:r>
      <w:r w:rsidRPr="00F51B32">
        <w:rPr>
          <w:rFonts w:ascii="Times New Roman" w:hAnsi="Times New Roman" w:cs="Times New Roman"/>
          <w:sz w:val="24"/>
          <w:szCs w:val="24"/>
        </w:rPr>
        <w:t xml:space="preserve">is one of the </w:t>
      </w:r>
      <w:del w:id="408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pivotal</w:delText>
        </w:r>
      </w:del>
      <w:ins w:id="409" w:author="Author">
        <w:r w:rsidR="0051229D" w:rsidRPr="00F51B32">
          <w:rPr>
            <w:rFonts w:ascii="Times New Roman" w:hAnsi="Times New Roman" w:cs="Times New Roman"/>
            <w:sz w:val="24"/>
            <w:szCs w:val="24"/>
          </w:rPr>
          <w:t>fundamental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 in tumor</w:t>
      </w:r>
      <w:ins w:id="410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7C6F0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6F01" w:rsidRPr="00F51B32">
        <w:rPr>
          <w:rFonts w:ascii="Times New Roman" w:hAnsi="Times New Roman" w:cs="Times New Roman"/>
          <w:sz w:val="24"/>
          <w:szCs w:val="24"/>
        </w:rPr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C6F01" w:rsidRPr="00F51B32">
        <w:rPr>
          <w:rFonts w:ascii="Times New Roman" w:hAnsi="Times New Roman" w:cs="Times New Roman"/>
          <w:noProof/>
          <w:sz w:val="24"/>
          <w:szCs w:val="24"/>
        </w:rPr>
        <w:t>[6, 7]</w:t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Genetic alterations</w:t>
      </w:r>
      <w:ins w:id="411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2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that driving</w:delText>
        </w:r>
      </w:del>
      <w:ins w:id="413" w:author="Author">
        <w:r w:rsidR="0051229D">
          <w:rPr>
            <w:rFonts w:ascii="Times New Roman" w:hAnsi="Times New Roman" w:cs="Times New Roman"/>
            <w:sz w:val="24"/>
            <w:szCs w:val="24"/>
          </w:rPr>
          <w:t>causing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transformation</w:t>
      </w:r>
      <w:ins w:id="414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15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are the </w:t>
        </w:r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  <w:r w:rsidR="0051229D">
          <w:rPr>
            <w:rFonts w:ascii="Times New Roman" w:hAnsi="Times New Roman" w:cs="Times New Roman"/>
            <w:sz w:val="24"/>
            <w:szCs w:val="24"/>
          </w:rPr>
          <w:t xml:space="preserve"> mechanism leading to </w:t>
        </w:r>
      </w:ins>
      <w:del w:id="416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the main reason for 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>i</w:t>
      </w:r>
      <w:r w:rsidRPr="00F51B32">
        <w:rPr>
          <w:rFonts w:ascii="Times New Roman" w:hAnsi="Times New Roman" w:cs="Times New Roman"/>
          <w:sz w:val="24"/>
          <w:szCs w:val="24"/>
        </w:rPr>
        <w:t>nter-tumor heterogeneity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[17, 66]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>.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F01ED" w:rsidRPr="00F51B32">
        <w:rPr>
          <w:rFonts w:ascii="Times New Roman" w:hAnsi="Times New Roman" w:cs="Times New Roman"/>
          <w:sz w:val="24"/>
          <w:szCs w:val="24"/>
        </w:rPr>
        <w:t>Although glioblastoma</w:t>
      </w:r>
      <w:ins w:id="417" w:author="Author">
        <w:r w:rsidR="00F51844">
          <w:rPr>
            <w:rFonts w:ascii="Times New Roman" w:hAnsi="Times New Roman" w:cs="Times New Roman"/>
            <w:sz w:val="24"/>
            <w:szCs w:val="24"/>
          </w:rPr>
          <w:t>s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8" w:author="Author">
        <w:r w:rsidR="008D32DD" w:rsidRPr="00F51B32" w:rsidDel="0051229D">
          <w:rPr>
            <w:rFonts w:ascii="Times New Roman" w:hAnsi="Times New Roman" w:cs="Times New Roman"/>
            <w:sz w:val="24"/>
            <w:szCs w:val="24"/>
          </w:rPr>
          <w:delText>was</w:delText>
        </w:r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19" w:author="Author">
        <w:r w:rsidR="0051229D">
          <w:rPr>
            <w:rFonts w:ascii="Times New Roman" w:hAnsi="Times New Roman" w:cs="Times New Roman"/>
            <w:sz w:val="24"/>
            <w:szCs w:val="24"/>
          </w:rPr>
          <w:t>are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>classified into several subtypes according to the</w:t>
      </w:r>
      <w:ins w:id="420" w:author="Author">
        <w:r w:rsidR="007E0EDB">
          <w:rPr>
            <w:rFonts w:ascii="Times New Roman" w:hAnsi="Times New Roman" w:cs="Times New Roman"/>
            <w:sz w:val="24"/>
            <w:szCs w:val="24"/>
          </w:rPr>
          <w:t>ir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genetic alterations, recent studies show</w:t>
      </w:r>
      <w:del w:id="421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22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spatial variation in </w:t>
        </w:r>
      </w:ins>
      <w:del w:id="423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424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>transcriptional profile</w:t>
        </w:r>
        <w:r w:rsidR="00F5184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425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varied spatially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within the same tumor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024CE" w:rsidRPr="00F51B32">
        <w:rPr>
          <w:rFonts w:ascii="Times New Roman" w:hAnsi="Times New Roman" w:cs="Times New Roman"/>
          <w:noProof/>
          <w:sz w:val="24"/>
          <w:szCs w:val="24"/>
        </w:rPr>
        <w:t>[5]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426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, allowing tumor subdivision into </w:t>
        </w:r>
      </w:ins>
      <w:del w:id="427" w:author="Author">
        <w:r w:rsidR="006F01ED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. Different regions in the same tumor could show distinct transcriptional profile and could be categorized into different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subgroups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D0C05" w:rsidRPr="00F51B32">
        <w:rPr>
          <w:rFonts w:ascii="Times New Roman" w:hAnsi="Times New Roman" w:cs="Times New Roman"/>
          <w:sz w:val="24"/>
          <w:szCs w:val="24"/>
        </w:rPr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[67, 68]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F01E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A07B0" w:rsidRPr="00F51B32">
        <w:rPr>
          <w:rFonts w:ascii="Times New Roman" w:hAnsi="Times New Roman" w:cs="Times New Roman"/>
          <w:sz w:val="24"/>
          <w:szCs w:val="24"/>
        </w:rPr>
        <w:t xml:space="preserve">Intra-tumor heterogeneity </w:t>
      </w:r>
      <w:del w:id="428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29" w:author="Author">
        <w:r w:rsidR="00F51844">
          <w:rPr>
            <w:rFonts w:ascii="Times New Roman" w:hAnsi="Times New Roman" w:cs="Times New Roman"/>
            <w:sz w:val="24"/>
            <w:szCs w:val="24"/>
          </w:rPr>
          <w:t>is likely</w:t>
        </w:r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A07B0" w:rsidRPr="00F51B32">
        <w:rPr>
          <w:rFonts w:ascii="Times New Roman" w:hAnsi="Times New Roman" w:cs="Times New Roman"/>
          <w:sz w:val="24"/>
          <w:szCs w:val="24"/>
        </w:rPr>
        <w:t xml:space="preserve">caused by </w:t>
      </w:r>
      <w:ins w:id="430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spatial </w:t>
        </w:r>
      </w:ins>
      <w:del w:id="431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 xml:space="preserve">differences in growth factors, oxygen pressure, </w:t>
      </w:r>
      <w:r w:rsidR="004364F5" w:rsidRPr="00F51B32">
        <w:rPr>
          <w:rFonts w:ascii="Times New Roman" w:hAnsi="Times New Roman" w:cs="Times New Roman"/>
          <w:sz w:val="24"/>
          <w:szCs w:val="24"/>
        </w:rPr>
        <w:t>blood vessel density</w:t>
      </w:r>
      <w:ins w:id="432" w:author="Author">
        <w:r w:rsidR="00F51844">
          <w:rPr>
            <w:rFonts w:ascii="Times New Roman" w:hAnsi="Times New Roman" w:cs="Times New Roman"/>
            <w:sz w:val="24"/>
            <w:szCs w:val="24"/>
          </w:rPr>
          <w:t>,</w:t>
        </w:r>
      </w:ins>
      <w:r w:rsidR="004364F5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433" w:author="Author">
        <w:r w:rsidR="004364F5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composition of </w:delText>
        </w:r>
      </w:del>
      <w:r w:rsidR="00E168E9" w:rsidRPr="00F51B32">
        <w:rPr>
          <w:rFonts w:ascii="Times New Roman" w:hAnsi="Times New Roman" w:cs="Times New Roman"/>
          <w:sz w:val="24"/>
          <w:szCs w:val="24"/>
        </w:rPr>
        <w:t>extracellular</w:t>
      </w:r>
      <w:r w:rsidR="004364F5" w:rsidRPr="00F51B32">
        <w:rPr>
          <w:rFonts w:ascii="Times New Roman" w:hAnsi="Times New Roman" w:cs="Times New Roman"/>
          <w:sz w:val="24"/>
          <w:szCs w:val="24"/>
        </w:rPr>
        <w:t xml:space="preserve"> matrix </w:t>
      </w:r>
      <w:ins w:id="434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composition </w:t>
        </w:r>
        <w:r w:rsidR="00F51844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215F8C" w:rsidRPr="00F51B32">
        <w:rPr>
          <w:rFonts w:ascii="Times New Roman" w:hAnsi="Times New Roman" w:cs="Times New Roman"/>
          <w:sz w:val="24"/>
          <w:szCs w:val="24"/>
        </w:rPr>
        <w:t>in the tumor microenvironment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B106D" w:rsidRPr="00F51B32">
        <w:rPr>
          <w:rFonts w:ascii="Times New Roman" w:hAnsi="Times New Roman" w:cs="Times New Roman"/>
          <w:sz w:val="24"/>
          <w:szCs w:val="24"/>
        </w:rPr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[69, 70]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15F8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A single small piece of tumor </w:t>
      </w:r>
      <w:del w:id="435" w:author="Author">
        <w:r w:rsidR="00EE1793" w:rsidRPr="00F51B32" w:rsidDel="00530320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36" w:author="Author">
        <w:r w:rsidR="00530320">
          <w:rPr>
            <w:rFonts w:ascii="Times New Roman" w:hAnsi="Times New Roman" w:cs="Times New Roman"/>
            <w:sz w:val="24"/>
            <w:szCs w:val="24"/>
          </w:rPr>
          <w:t>is</w:t>
        </w:r>
        <w:r w:rsidR="0053032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usually used for </w:t>
      </w:r>
      <w:ins w:id="437" w:author="Author">
        <w:r w:rsidR="00530320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diagnosis </w:t>
      </w:r>
      <w:del w:id="438" w:author="Author">
        <w:r w:rsidR="00EE1793" w:rsidRPr="00F51B32" w:rsidDel="00530320">
          <w:rPr>
            <w:rFonts w:ascii="Times New Roman" w:hAnsi="Times New Roman" w:cs="Times New Roman"/>
            <w:sz w:val="24"/>
            <w:szCs w:val="24"/>
          </w:rPr>
          <w:delText xml:space="preserve">clinically 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commentRangeStart w:id="439"/>
      <w:r w:rsidR="00EE1793" w:rsidRPr="00F51B32">
        <w:rPr>
          <w:rFonts w:ascii="Times New Roman" w:hAnsi="Times New Roman" w:cs="Times New Roman"/>
          <w:sz w:val="24"/>
          <w:szCs w:val="24"/>
        </w:rPr>
        <w:t>guid</w:t>
      </w:r>
      <w:ins w:id="440" w:author="Author">
        <w:r w:rsidR="007A2E09">
          <w:rPr>
            <w:rFonts w:ascii="Times New Roman" w:hAnsi="Times New Roman" w:cs="Times New Roman"/>
            <w:sz w:val="24"/>
            <w:szCs w:val="24"/>
          </w:rPr>
          <w:t>ance</w:t>
        </w:r>
      </w:ins>
      <w:del w:id="441" w:author="Author">
        <w:r w:rsidR="00EE1793" w:rsidRPr="00F51B32" w:rsidDel="007A2E0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 following therapy</w:t>
      </w:r>
      <w:commentRangeEnd w:id="439"/>
      <w:r w:rsidR="00530320">
        <w:rPr>
          <w:rStyle w:val="CommentReference"/>
        </w:rPr>
        <w:commentReference w:id="439"/>
      </w:r>
      <w:r w:rsidR="00EE1793" w:rsidRPr="00F51B32">
        <w:rPr>
          <w:rFonts w:ascii="Times New Roman" w:hAnsi="Times New Roman" w:cs="Times New Roman"/>
          <w:sz w:val="24"/>
          <w:szCs w:val="24"/>
        </w:rPr>
        <w:t>. However, this might mislead the doctors because of regional heterogeneity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1239C" w:rsidRPr="00F51B32">
        <w:rPr>
          <w:rFonts w:ascii="Times New Roman" w:hAnsi="Times New Roman" w:cs="Times New Roman"/>
          <w:sz w:val="24"/>
          <w:szCs w:val="24"/>
        </w:rPr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[71, 72]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E1793" w:rsidRPr="004C0B6F">
        <w:rPr>
          <w:rFonts w:ascii="Times New Roman" w:hAnsi="Times New Roman" w:cs="Times New Roman"/>
          <w:sz w:val="24"/>
          <w:szCs w:val="24"/>
        </w:rPr>
        <w:t xml:space="preserve">The residual clones </w:t>
      </w:r>
      <w:r w:rsidR="00960308" w:rsidRPr="004C0B6F">
        <w:rPr>
          <w:rFonts w:ascii="Times New Roman" w:hAnsi="Times New Roman" w:cs="Times New Roman"/>
          <w:sz w:val="24"/>
          <w:szCs w:val="24"/>
        </w:rPr>
        <w:t xml:space="preserve">after treatment that </w:t>
      </w:r>
      <w:r w:rsidR="00EE1793" w:rsidRPr="004C0B6F">
        <w:rPr>
          <w:rFonts w:ascii="Times New Roman" w:hAnsi="Times New Roman" w:cs="Times New Roman"/>
          <w:sz w:val="24"/>
          <w:szCs w:val="24"/>
        </w:rPr>
        <w:t xml:space="preserve">might represent </w:t>
      </w:r>
      <w:ins w:id="442" w:author="Author">
        <w:r w:rsidR="00530320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E1793" w:rsidRPr="004C0B6F">
        <w:rPr>
          <w:rFonts w:ascii="Times New Roman" w:hAnsi="Times New Roman" w:cs="Times New Roman"/>
          <w:sz w:val="24"/>
          <w:szCs w:val="24"/>
        </w:rPr>
        <w:t>different genetic expression profile</w:t>
      </w:r>
      <w:r w:rsidR="00960308" w:rsidRPr="004C0B6F">
        <w:rPr>
          <w:rFonts w:ascii="Times New Roman" w:hAnsi="Times New Roman" w:cs="Times New Roman"/>
          <w:sz w:val="24"/>
          <w:szCs w:val="24"/>
        </w:rPr>
        <w:t xml:space="preserve"> </w:t>
      </w:r>
      <w:del w:id="443" w:author="Author">
        <w:r w:rsidR="00960308" w:rsidRPr="004C0B6F" w:rsidDel="00530320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444" w:author="Author">
        <w:r w:rsidR="00530320">
          <w:rPr>
            <w:rFonts w:ascii="Times New Roman" w:hAnsi="Times New Roman" w:cs="Times New Roman"/>
            <w:sz w:val="24"/>
            <w:szCs w:val="24"/>
          </w:rPr>
          <w:t>than that of</w:t>
        </w:r>
        <w:r w:rsidR="00530320" w:rsidRPr="004C0B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60308" w:rsidRPr="004C0B6F">
        <w:rPr>
          <w:rFonts w:ascii="Times New Roman" w:hAnsi="Times New Roman" w:cs="Times New Roman"/>
          <w:sz w:val="24"/>
          <w:szCs w:val="24"/>
        </w:rPr>
        <w:t xml:space="preserve">original tumor </w:t>
      </w:r>
      <w:del w:id="445" w:author="Author">
        <w:r w:rsidR="00960308" w:rsidRPr="004C0B6F" w:rsidDel="00530320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446" w:author="Author">
        <w:r w:rsidR="00530320">
          <w:rPr>
            <w:rFonts w:ascii="Times New Roman" w:hAnsi="Times New Roman" w:cs="Times New Roman"/>
            <w:sz w:val="24"/>
            <w:szCs w:val="24"/>
          </w:rPr>
          <w:t>may differently</w:t>
        </w:r>
        <w:r w:rsidR="00530320" w:rsidRPr="004C0B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60308" w:rsidRPr="004C0B6F">
        <w:rPr>
          <w:rFonts w:ascii="Times New Roman" w:hAnsi="Times New Roman" w:cs="Times New Roman"/>
          <w:sz w:val="24"/>
          <w:szCs w:val="24"/>
        </w:rPr>
        <w:t>modify the microenvironment</w:t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, affecting </w:t>
      </w:r>
      <w:del w:id="447" w:author="Author">
        <w:r w:rsidR="00960308" w:rsidRPr="00F51B32" w:rsidDel="0053032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960308" w:rsidRPr="00F51B32">
        <w:rPr>
          <w:rFonts w:ascii="Times New Roman" w:hAnsi="Times New Roman" w:cs="Times New Roman"/>
          <w:sz w:val="24"/>
          <w:szCs w:val="24"/>
        </w:rPr>
        <w:t xml:space="preserve">tumor invasiveness, proliferation rate, </w:t>
      </w:r>
      <w:ins w:id="448" w:author="Author">
        <w:r w:rsidR="00530320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960308" w:rsidRPr="00F51B32">
        <w:rPr>
          <w:rFonts w:ascii="Times New Roman" w:hAnsi="Times New Roman" w:cs="Times New Roman"/>
          <w:sz w:val="24"/>
          <w:szCs w:val="24"/>
        </w:rPr>
        <w:t>angiogenesis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&lt;EndNote&gt;&lt;Cite&gt;&lt;Author&gt;Marusyk&lt;/Author&gt;&lt;Year&gt;2010&lt;/Year&gt;&lt;RecNum&gt;87&lt;/RecNum&gt;&lt;DisplayText&gt;[73]&lt;/DisplayText&gt;&lt;record&gt;&lt;rec-number&gt;87&lt;/rec-number&gt;&lt;foreign-keys&gt;&lt;key app="EN" db-id="pzv5satstxsd0nezxfi50pvvaap0z920a2x2" timestamp="1607448174"&gt;87&lt;/key&gt;&lt;/foreign-keys&gt;&lt;ref-type name="Journal Article"&gt;17&lt;/ref-type&gt;&lt;contributors&gt;&lt;authors&gt;&lt;author&gt;Marusyk, Andriy&lt;/author&gt;&lt;author&gt;Polyak, Kornelia&lt;/author&gt;&lt;/authors&gt;&lt;/contributors&gt;&lt;auth-address&gt;Department of Medical Oncology, Dana-Farber Cancer Institute, Department of Medicine, Brigham and Women&amp;apos;s Hospital, Department of Medicine, Harvard Medical School, 44 Binney Street, Boston, MA 02115, USA.&lt;/auth-address&gt;&lt;titles&gt;&lt;title&gt;Tumor heterogeneity: causes and consequences&lt;/title&gt;&lt;secondary-title&gt;Biochimica et biophysica acta&lt;/secondary-title&gt;&lt;alt-title&gt;Biochim Biophys Acta&lt;/alt-title&gt;&lt;/titles&gt;&lt;periodical&gt;&lt;full-title&gt;Biochimica et biophysica acta&lt;/full-title&gt;&lt;abbr-1&gt;Biochim Biophys Acta&lt;/abbr-1&gt;&lt;/periodical&gt;&lt;alt-periodical&gt;&lt;full-title&gt;Biochimica et biophysica acta&lt;/full-title&gt;&lt;abbr-1&gt;Biochim Biophys Acta&lt;/abbr-1&gt;&lt;/alt-periodical&gt;&lt;pages&gt;105-117&lt;/pages&gt;&lt;volume&gt;1805&lt;/volume&gt;&lt;number&gt;1&lt;/number&gt;&lt;dates&gt;&lt;year&gt;2010&lt;/year&gt;&lt;/dates&gt;&lt;isbn&gt;0006-3002&lt;/isbn&gt;&lt;accession-num&gt;19931353&lt;/accession-num&gt;&lt;urls&gt;&lt;related-urls&gt;&lt;url&gt;https://pubmed.ncbi.nlm.nih.gov/19931353&lt;/url&gt;&lt;/related-urls&gt;&lt;/urls&gt;&lt;electronic-resource-num&gt;10.1016/j.bbcan.2009.11.002&lt;/electronic-resource-num&gt;&lt;remote-database-name&gt;PubMed&lt;/remote-database-name&gt;&lt;language&gt;eng&lt;/language&gt;&lt;/record&gt;&lt;/Cite&gt;&lt;/EndNote&gt;</w:instrTex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[73]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Thus, understanding </w:t>
      </w:r>
      <w:del w:id="449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50" w:author="Author">
        <w:r w:rsidR="003E7D4C">
          <w:rPr>
            <w:rFonts w:ascii="Times New Roman" w:hAnsi="Times New Roman" w:cs="Times New Roman"/>
            <w:sz w:val="24"/>
            <w:szCs w:val="24"/>
          </w:rPr>
          <w:t>tumor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11F3" w:rsidRPr="00F51B32">
        <w:rPr>
          <w:rFonts w:ascii="Times New Roman" w:hAnsi="Times New Roman" w:cs="Times New Roman"/>
          <w:sz w:val="24"/>
          <w:szCs w:val="24"/>
        </w:rPr>
        <w:t xml:space="preserve">heterogeneity is essential </w:t>
      </w:r>
      <w:del w:id="451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52" w:author="Author">
        <w:r w:rsidR="003E7D4C">
          <w:rPr>
            <w:rFonts w:ascii="Times New Roman" w:hAnsi="Times New Roman" w:cs="Times New Roman"/>
            <w:sz w:val="24"/>
            <w:szCs w:val="24"/>
          </w:rPr>
          <w:t>for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E7D4C">
          <w:rPr>
            <w:rFonts w:ascii="Times New Roman" w:hAnsi="Times New Roman" w:cs="Times New Roman"/>
            <w:sz w:val="24"/>
            <w:szCs w:val="24"/>
          </w:rPr>
          <w:t xml:space="preserve">developing </w:t>
        </w:r>
      </w:ins>
      <w:del w:id="453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>personalized glioblastoma treatment</w:t>
      </w:r>
      <w:ins w:id="454" w:author="Author">
        <w:r w:rsidR="003E7D4C">
          <w:rPr>
            <w:rFonts w:ascii="Times New Roman" w:hAnsi="Times New Roman" w:cs="Times New Roman"/>
            <w:sz w:val="24"/>
            <w:szCs w:val="24"/>
          </w:rPr>
          <w:t>s</w:t>
        </w:r>
      </w:ins>
      <w:r w:rsidR="004C2DB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C2DB9" w:rsidRPr="00F51B32">
        <w:rPr>
          <w:rFonts w:ascii="Times New Roman" w:hAnsi="Times New Roman" w:cs="Times New Roman"/>
          <w:sz w:val="24"/>
          <w:szCs w:val="24"/>
        </w:rPr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[74</w:t>
      </w:r>
      <w:ins w:id="455" w:author="Author">
        <w:r w:rsidR="009B59C3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456" w:author="Author">
        <w:r w:rsidR="00B27AAB" w:rsidRPr="00F51B32" w:rsidDel="009B59C3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76]</w:t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07B0" w:rsidRPr="00F51B32">
        <w:rPr>
          <w:rFonts w:ascii="Times New Roman" w:hAnsi="Times New Roman" w:cs="Times New Roman"/>
          <w:sz w:val="24"/>
          <w:szCs w:val="24"/>
        </w:rPr>
        <w:t>.</w:t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A1CF" w14:textId="004D494F" w:rsidR="00960308" w:rsidRPr="00F51B32" w:rsidRDefault="00960308" w:rsidP="001554C1">
      <w:pPr>
        <w:rPr>
          <w:rFonts w:ascii="Times New Roman" w:hAnsi="Times New Roman" w:cs="Times New Roman"/>
          <w:sz w:val="24"/>
          <w:szCs w:val="24"/>
        </w:rPr>
      </w:pPr>
    </w:p>
    <w:p w14:paraId="30021DA3" w14:textId="00088C21" w:rsidR="00960308" w:rsidRPr="00F51B32" w:rsidRDefault="00FE13C7" w:rsidP="00FE13C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57" w:name="_Toc58338024"/>
      <w:bookmarkStart w:id="458" w:name="_Toc58458904"/>
      <w:r w:rsidRPr="00F51B32">
        <w:rPr>
          <w:rFonts w:ascii="Times New Roman" w:hAnsi="Times New Roman" w:cs="Times New Roman"/>
          <w:sz w:val="24"/>
          <w:szCs w:val="24"/>
        </w:rPr>
        <w:lastRenderedPageBreak/>
        <w:t>Objective</w:t>
      </w:r>
      <w:ins w:id="459" w:author="Author">
        <w:r w:rsidR="009B59C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of the study</w:t>
      </w:r>
      <w:bookmarkEnd w:id="457"/>
      <w:bookmarkEnd w:id="458"/>
    </w:p>
    <w:p w14:paraId="6C78B121" w14:textId="4FEEF0C6" w:rsidR="00FE13C7" w:rsidRPr="00F51B32" w:rsidRDefault="0012618E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del w:id="460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61" w:author="Author">
        <w:r w:rsidR="009660F1">
          <w:rPr>
            <w:rFonts w:ascii="Times New Roman" w:hAnsi="Times New Roman" w:cs="Times New Roman"/>
            <w:sz w:val="24"/>
            <w:szCs w:val="24"/>
          </w:rPr>
          <w:t>C</w:t>
        </w:r>
      </w:ins>
      <w:del w:id="462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haracterize a new</w:t>
      </w:r>
      <w:del w:id="463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traced in a transgenic mouse model;</w:t>
      </w:r>
    </w:p>
    <w:p w14:paraId="45E096CC" w14:textId="19DA946A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64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465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a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ssess </w:t>
      </w:r>
      <w:del w:id="466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467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presence </w:t>
        </w:r>
      </w:ins>
      <w:del w:id="468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existence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>and its heterogeneity in human brain tumor tissue</w:t>
      </w:r>
      <w:ins w:id="469" w:author="Author">
        <w:r w:rsidR="00D62F8C">
          <w:rPr>
            <w:rFonts w:ascii="Times New Roman" w:hAnsi="Times New Roman" w:cs="Times New Roman"/>
            <w:sz w:val="24"/>
            <w:szCs w:val="24"/>
          </w:rPr>
          <w:t>;</w:t>
        </w:r>
      </w:ins>
      <w:r w:rsidR="0012618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B95E7" w14:textId="4566AE01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70" w:author="Author"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471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i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nvestigate the </w:t>
      </w:r>
      <w:r w:rsidR="00225687" w:rsidRPr="00F51B32">
        <w:rPr>
          <w:rFonts w:ascii="Times New Roman" w:hAnsi="Times New Roman" w:cs="Times New Roman"/>
          <w:sz w:val="24"/>
          <w:szCs w:val="24"/>
        </w:rPr>
        <w:t>heterogeneous</w:t>
      </w:r>
      <w:r w:rsidR="007E4C17"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</w:t>
      </w:r>
      <w:ins w:id="472" w:author="Author">
        <w:r w:rsidR="00D62F8C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43E6B3" w14:textId="54257841" w:rsidR="00F373EB" w:rsidRPr="00F51B32" w:rsidRDefault="00F373EB">
      <w:pPr>
        <w:widowControl/>
        <w:jc w:val="left"/>
      </w:pPr>
      <w:r w:rsidRPr="00F51B32">
        <w:br w:type="page"/>
      </w:r>
    </w:p>
    <w:p w14:paraId="3C832D0E" w14:textId="77777777" w:rsidR="001554C1" w:rsidRPr="00F51B32" w:rsidRDefault="001554C1" w:rsidP="001554C1"/>
    <w:p w14:paraId="6297134C" w14:textId="31ACD23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73" w:name="_Toc58338025"/>
      <w:bookmarkStart w:id="474" w:name="_Toc58458905"/>
      <w:commentRangeStart w:id="475"/>
      <w:r w:rsidRPr="00F51B32">
        <w:rPr>
          <w:rFonts w:ascii="Times New Roman" w:hAnsi="Times New Roman" w:cs="Times New Roman"/>
          <w:sz w:val="24"/>
          <w:szCs w:val="24"/>
        </w:rPr>
        <w:t>Materials</w:t>
      </w:r>
      <w:bookmarkEnd w:id="473"/>
      <w:bookmarkEnd w:id="474"/>
      <w:commentRangeEnd w:id="475"/>
      <w:r w:rsidR="009B59C3">
        <w:rPr>
          <w:rStyle w:val="CommentReference"/>
          <w:b w:val="0"/>
          <w:bCs w:val="0"/>
          <w:kern w:val="2"/>
        </w:rPr>
        <w:commentReference w:id="475"/>
      </w:r>
    </w:p>
    <w:p w14:paraId="495AC348" w14:textId="77777777" w:rsidR="00397C0F" w:rsidRPr="00F51B32" w:rsidRDefault="00397C0F" w:rsidP="00397C0F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476" w:name="_Toc58338026"/>
      <w:bookmarkStart w:id="477" w:name="_Toc58458906"/>
      <w:bookmarkEnd w:id="476"/>
      <w:bookmarkEnd w:id="477"/>
    </w:p>
    <w:p w14:paraId="535CADE9" w14:textId="2588A547" w:rsidR="00C0263B" w:rsidRPr="00F51B32" w:rsidRDefault="00C0263B" w:rsidP="00826685">
      <w:pPr>
        <w:keepNext/>
        <w:keepLines/>
        <w:spacing w:before="340" w:after="330" w:line="578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1EEA184" w14:textId="17DBD11B" w:rsidR="00F373EB" w:rsidRPr="00F51B32" w:rsidRDefault="00F373EB" w:rsidP="00FD209B">
      <w:pPr>
        <w:rPr>
          <w:rFonts w:ascii="Times New Roman" w:hAnsi="Times New Roman" w:cs="Times New Roman"/>
          <w:sz w:val="24"/>
          <w:szCs w:val="24"/>
        </w:rPr>
      </w:pPr>
    </w:p>
    <w:p w14:paraId="2C4CC2D9" w14:textId="470B4A27" w:rsidR="00FD209B" w:rsidRPr="00F51B32" w:rsidRDefault="00F373EB" w:rsidP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73FD04A4" w14:textId="0E806552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78" w:name="_Toc58338035"/>
      <w:bookmarkStart w:id="479" w:name="_Toc58458915"/>
      <w:r w:rsidRPr="00F51B32">
        <w:rPr>
          <w:rFonts w:ascii="Times New Roman" w:hAnsi="Times New Roman" w:cs="Times New Roman"/>
          <w:sz w:val="24"/>
          <w:szCs w:val="24"/>
        </w:rPr>
        <w:lastRenderedPageBreak/>
        <w:t>Methods</w:t>
      </w:r>
      <w:bookmarkEnd w:id="478"/>
      <w:bookmarkEnd w:id="479"/>
    </w:p>
    <w:p w14:paraId="3804A7E9" w14:textId="5E610EC6" w:rsidR="00B11616" w:rsidRPr="00F51B32" w:rsidRDefault="00B11616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80" w:name="_Toc58338036"/>
      <w:bookmarkStart w:id="481" w:name="_Toc58458916"/>
      <w:r w:rsidRPr="00F51B32">
        <w:rPr>
          <w:rFonts w:ascii="Times New Roman" w:hAnsi="Times New Roman" w:cs="Times New Roman"/>
          <w:sz w:val="24"/>
          <w:szCs w:val="24"/>
        </w:rPr>
        <w:t>Cell culture</w:t>
      </w:r>
      <w:bookmarkEnd w:id="480"/>
      <w:bookmarkEnd w:id="481"/>
    </w:p>
    <w:p w14:paraId="66353D7B" w14:textId="5E45026E" w:rsidR="0019649E" w:rsidRPr="00F51B32" w:rsidRDefault="00BA7302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Murine GBM cell line</w:t>
      </w:r>
      <w:ins w:id="482" w:author="Author">
        <w:r w:rsidR="00B4652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GL261 and GL261-HSVTK-GFP </w:t>
      </w:r>
      <w:r w:rsidR="00F46852" w:rsidRPr="00F51B32">
        <w:rPr>
          <w:rFonts w:ascii="Times New Roman" w:hAnsi="Times New Roman" w:cs="Times New Roman"/>
          <w:sz w:val="24"/>
          <w:szCs w:val="24"/>
        </w:rPr>
        <w:t>were</w:t>
      </w:r>
      <w:r w:rsidR="00A90610" w:rsidRPr="00F51B32">
        <w:rPr>
          <w:rFonts w:ascii="Times New Roman" w:hAnsi="Times New Roman" w:cs="Times New Roman"/>
          <w:sz w:val="24"/>
          <w:szCs w:val="24"/>
        </w:rPr>
        <w:t xml:space="preserve"> cultured in DMEM containing 10% fetal bovine serum, 1X MEM non-essential amino acid</w:t>
      </w:r>
      <w:ins w:id="483" w:author="Author">
        <w:r w:rsidR="00B46526">
          <w:rPr>
            <w:rFonts w:ascii="Times New Roman" w:hAnsi="Times New Roman" w:cs="Times New Roman"/>
            <w:sz w:val="24"/>
            <w:szCs w:val="24"/>
          </w:rPr>
          <w:t>s,</w:t>
        </w:r>
      </w:ins>
      <w:r w:rsidR="00A90610" w:rsidRPr="00F51B32">
        <w:rPr>
          <w:rFonts w:ascii="Times New Roman" w:hAnsi="Times New Roman" w:cs="Times New Roman"/>
          <w:sz w:val="24"/>
          <w:szCs w:val="24"/>
        </w:rPr>
        <w:t xml:space="preserve"> and 1% penicillin-streptomycin. 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All cells </w:t>
      </w:r>
      <w:del w:id="484" w:author="Author">
        <w:r w:rsidR="00787485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485" w:author="Author">
        <w:r w:rsidR="00AB54CB">
          <w:rPr>
            <w:rFonts w:ascii="Times New Roman" w:hAnsi="Times New Roman" w:cs="Times New Roman"/>
            <w:sz w:val="24"/>
            <w:szCs w:val="24"/>
          </w:rPr>
          <w:t>w</w:t>
        </w:r>
        <w:r w:rsidR="00B46526">
          <w:rPr>
            <w:rFonts w:ascii="Times New Roman" w:hAnsi="Times New Roman" w:cs="Times New Roman"/>
            <w:sz w:val="24"/>
            <w:szCs w:val="24"/>
          </w:rPr>
          <w:t>ere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7485" w:rsidRPr="00F51B32">
        <w:rPr>
          <w:rFonts w:ascii="Times New Roman" w:hAnsi="Times New Roman" w:cs="Times New Roman"/>
          <w:sz w:val="24"/>
          <w:szCs w:val="24"/>
        </w:rPr>
        <w:t>maintained at 37℃ in a humidified atmosphere of 95% 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 and 5% CO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767327A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4995F8" w14:textId="33F7CFF6" w:rsidR="007F49D7" w:rsidRPr="00F51B32" w:rsidRDefault="005B0770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86" w:name="_Toc58338037"/>
      <w:bookmarkStart w:id="487" w:name="_Toc58458917"/>
      <w:r w:rsidRPr="00F51B32">
        <w:rPr>
          <w:rFonts w:ascii="Times New Roman" w:hAnsi="Times New Roman" w:cs="Times New Roman"/>
          <w:sz w:val="24"/>
          <w:szCs w:val="24"/>
        </w:rPr>
        <w:t>Animal experiments</w:t>
      </w:r>
      <w:bookmarkEnd w:id="486"/>
      <w:bookmarkEnd w:id="487"/>
    </w:p>
    <w:p w14:paraId="630CF2B7" w14:textId="5EA1DF53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88" w:name="_Toc58338038"/>
      <w:bookmarkStart w:id="489" w:name="_Toc58458918"/>
      <w:r w:rsidRPr="00F51B32">
        <w:rPr>
          <w:rFonts w:ascii="Times New Roman" w:hAnsi="Times New Roman" w:cs="Times New Roman"/>
          <w:sz w:val="24"/>
          <w:szCs w:val="24"/>
        </w:rPr>
        <w:t>Animals</w:t>
      </w:r>
      <w:bookmarkEnd w:id="488"/>
      <w:bookmarkEnd w:id="489"/>
    </w:p>
    <w:p w14:paraId="62D58509" w14:textId="1FB14CE5" w:rsidR="00787485" w:rsidRPr="00F51B32" w:rsidRDefault="00AC4B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animal experiments were performed in compliance with the </w:t>
      </w:r>
      <w:ins w:id="490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German </w:t>
        </w:r>
      </w:ins>
      <w:r w:rsidRPr="00F51B32">
        <w:rPr>
          <w:rFonts w:ascii="Times New Roman" w:hAnsi="Times New Roman" w:cs="Times New Roman"/>
          <w:sz w:val="24"/>
          <w:szCs w:val="24"/>
        </w:rPr>
        <w:t>National Guidelines for Animal Protection</w:t>
      </w:r>
      <w:del w:id="491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>, Germany</w:delText>
        </w:r>
      </w:del>
      <w:ins w:id="492" w:author="Author">
        <w:del w:id="493" w:author="Author">
          <w:r w:rsidR="007A0F53" w:rsidDel="00D62F8C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494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95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conducted with the approval of </w:t>
      </w:r>
      <w:ins w:id="496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local animal care committee of the Government of Oberbayern. Animals were kept in standard cages with </w:t>
      </w:r>
      <w:del w:id="497" w:author="Author">
        <w:r w:rsidRPr="00F51B32" w:rsidDel="00B4652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ad libitum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access to water and food </w:t>
      </w:r>
      <w:ins w:id="498" w:author="Author">
        <w:r w:rsidR="00B4652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ad libitum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ins w:id="49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95EF8" w:rsidRPr="00F51B32">
        <w:rPr>
          <w:rFonts w:ascii="Times New Roman" w:hAnsi="Times New Roman" w:cs="Times New Roman"/>
          <w:sz w:val="24"/>
          <w:szCs w:val="24"/>
        </w:rPr>
        <w:t>12</w:t>
      </w:r>
      <w:del w:id="500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95EF8" w:rsidRPr="00F51B32">
        <w:rPr>
          <w:rFonts w:ascii="Times New Roman" w:hAnsi="Times New Roman" w:cs="Times New Roman"/>
          <w:sz w:val="24"/>
          <w:szCs w:val="24"/>
        </w:rPr>
        <w:t xml:space="preserve">h light/dark cycle </w:t>
      </w:r>
      <w:del w:id="501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and lived in</w:delText>
        </w:r>
      </w:del>
      <w:ins w:id="502" w:author="Author">
        <w:r w:rsidR="00B46526">
          <w:rPr>
            <w:rFonts w:ascii="Times New Roman" w:hAnsi="Times New Roman" w:cs="Times New Roman"/>
            <w:sz w:val="24"/>
            <w:szCs w:val="24"/>
          </w:rPr>
          <w:t>at the</w:t>
        </w:r>
      </w:ins>
      <w:r w:rsidR="00A95EF8" w:rsidRPr="00F51B32">
        <w:rPr>
          <w:rFonts w:ascii="Times New Roman" w:hAnsi="Times New Roman" w:cs="Times New Roman"/>
          <w:sz w:val="24"/>
          <w:szCs w:val="24"/>
        </w:rPr>
        <w:t xml:space="preserve"> Walter Brendel Center for Experimental Medicine, LMU Munich. Mice were sacrificed with symptoms or at defined points.</w:t>
      </w:r>
    </w:p>
    <w:p w14:paraId="6BA9AE26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1C883B" w14:textId="5431FFE8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03" w:name="_Toc58338039"/>
      <w:bookmarkStart w:id="504" w:name="_Toc58458919"/>
      <w:r w:rsidRPr="00F51B32">
        <w:rPr>
          <w:rFonts w:ascii="Times New Roman" w:hAnsi="Times New Roman" w:cs="Times New Roman"/>
          <w:sz w:val="24"/>
          <w:szCs w:val="24"/>
        </w:rPr>
        <w:t>Tumor inoculation</w:t>
      </w:r>
      <w:bookmarkEnd w:id="503"/>
      <w:bookmarkEnd w:id="504"/>
    </w:p>
    <w:p w14:paraId="2D8DE901" w14:textId="40309DE9" w:rsidR="006D66D5" w:rsidRPr="00F51B32" w:rsidRDefault="005E5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Mice were anesthetized </w:t>
      </w:r>
      <w:ins w:id="505" w:author="Author">
        <w:r w:rsidR="00D62F8C">
          <w:rPr>
            <w:rFonts w:ascii="Times New Roman" w:hAnsi="Times New Roman" w:cs="Times New Roman"/>
            <w:sz w:val="24"/>
            <w:szCs w:val="24"/>
          </w:rPr>
          <w:t>IP</w:t>
        </w:r>
      </w:ins>
      <w:del w:id="506" w:author="Author">
        <w:r w:rsidR="006D66D5" w:rsidRPr="00F51B32" w:rsidDel="00D62F8C">
          <w:rPr>
            <w:rFonts w:ascii="Times New Roman" w:hAnsi="Times New Roman" w:cs="Times New Roman"/>
            <w:sz w:val="24"/>
            <w:szCs w:val="24"/>
          </w:rPr>
          <w:delText>i.p.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07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using 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>weight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 of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D66D5" w:rsidRPr="00F51B32">
        <w:rPr>
          <w:rFonts w:ascii="Times New Roman" w:hAnsi="Times New Roman" w:cs="Times New Roman"/>
          <w:sz w:val="24"/>
          <w:szCs w:val="24"/>
        </w:rPr>
        <w:t xml:space="preserve">7uL/g </w:t>
      </w:r>
      <w:del w:id="508" w:author="Author">
        <w:r w:rsidR="006D66D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weight 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>of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mixture of </w:t>
      </w:r>
      <w:r w:rsidR="006D66D5" w:rsidRPr="00F51B32">
        <w:rPr>
          <w:rFonts w:ascii="Times New Roman" w:hAnsi="Times New Roman" w:cs="Times New Roman"/>
          <w:sz w:val="24"/>
          <w:szCs w:val="24"/>
        </w:rPr>
        <w:t xml:space="preserve">1.02 mL 10% ketamine, 0.36 mL 2% Rompun and 4.86 ml 0.9% </w:t>
      </w:r>
      <w:ins w:id="509" w:author="Author">
        <w:r w:rsidR="007A0F53">
          <w:rPr>
            <w:rFonts w:ascii="Times New Roman" w:hAnsi="Times New Roman" w:cs="Times New Roman"/>
            <w:sz w:val="24"/>
            <w:szCs w:val="24"/>
          </w:rPr>
          <w:t>NaCl</w:t>
        </w:r>
      </w:ins>
      <w:del w:id="510" w:author="Author">
        <w:r w:rsidR="006D66D5" w:rsidRPr="00F51B32" w:rsidDel="007A0F53">
          <w:rPr>
            <w:rFonts w:ascii="Times New Roman" w:hAnsi="Times New Roman" w:cs="Times New Roman"/>
            <w:sz w:val="24"/>
            <w:szCs w:val="24"/>
          </w:rPr>
          <w:delText>NaCL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B1170" w:rsidRPr="00F51B32">
        <w:rPr>
          <w:rFonts w:ascii="Times New Roman" w:hAnsi="Times New Roman" w:cs="Times New Roman"/>
          <w:sz w:val="24"/>
          <w:szCs w:val="24"/>
        </w:rPr>
        <w:t xml:space="preserve">A middle incision was made </w:t>
      </w:r>
      <w:r w:rsidR="000B1170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on the skin with a scalpel after disinfection with </w:t>
      </w:r>
      <w:ins w:id="511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10% povidone iodine solution.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ins w:id="512" w:author="Author">
        <w:r w:rsidR="00D62F8C">
          <w:rPr>
            <w:rFonts w:ascii="Times New Roman" w:hAnsi="Times New Roman" w:cs="Times New Roman"/>
            <w:sz w:val="24"/>
            <w:szCs w:val="24"/>
          </w:rPr>
          <w:t>prevent</w:t>
        </w:r>
      </w:ins>
      <w:del w:id="513" w:author="Author">
        <w:r w:rsidR="0011155A" w:rsidRPr="00F51B32" w:rsidDel="00D62F8C">
          <w:rPr>
            <w:rFonts w:ascii="Times New Roman" w:hAnsi="Times New Roman" w:cs="Times New Roman"/>
            <w:sz w:val="24"/>
            <w:szCs w:val="24"/>
          </w:rPr>
          <w:delText>avoid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2574E9" w:rsidRPr="00F51B32">
        <w:rPr>
          <w:rFonts w:ascii="Times New Roman" w:hAnsi="Times New Roman" w:cs="Times New Roman"/>
          <w:sz w:val="24"/>
          <w:szCs w:val="24"/>
        </w:rPr>
        <w:t>he</w:t>
      </w:r>
      <w:ins w:id="51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>animal</w:t>
        </w:r>
        <w:r w:rsidR="00D62F8C">
          <w:rPr>
            <w:rFonts w:ascii="Times New Roman" w:hAnsi="Times New Roman" w:cs="Times New Roman"/>
            <w:sz w:val="24"/>
            <w:szCs w:val="24"/>
          </w:rPr>
          <w:t>s’</w:t>
        </w:r>
        <w:del w:id="515" w:author="Author">
          <w:r w:rsidR="00B65CE4" w:rsidDel="00D62F8C">
            <w:rPr>
              <w:rFonts w:ascii="Times New Roman" w:hAnsi="Times New Roman" w:cs="Times New Roman"/>
              <w:sz w:val="24"/>
              <w:szCs w:val="24"/>
            </w:rPr>
            <w:delText>’s</w:delText>
          </w:r>
        </w:del>
      </w:ins>
      <w:del w:id="516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 xml:space="preserve"> cornea</w:t>
      </w:r>
      <w:ins w:id="517" w:author="Author">
        <w:r w:rsidR="00D62F8C">
          <w:rPr>
            <w:rFonts w:ascii="Times New Roman" w:hAnsi="Times New Roman" w:cs="Times New Roman"/>
            <w:sz w:val="24"/>
            <w:szCs w:val="24"/>
          </w:rPr>
          <w:t>s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drying out, </w:t>
      </w:r>
      <w:ins w:id="518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del w:id="519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the</w:delText>
        </w:r>
        <w:r w:rsidR="002574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>eyes were covered with Bepanthen cream.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20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21" w:author="Author">
        <w:r w:rsidR="00B46526">
          <w:rPr>
            <w:rFonts w:ascii="Times New Roman" w:hAnsi="Times New Roman" w:cs="Times New Roman"/>
            <w:sz w:val="24"/>
            <w:szCs w:val="24"/>
          </w:rPr>
          <w:t>M</w:t>
        </w:r>
      </w:ins>
      <w:del w:id="522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ice were immobilized on a stereotactic frame in a flat-skull position. After drilling a hole into the skull with a 23G needle tip </w:t>
      </w:r>
      <w:del w:id="523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according to the coordinate 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>(</w:t>
      </w:r>
      <w:ins w:id="52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coordinates </w:t>
        </w:r>
      </w:ins>
      <w:r w:rsidR="0011155A" w:rsidRPr="00F51B32">
        <w:rPr>
          <w:rFonts w:ascii="Times New Roman" w:hAnsi="Times New Roman" w:cs="Times New Roman"/>
          <w:sz w:val="24"/>
          <w:szCs w:val="24"/>
        </w:rPr>
        <w:t xml:space="preserve">1.0 </w:t>
      </w:r>
      <w:del w:id="525" w:author="Author">
        <w:r w:rsidR="0011155A" w:rsidRPr="00F51B32" w:rsidDel="00373E15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m anterior and 1.5mm right of the bregema), </w:t>
      </w:r>
      <w:r w:rsidR="00B02DB4" w:rsidRPr="00F51B32">
        <w:rPr>
          <w:rFonts w:ascii="Times New Roman" w:hAnsi="Times New Roman" w:cs="Times New Roman"/>
          <w:sz w:val="24"/>
          <w:szCs w:val="24"/>
        </w:rPr>
        <w:t>1</w:t>
      </w:r>
      <w:del w:id="526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μl </w:t>
      </w:r>
      <w:ins w:id="527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528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the supplement-free medium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>(1×10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murine GBM cells/μl or 5×10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human GBM cells/μl</w:t>
      </w:r>
      <w:ins w:id="529" w:author="Author">
        <w:r w:rsidR="00B46526" w:rsidRP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46526">
          <w:rPr>
            <w:rFonts w:ascii="Times New Roman" w:hAnsi="Times New Roman" w:cs="Times New Roman"/>
            <w:sz w:val="24"/>
            <w:szCs w:val="24"/>
          </w:rPr>
          <w:t>a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supplement-free medium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) was </w:t>
      </w:r>
      <w:del w:id="530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slowly injected within </w:t>
      </w:r>
      <w:ins w:id="531" w:author="Author">
        <w:r w:rsidR="007B3197">
          <w:rPr>
            <w:rFonts w:ascii="Times New Roman" w:hAnsi="Times New Roman" w:cs="Times New Roman"/>
            <w:sz w:val="24"/>
            <w:szCs w:val="24"/>
          </w:rPr>
          <w:t>two</w:t>
        </w:r>
      </w:ins>
      <w:del w:id="532" w:author="Author">
        <w:r w:rsidR="00B02DB4" w:rsidRPr="00F51B32" w:rsidDel="007B3197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minutes with a 22G Hamilton syringe at </w:t>
      </w:r>
      <w:ins w:id="533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depth </w:t>
        </w:r>
        <w:r w:rsidR="00B46526">
          <w:rPr>
            <w:rFonts w:ascii="Times New Roman" w:hAnsi="Times New Roman" w:cs="Times New Roman"/>
            <w:sz w:val="24"/>
            <w:szCs w:val="24"/>
          </w:rPr>
          <w:t>o</w:t>
        </w:r>
        <w:r w:rsidR="007B3197">
          <w:rPr>
            <w:rFonts w:ascii="Times New Roman" w:hAnsi="Times New Roman" w:cs="Times New Roman"/>
            <w:sz w:val="24"/>
            <w:szCs w:val="24"/>
          </w:rPr>
          <w:t>f</w:t>
        </w:r>
        <w:del w:id="534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3mm </w:t>
      </w:r>
      <w:del w:id="535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depth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(the syringe </w:t>
      </w:r>
      <w:r w:rsidR="00C631B1" w:rsidRPr="00F51B32">
        <w:rPr>
          <w:rFonts w:ascii="Times New Roman" w:hAnsi="Times New Roman" w:cs="Times New Roman"/>
          <w:sz w:val="24"/>
          <w:szCs w:val="24"/>
        </w:rPr>
        <w:t>was vertically inserted 4mm and retracted 1mm</w:t>
      </w:r>
      <w:r w:rsidR="00B02DB4" w:rsidRPr="00F51B32">
        <w:rPr>
          <w:rFonts w:ascii="Times New Roman" w:hAnsi="Times New Roman" w:cs="Times New Roman"/>
          <w:sz w:val="24"/>
          <w:szCs w:val="24"/>
        </w:rPr>
        <w:t>)</w:t>
      </w:r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36" w:author="Author">
        <w:r w:rsidR="007A0F53">
          <w:rPr>
            <w:rFonts w:ascii="Times New Roman" w:hAnsi="Times New Roman" w:cs="Times New Roman"/>
            <w:sz w:val="24"/>
            <w:szCs w:val="24"/>
          </w:rPr>
          <w:t>Afterward</w:t>
        </w:r>
      </w:ins>
      <w:del w:id="537" w:author="Author">
        <w:r w:rsidR="00C631B1" w:rsidRPr="00F51B32" w:rsidDel="007A0F53">
          <w:rPr>
            <w:rFonts w:ascii="Times New Roman" w:hAnsi="Times New Roman" w:cs="Times New Roman"/>
            <w:sz w:val="24"/>
            <w:szCs w:val="24"/>
          </w:rPr>
          <w:delText>Afterwards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>, the syringe was retracted 1mm/min</w:t>
      </w:r>
      <w:ins w:id="538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 xml:space="preserve"> and the skin was </w:t>
      </w:r>
      <w:ins w:id="539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carefully 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>sutured</w:t>
      </w:r>
      <w:del w:id="540" w:author="Author">
        <w:r w:rsidR="00C631B1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carefully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03761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164447" w14:textId="77777777" w:rsidR="00F373EB" w:rsidRPr="00F51B32" w:rsidRDefault="00F373EB" w:rsidP="00F373EB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541" w:name="_Toc58338040"/>
      <w:bookmarkStart w:id="542" w:name="_Toc58458920"/>
      <w:bookmarkEnd w:id="541"/>
      <w:bookmarkEnd w:id="542"/>
    </w:p>
    <w:p w14:paraId="681F570D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43" w:name="_Toc58458921"/>
      <w:bookmarkEnd w:id="543"/>
    </w:p>
    <w:p w14:paraId="72AE824C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44" w:name="_Toc58458922"/>
      <w:bookmarkEnd w:id="544"/>
    </w:p>
    <w:p w14:paraId="5F5D9938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45" w:name="_Toc58458923"/>
      <w:bookmarkStart w:id="546" w:name="_Toc58338046"/>
      <w:bookmarkEnd w:id="545"/>
    </w:p>
    <w:p w14:paraId="3E42D7C7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47" w:name="_Toc58458924"/>
      <w:bookmarkEnd w:id="547"/>
    </w:p>
    <w:p w14:paraId="23C2B32A" w14:textId="2EB64C66" w:rsidR="00F62F83" w:rsidRPr="00F51B32" w:rsidRDefault="00AB1290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548" w:name="_Toc58458925"/>
      <w:r w:rsidRPr="00F51B32">
        <w:rPr>
          <w:rFonts w:ascii="Times New Roman" w:hAnsi="Times New Roman" w:cs="Times New Roman"/>
          <w:sz w:val="24"/>
          <w:szCs w:val="24"/>
        </w:rPr>
        <w:t>Mice t</w:t>
      </w:r>
      <w:r w:rsidR="00F62F83" w:rsidRPr="00F51B32">
        <w:rPr>
          <w:rFonts w:ascii="Times New Roman" w:hAnsi="Times New Roman" w:cs="Times New Roman"/>
          <w:sz w:val="24"/>
          <w:szCs w:val="24"/>
        </w:rPr>
        <w:t>ail vein injection</w:t>
      </w:r>
      <w:bookmarkEnd w:id="546"/>
      <w:bookmarkEnd w:id="548"/>
    </w:p>
    <w:p w14:paraId="5DD7A544" w14:textId="7419F21C" w:rsidR="00C47C0D" w:rsidRPr="00F51B32" w:rsidRDefault="002172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Mice were anesthetized as previously described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placed in the restraining device. </w:t>
      </w:r>
      <w:ins w:id="54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tail was wiped </w:t>
        </w:r>
      </w:ins>
      <w:del w:id="550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Wipe the tail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>with a</w:t>
      </w:r>
      <w:ins w:id="551" w:author="Author">
        <w:r w:rsidR="00B46526">
          <w:rPr>
            <w:rFonts w:ascii="Times New Roman" w:hAnsi="Times New Roman" w:cs="Times New Roman"/>
            <w:sz w:val="24"/>
            <w:szCs w:val="24"/>
          </w:rPr>
          <w:t>n alcohol</w:t>
        </w:r>
        <w:r w:rsidR="00373E15">
          <w:rPr>
            <w:rFonts w:ascii="Times New Roman" w:hAnsi="Times New Roman" w:cs="Times New Roman"/>
            <w:sz w:val="24"/>
            <w:szCs w:val="24"/>
          </w:rPr>
          <w:t>-</w:t>
        </w:r>
        <w:del w:id="552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53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54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dampened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gauze </w:t>
      </w:r>
      <w:del w:id="555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dampened with alcohol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to disinfect the tail skin and increase </w:t>
      </w:r>
      <w:del w:id="556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57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vein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>visibility</w:t>
      </w:r>
      <w:del w:id="558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of the vein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559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Immobilize </w:delText>
        </w:r>
      </w:del>
      <w:ins w:id="560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561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he tail </w:t>
      </w:r>
      <w:ins w:id="562" w:author="Author">
        <w:r w:rsidR="00B46526">
          <w:rPr>
            <w:rFonts w:ascii="Times New Roman" w:hAnsi="Times New Roman" w:cs="Times New Roman"/>
            <w:sz w:val="24"/>
            <w:szCs w:val="24"/>
          </w:rPr>
          <w:t>was i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>mmobilize</w:t>
        </w:r>
        <w:r w:rsidR="00B46526">
          <w:rPr>
            <w:rFonts w:ascii="Times New Roman" w:hAnsi="Times New Roman" w:cs="Times New Roman"/>
            <w:sz w:val="24"/>
            <w:szCs w:val="24"/>
          </w:rPr>
          <w:t>d using the</w:t>
        </w:r>
      </w:ins>
      <w:del w:id="563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 non-dominant hand</w:t>
      </w:r>
      <w:ins w:id="564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565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the needle 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>align</w:t>
      </w:r>
      <w:ins w:id="566" w:author="Author"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67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parallel to the tail with </w:t>
      </w:r>
      <w:ins w:id="568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beveled edge of the needle. </w:t>
      </w:r>
      <w:ins w:id="56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7A0F53">
          <w:rPr>
            <w:rFonts w:ascii="Times New Roman" w:hAnsi="Times New Roman" w:cs="Times New Roman"/>
            <w:sz w:val="24"/>
            <w:szCs w:val="24"/>
          </w:rPr>
          <w:t>needle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 was inserted </w:t>
        </w:r>
      </w:ins>
      <w:del w:id="570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Insert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into the tail vein starting from the dista</w:t>
      </w:r>
      <w:ins w:id="571" w:author="Author">
        <w:r w:rsidR="00B46526">
          <w:rPr>
            <w:rFonts w:ascii="Times New Roman" w:hAnsi="Times New Roman" w:cs="Times New Roman"/>
            <w:sz w:val="24"/>
            <w:szCs w:val="24"/>
          </w:rPr>
          <w:t>l</w:t>
        </w:r>
      </w:ins>
      <w:del w:id="572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nt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end. </w:t>
      </w:r>
      <w:ins w:id="573" w:author="Author">
        <w:r w:rsidR="00D62F8C">
          <w:rPr>
            <w:rFonts w:ascii="Times New Roman" w:hAnsi="Times New Roman" w:cs="Times New Roman"/>
            <w:sz w:val="24"/>
            <w:szCs w:val="24"/>
          </w:rPr>
          <w:t>When</w:t>
        </w:r>
      </w:ins>
      <w:del w:id="574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If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the injection </w:t>
      </w:r>
      <w:ins w:id="575" w:author="Author">
        <w:r w:rsidR="00D62F8C">
          <w:rPr>
            <w:rFonts w:ascii="Times New Roman" w:hAnsi="Times New Roman" w:cs="Times New Roman"/>
            <w:sz w:val="24"/>
            <w:szCs w:val="24"/>
          </w:rPr>
          <w:t>was</w:t>
        </w:r>
      </w:ins>
      <w:del w:id="576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successful</w:t>
      </w:r>
      <w:del w:id="577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blood </w:t>
      </w:r>
      <w:del w:id="578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should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flash</w:t>
      </w:r>
      <w:ins w:id="579" w:author="Author">
        <w:r w:rsidR="00B46526">
          <w:rPr>
            <w:rFonts w:ascii="Times New Roman" w:hAnsi="Times New Roman" w:cs="Times New Roman"/>
            <w:sz w:val="24"/>
            <w:szCs w:val="24"/>
          </w:rPr>
          <w:t>e</w:t>
        </w:r>
        <w:r w:rsidR="00D62F8C">
          <w:rPr>
            <w:rFonts w:ascii="Times New Roman" w:hAnsi="Times New Roman" w:cs="Times New Roman"/>
            <w:sz w:val="24"/>
            <w:szCs w:val="24"/>
          </w:rPr>
          <w:t>d</w:t>
        </w:r>
        <w:del w:id="580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81" w:author="Author">
        <w:r w:rsidR="00B46526">
          <w:rPr>
            <w:rFonts w:ascii="Times New Roman" w:hAnsi="Times New Roman" w:cs="Times New Roman"/>
            <w:sz w:val="24"/>
            <w:szCs w:val="24"/>
          </w:rPr>
          <w:t>in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to the syringe and </w:t>
      </w:r>
      <w:ins w:id="582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injected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materials </w:t>
      </w:r>
      <w:del w:id="583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flow</w:t>
      </w:r>
      <w:ins w:id="584" w:author="Author">
        <w:r w:rsidR="00373E15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85" w:author="Author">
        <w:r w:rsidR="007A0F53">
          <w:rPr>
            <w:rFonts w:ascii="Times New Roman" w:hAnsi="Times New Roman" w:cs="Times New Roman"/>
            <w:sz w:val="24"/>
            <w:szCs w:val="24"/>
          </w:rPr>
          <w:t>smoothly</w:t>
        </w:r>
      </w:ins>
      <w:del w:id="586" w:author="Author">
        <w:r w:rsidR="00433EE8" w:rsidRPr="00F51B32" w:rsidDel="007A0F53">
          <w:rPr>
            <w:rFonts w:ascii="Times New Roman" w:hAnsi="Times New Roman" w:cs="Times New Roman"/>
            <w:sz w:val="24"/>
            <w:szCs w:val="24"/>
          </w:rPr>
          <w:delText>easily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87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during injection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without resistance. If </w:t>
      </w:r>
      <w:ins w:id="588" w:author="Author">
        <w:r w:rsidR="00373E15">
          <w:rPr>
            <w:rFonts w:ascii="Times New Roman" w:hAnsi="Times New Roman" w:cs="Times New Roman"/>
            <w:sz w:val="24"/>
            <w:szCs w:val="24"/>
          </w:rPr>
          <w:t>injection was not successful</w:t>
        </w:r>
      </w:ins>
      <w:del w:id="589" w:author="Author">
        <w:r w:rsidR="00433EE8" w:rsidRPr="00F51B32" w:rsidDel="00373E15">
          <w:rPr>
            <w:rFonts w:ascii="Times New Roman" w:hAnsi="Times New Roman" w:cs="Times New Roman"/>
            <w:sz w:val="24"/>
            <w:szCs w:val="24"/>
          </w:rPr>
          <w:delText>not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590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591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choose a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new position</w:t>
      </w:r>
      <w:r w:rsidR="00020DF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92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>toward</w:t>
      </w:r>
      <w:del w:id="593" w:author="Author">
        <w:r w:rsidR="00020DFC" w:rsidRPr="00F51B32" w:rsidDel="00373E1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 the base of the tail</w:t>
      </w:r>
      <w:ins w:id="59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595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>s chosen</w:t>
        </w:r>
      </w:ins>
      <w:del w:id="596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97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598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Remove t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he needle </w:t>
      </w:r>
      <w:ins w:id="599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00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removed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after completing the administration</w:t>
      </w:r>
      <w:ins w:id="601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602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press 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the injection point </w:t>
      </w:r>
      <w:ins w:id="603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04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gently </w:t>
      </w:r>
      <w:ins w:id="605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>press</w:t>
        </w:r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with gauze (30</w:t>
      </w:r>
      <w:ins w:id="606" w:author="Author">
        <w:r w:rsidR="00F25150">
          <w:rPr>
            <w:rFonts w:ascii="Times New Roman" w:hAnsi="Times New Roman" w:cs="Times New Roman"/>
            <w:sz w:val="24"/>
            <w:szCs w:val="24"/>
          </w:rPr>
          <w:t>–</w:t>
        </w:r>
      </w:ins>
      <w:del w:id="607" w:author="Author">
        <w:r w:rsidR="00020DFC" w:rsidRPr="00F51B32" w:rsidDel="00F2515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60 seconds) until bleeding </w:t>
      </w:r>
      <w:ins w:id="608" w:author="Author">
        <w:del w:id="609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 xml:space="preserve">is </w:delText>
          </w:r>
        </w:del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stopped. </w:t>
      </w:r>
    </w:p>
    <w:p w14:paraId="2F91CCD3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C07D5" w14:textId="10FD0E62" w:rsidR="00C47C0D" w:rsidRPr="00F51B32" w:rsidRDefault="00777B74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610" w:name="_Toc58458926"/>
      <w:r w:rsidRPr="00F51B32">
        <w:rPr>
          <w:rFonts w:ascii="Times New Roman" w:hAnsi="Times New Roman" w:cs="Times New Roman"/>
          <w:sz w:val="24"/>
          <w:szCs w:val="24"/>
        </w:rPr>
        <w:t>Tamoxifen-inducible Cre-</w:t>
      </w:r>
      <w:r w:rsidR="00C47C0D" w:rsidRPr="00F51B32">
        <w:rPr>
          <w:rFonts w:ascii="Times New Roman" w:hAnsi="Times New Roman" w:cs="Times New Roman"/>
          <w:sz w:val="24"/>
          <w:szCs w:val="24"/>
        </w:rPr>
        <w:t>LoxP</w:t>
      </w:r>
      <w:r w:rsidR="00A74459" w:rsidRPr="00F51B32">
        <w:rPr>
          <w:rFonts w:ascii="Times New Roman" w:hAnsi="Times New Roman" w:cs="Times New Roman"/>
          <w:sz w:val="24"/>
          <w:szCs w:val="24"/>
        </w:rPr>
        <w:t xml:space="preserve"> system</w:t>
      </w:r>
      <w:bookmarkEnd w:id="610"/>
      <w:r w:rsidR="00A7445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F3998" w14:textId="08CFC67E" w:rsidR="00777B74" w:rsidRPr="00F51B32" w:rsidRDefault="00B46526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611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626E7" w:rsidRPr="00F51B32">
        <w:rPr>
          <w:rFonts w:ascii="Times New Roman" w:hAnsi="Times New Roman" w:cs="Times New Roman"/>
          <w:sz w:val="24"/>
          <w:szCs w:val="24"/>
        </w:rPr>
        <w:t>Cre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-LoxP system </w:t>
      </w:r>
      <w:del w:id="612" w:author="Author">
        <w:r w:rsidR="0090422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13" w:author="Author">
        <w:r>
          <w:rPr>
            <w:rFonts w:ascii="Times New Roman" w:hAnsi="Times New Roman" w:cs="Times New Roman"/>
            <w:sz w:val="24"/>
            <w:szCs w:val="24"/>
          </w:rPr>
          <w:t>is 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0422D" w:rsidRPr="00F51B32">
        <w:rPr>
          <w:rFonts w:ascii="Times New Roman" w:hAnsi="Times New Roman" w:cs="Times New Roman"/>
          <w:sz w:val="24"/>
          <w:szCs w:val="24"/>
        </w:rPr>
        <w:t>widely used</w:t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 technology for tracing cells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r w:rsidR="00455203" w:rsidRPr="00F51B32">
        <w:rPr>
          <w:rFonts w:ascii="Times New Roman" w:hAnsi="Times New Roman" w:cs="Times New Roman"/>
          <w:sz w:val="24"/>
          <w:szCs w:val="24"/>
        </w:rPr>
        <w:t>gene modification</w:t>
      </w:r>
      <w:ins w:id="614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552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55203" w:rsidRPr="005545C3">
        <w:rPr>
          <w:rFonts w:ascii="Times New Roman" w:hAnsi="Times New Roman" w:cs="Times New Roman"/>
          <w:i/>
          <w:iCs/>
          <w:sz w:val="24"/>
          <w:szCs w:val="24"/>
          <w:rPrChange w:id="61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in vivo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[77, 78]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23692" w:rsidRPr="00F51B32">
        <w:rPr>
          <w:rFonts w:ascii="Times New Roman" w:hAnsi="Times New Roman" w:cs="Times New Roman"/>
          <w:sz w:val="24"/>
          <w:szCs w:val="24"/>
        </w:rPr>
        <w:t xml:space="preserve">The system </w:t>
      </w:r>
      <w:r w:rsidR="00FA297E" w:rsidRPr="00F51B32">
        <w:rPr>
          <w:rFonts w:ascii="Times New Roman" w:hAnsi="Times New Roman" w:cs="Times New Roman"/>
          <w:sz w:val="24"/>
          <w:szCs w:val="24"/>
        </w:rPr>
        <w:t>consist</w:t>
      </w:r>
      <w:ins w:id="616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617" w:author="Author">
        <w:r w:rsidR="00FA297E" w:rsidRPr="00F51B32" w:rsidDel="00B46526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A297E"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E8449E" w:rsidRPr="00F51B32">
        <w:rPr>
          <w:rFonts w:ascii="Times New Roman" w:hAnsi="Times New Roman" w:cs="Times New Roman"/>
          <w:sz w:val="24"/>
          <w:szCs w:val="24"/>
        </w:rPr>
        <w:t>a single enzyme, Cre</w:t>
      </w:r>
      <w:r w:rsidR="004A2FFC" w:rsidRPr="00F51B32">
        <w:rPr>
          <w:rFonts w:ascii="Times New Roman" w:hAnsi="Times New Roman" w:cs="Times New Roman"/>
          <w:sz w:val="24"/>
          <w:szCs w:val="24"/>
        </w:rPr>
        <w:t xml:space="preserve"> recombinase, which </w:t>
      </w:r>
      <w:del w:id="618" w:author="Author">
        <w:r w:rsidR="004A2F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4A2FFC" w:rsidRPr="00F51B32">
        <w:rPr>
          <w:rFonts w:ascii="Times New Roman" w:hAnsi="Times New Roman" w:cs="Times New Roman"/>
          <w:sz w:val="24"/>
          <w:szCs w:val="24"/>
        </w:rPr>
        <w:t>recombine</w:t>
      </w:r>
      <w:ins w:id="619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A2FFC" w:rsidRPr="00F51B32">
        <w:rPr>
          <w:rFonts w:ascii="Times New Roman" w:hAnsi="Times New Roman" w:cs="Times New Roman"/>
          <w:sz w:val="24"/>
          <w:szCs w:val="24"/>
        </w:rPr>
        <w:t xml:space="preserve"> a pair of short target sequences called the </w:t>
      </w:r>
      <w:commentRangeStart w:id="620"/>
      <w:r w:rsidR="004A2FFC" w:rsidRPr="005545C3">
        <w:rPr>
          <w:rFonts w:ascii="Times New Roman" w:hAnsi="Times New Roman" w:cs="Times New Roman"/>
          <w:iCs/>
          <w:sz w:val="24"/>
          <w:szCs w:val="24"/>
          <w:rPrChange w:id="621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Lox</w:t>
      </w:r>
      <w:r w:rsidR="000C74DE" w:rsidRPr="0079374F">
        <w:rPr>
          <w:rFonts w:ascii="Times New Roman" w:hAnsi="Times New Roman" w:cs="Times New Roman"/>
          <w:iCs/>
          <w:sz w:val="24"/>
          <w:szCs w:val="24"/>
        </w:rPr>
        <w:t xml:space="preserve"> sequences</w:t>
      </w:r>
      <w:commentRangeEnd w:id="620"/>
      <w:r w:rsidR="00EB74C7" w:rsidRPr="0079374F">
        <w:rPr>
          <w:rStyle w:val="CommentReference"/>
          <w:iCs/>
        </w:rPr>
        <w:commentReference w:id="620"/>
      </w:r>
      <w:r w:rsidR="000C74DE" w:rsidRPr="0079374F">
        <w:rPr>
          <w:rFonts w:ascii="Times New Roman" w:hAnsi="Times New Roman" w:cs="Times New Roman"/>
          <w:iCs/>
          <w:sz w:val="24"/>
          <w:szCs w:val="24"/>
        </w:rPr>
        <w:t>.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9C63B2" w:rsidRPr="00F51B32">
        <w:rPr>
          <w:rFonts w:ascii="Times New Roman" w:hAnsi="Times New Roman" w:cs="Times New Roman"/>
          <w:sz w:val="24"/>
          <w:szCs w:val="24"/>
        </w:rPr>
        <w:t xml:space="preserve">he 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C74DE" w:rsidRPr="00D307BD">
        <w:rPr>
          <w:rFonts w:ascii="Times New Roman" w:hAnsi="Times New Roman" w:cs="Times New Roman"/>
          <w:i/>
          <w:sz w:val="24"/>
          <w:szCs w:val="24"/>
        </w:rPr>
        <w:t>Cre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22" w:author="Author">
        <w:r w:rsidR="000C74DE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623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C74DE" w:rsidRPr="00F51B32">
        <w:rPr>
          <w:rFonts w:ascii="Times New Roman" w:hAnsi="Times New Roman" w:cs="Times New Roman"/>
          <w:sz w:val="24"/>
          <w:szCs w:val="24"/>
        </w:rPr>
        <w:t xml:space="preserve">be modified and fused </w:t>
      </w:r>
      <w:r w:rsidR="00E01CCD" w:rsidRPr="00F51B32">
        <w:rPr>
          <w:rFonts w:ascii="Times New Roman" w:hAnsi="Times New Roman" w:cs="Times New Roman"/>
          <w:sz w:val="24"/>
          <w:szCs w:val="24"/>
        </w:rPr>
        <w:t>with a mutant estrogen receptor (ER</w:t>
      </w:r>
      <w:r w:rsidR="00205B2B" w:rsidRPr="00F51B32">
        <w:rPr>
          <w:rFonts w:ascii="Times New Roman" w:hAnsi="Times New Roman" w:cs="Times New Roman"/>
          <w:sz w:val="24"/>
          <w:szCs w:val="24"/>
          <w:vertAlign w:val="superscript"/>
        </w:rPr>
        <w:t>T2</w:t>
      </w:r>
      <w:r w:rsidR="00E01CCD" w:rsidRPr="00F51B32">
        <w:rPr>
          <w:rFonts w:ascii="Times New Roman" w:hAnsi="Times New Roman" w:cs="Times New Roman"/>
          <w:sz w:val="24"/>
          <w:szCs w:val="24"/>
        </w:rPr>
        <w:t>)</w:t>
      </w:r>
      <w:ins w:id="624" w:author="Author">
        <w:r>
          <w:rPr>
            <w:rFonts w:ascii="Times New Roman" w:hAnsi="Times New Roman" w:cs="Times New Roman"/>
            <w:sz w:val="24"/>
            <w:szCs w:val="24"/>
          </w:rPr>
          <w:t>, which act</w:t>
        </w:r>
        <w:r w:rsidR="00F25150">
          <w:rPr>
            <w:rFonts w:ascii="Times New Roman" w:hAnsi="Times New Roman" w:cs="Times New Roman"/>
            <w:sz w:val="24"/>
            <w:szCs w:val="24"/>
          </w:rPr>
          <w:t>s</w:t>
        </w:r>
      </w:ins>
      <w:del w:id="625" w:author="Author">
        <w:r w:rsidR="00E01CC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ER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  <w:vertAlign w:val="superscript"/>
          </w:rPr>
          <w:delText xml:space="preserve">T2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functioned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as a </w:t>
      </w:r>
      <w:ins w:id="626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tamoxifen </w:t>
        </w:r>
      </w:ins>
      <w:r w:rsidR="00205B2B" w:rsidRPr="00F51B32">
        <w:rPr>
          <w:rFonts w:ascii="Times New Roman" w:hAnsi="Times New Roman" w:cs="Times New Roman"/>
          <w:sz w:val="24"/>
          <w:szCs w:val="24"/>
        </w:rPr>
        <w:t xml:space="preserve">specific receptor </w:t>
      </w:r>
      <w:del w:id="627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for tamoxifen 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28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29" w:author="Author">
        <w:r>
          <w:rPr>
            <w:rFonts w:ascii="Times New Roman" w:hAnsi="Times New Roman" w:cs="Times New Roman"/>
            <w:sz w:val="24"/>
            <w:szCs w:val="24"/>
          </w:rPr>
          <w:t>does not bind</w:t>
        </w:r>
      </w:ins>
      <w:del w:id="630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unresponsive to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natural estrogens or other physical steroids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&lt;EndNote&gt;&lt;Cite&gt;&lt;Author&gt;Feil&lt;/Author&gt;&lt;Year&gt;1997&lt;/Year&gt;&lt;RecNum&gt;93&lt;/RecNum&gt;&lt;DisplayText&gt;[79]&lt;/DisplayText&gt;&lt;record&gt;&lt;rec-number&gt;93&lt;/rec-number&gt;&lt;foreign-keys&gt;&lt;key app="EN" db-id="pzv5satstxsd0nezxfi50pvvaap0z920a2x2" timestamp="1607463804"&gt;93&lt;/key&gt;&lt;/foreign-keys&gt;&lt;ref-type name="Journal Article"&gt;17&lt;/ref-type&gt;&lt;contributors&gt;&lt;authors&gt;&lt;author&gt;Feil, R.&lt;/author&gt;&lt;author&gt;Wagner, J.&lt;/author&gt;&lt;author&gt;Metzger, D.&lt;/author&gt;&lt;author&gt;Chambon, P.&lt;/author&gt;&lt;/authors&gt;&lt;/contributors&gt;&lt;auth-address&gt;Institut de Génétique et de Biologie Moléculaire et Cellulaire, CNRS/INSERM/ULP, Collège de France, Illkirch, C.U. de Strasbourg, France.&lt;/auth-address&gt;&lt;titles&gt;&lt;title&gt;Regulation of Cre recombinase activity by mutated estrogen receptor ligand-binding domains&lt;/title&gt;&lt;secondary-title&gt;Biochemical and biophysical research communications&lt;/secondary-title&gt;&lt;alt-title&gt;Biochem Biophys Res Commun&lt;/alt-title&gt;&lt;/titles&gt;&lt;periodical&gt;&lt;full-title&gt;Biochemical and biophysical research communications&lt;/full-title&gt;&lt;abbr-1&gt;Biochem Biophys Res Commun&lt;/abbr-1&gt;&lt;/periodical&gt;&lt;alt-periodical&gt;&lt;full-title&gt;Biochemical and biophysical research communications&lt;/full-title&gt;&lt;abbr-1&gt;Biochem Biophys Res Commun&lt;/abbr-1&gt;&lt;/alt-periodical&gt;&lt;pages&gt;752-757&lt;/pages&gt;&lt;volume&gt;237&lt;/volume&gt;&lt;number&gt;3&lt;/number&gt;&lt;dates&gt;&lt;year&gt;1997&lt;/year&gt;&lt;/dates&gt;&lt;isbn&gt;0006-291X&lt;/isbn&gt;&lt;accession-num&gt;9299439&lt;/accession-num&gt;&lt;urls&gt;&lt;related-urls&gt;&lt;url&gt;https://pubmed.ncbi.nlm.nih.gov/9299439&lt;/url&gt;&lt;/related-urls&gt;&lt;/urls&gt;&lt;remote-database-name&gt;PubMed&lt;/remote-database-name&gt;&lt;language&gt;eng&lt;/language&gt;&lt;/record&gt;&lt;/Cite&gt;&lt;/EndNote&gt;</w:instrTex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[79]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05B2B" w:rsidRPr="00F51B32">
        <w:rPr>
          <w:rFonts w:ascii="Times New Roman" w:hAnsi="Times New Roman" w:cs="Times New Roman"/>
          <w:sz w:val="24"/>
          <w:szCs w:val="24"/>
        </w:rPr>
        <w:t>.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 In the absence of tamoxifen or hydro-tamoxifen, Cre-ER</w:t>
      </w:r>
      <w:r w:rsidR="002278F8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T2 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protein </w:t>
      </w:r>
      <w:del w:id="631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32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 xml:space="preserve">sequestered </w:t>
      </w:r>
      <w:del w:id="633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34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>the cytoplasm by heat shock protein 90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&lt;EndNote&gt;&lt;Cite&gt;&lt;Author&gt;Mattioni&lt;/Author&gt;&lt;Year&gt;1994&lt;/Year&gt;&lt;RecNum&gt;95&lt;/RecNum&gt;&lt;DisplayText&gt;[80]&lt;/DisplayText&gt;&lt;record&gt;&lt;rec-number&gt;95&lt;/rec-number&gt;&lt;foreign-keys&gt;&lt;key app="EN" db-id="pzv5satstxsd0nezxfi50pvvaap0z920a2x2" timestamp="1607464469"&gt;95&lt;/key&gt;&lt;/foreign-keys&gt;&lt;ref-type name="Journal Article"&gt;17&lt;/ref-type&gt;&lt;contributors&gt;&lt;authors&gt;&lt;author&gt;Mattioni, T.&lt;/author&gt;&lt;author&gt;Louvion, J. F.&lt;/author&gt;&lt;author&gt;Picard, D.&lt;/author&gt;&lt;/authors&gt;&lt;/contributors&gt;&lt;auth-address&gt;Département de Biologie Cellulaire, Université de Genève, Switzerland.&lt;/auth-address&gt;&lt;titles&gt;&lt;title&gt;Regulation of protein activities by fusion to steroid binding domains&lt;/title&gt;&lt;secondary-title&gt;Methods in cell biology&lt;/secondary-title&gt;&lt;alt-title&gt;Methods Cell Biol&lt;/alt-title&gt;&lt;/titles&gt;&lt;periodical&gt;&lt;full-title&gt;Methods in cell biology&lt;/full-title&gt;&lt;abbr-1&gt;Methods Cell Biol&lt;/abbr-1&gt;&lt;/periodical&gt;&lt;alt-periodical&gt;&lt;full-title&gt;Methods in cell biology&lt;/full-title&gt;&lt;abbr-1&gt;Methods Cell Biol&lt;/abbr-1&gt;&lt;/alt-periodical&gt;&lt;pages&gt;335-352&lt;/pages&gt;&lt;volume&gt;43 Pt A&lt;/volume&gt;&lt;dates&gt;&lt;year&gt;1994&lt;/year&gt;&lt;/dates&gt;&lt;isbn&gt;0091-679X&lt;/isbn&gt;&lt;accession-num&gt;7823870&lt;/accession-num&gt;&lt;urls&gt;&lt;related-urls&gt;&lt;url&gt;https://pubmed.ncbi.nlm.nih.gov/7823870&lt;/url&gt;&lt;/related-urls&gt;&lt;/urls&gt;&lt;remote-database-name&gt;PubMed&lt;/remote-database-name&gt;&lt;language&gt;eng&lt;/language&gt;&lt;/record&gt;&lt;/Cite&gt;&lt;/EndNote&gt;</w:instrTex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[80]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1839" w:rsidRPr="00F51B32">
        <w:rPr>
          <w:rFonts w:ascii="Times New Roman" w:hAnsi="Times New Roman" w:cs="Times New Roman"/>
          <w:sz w:val="24"/>
          <w:szCs w:val="24"/>
        </w:rPr>
        <w:t xml:space="preserve">, preventing </w:t>
      </w:r>
      <w:ins w:id="635" w:author="Author">
        <w:r>
          <w:rPr>
            <w:rFonts w:ascii="Times New Roman" w:hAnsi="Times New Roman" w:cs="Times New Roman"/>
            <w:sz w:val="24"/>
            <w:szCs w:val="24"/>
          </w:rPr>
          <w:t xml:space="preserve">nuclear </w:t>
        </w:r>
      </w:ins>
      <w:del w:id="636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E1839" w:rsidRPr="00F51B32">
        <w:rPr>
          <w:rFonts w:ascii="Times New Roman" w:hAnsi="Times New Roman" w:cs="Times New Roman"/>
          <w:sz w:val="24"/>
          <w:szCs w:val="24"/>
        </w:rPr>
        <w:t>recombination events</w:t>
      </w:r>
      <w:ins w:id="637" w:author="Author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638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in the nucleus.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del w:id="639" w:author="Author">
        <w:r w:rsidR="00C05A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transgenic mice that </w:t>
      </w:r>
      <w:r w:rsidR="00421178" w:rsidRPr="00F51B32">
        <w:rPr>
          <w:rFonts w:ascii="Times New Roman" w:hAnsi="Times New Roman" w:cs="Times New Roman"/>
          <w:sz w:val="24"/>
          <w:szCs w:val="24"/>
        </w:rPr>
        <w:t xml:space="preserve">expressed </w:t>
      </w:r>
      <w:ins w:id="640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Cre-LoxP </w:t>
        </w:r>
      </w:ins>
      <w:del w:id="641" w:author="Author">
        <w:r w:rsidR="0042117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within </w:delText>
        </w:r>
      </w:del>
      <w:ins w:id="642" w:author="Author">
        <w:r>
          <w:rPr>
            <w:rFonts w:ascii="Times New Roman" w:hAnsi="Times New Roman" w:cs="Times New Roman"/>
            <w:sz w:val="24"/>
            <w:szCs w:val="24"/>
          </w:rPr>
          <w:t>in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 xml:space="preserve">a defined cell population, tamoxifen injection </w:t>
      </w:r>
      <w:ins w:id="643" w:author="Author">
        <w:r w:rsidR="00F25150">
          <w:rPr>
            <w:rFonts w:ascii="Times New Roman" w:hAnsi="Times New Roman" w:cs="Times New Roman"/>
            <w:sz w:val="24"/>
            <w:szCs w:val="24"/>
          </w:rPr>
          <w:t>enabled</w:t>
        </w:r>
      </w:ins>
      <w:del w:id="644" w:author="Author">
        <w:r w:rsidR="00421178" w:rsidRPr="00F51B32" w:rsidDel="00F25150">
          <w:rPr>
            <w:rFonts w:ascii="Times New Roman" w:hAnsi="Times New Roman" w:cs="Times New Roman"/>
            <w:sz w:val="24"/>
            <w:szCs w:val="24"/>
          </w:rPr>
          <w:delText>allowed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45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>trac</w:t>
      </w:r>
      <w:ins w:id="646" w:author="Author">
        <w:r w:rsidR="00EB74C7">
          <w:rPr>
            <w:rFonts w:ascii="Times New Roman" w:hAnsi="Times New Roman" w:cs="Times New Roman"/>
            <w:sz w:val="24"/>
            <w:szCs w:val="24"/>
          </w:rPr>
          <w:t>ing of</w:t>
        </w:r>
      </w:ins>
      <w:del w:id="647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these cells or their progeny at desired time</w:t>
      </w:r>
      <w:ins w:id="648" w:author="Author">
        <w:r w:rsidR="00EB74C7">
          <w:rPr>
            <w:rFonts w:ascii="Times New Roman" w:hAnsi="Times New Roman" w:cs="Times New Roman"/>
            <w:sz w:val="24"/>
            <w:szCs w:val="24"/>
          </w:rPr>
          <w:t>s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9828EA2" w14:textId="77777777" w:rsidR="00F373EB" w:rsidRPr="00F51B32" w:rsidRDefault="00F373EB" w:rsidP="00777B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36F1C6" w14:textId="05529171" w:rsidR="004B5099" w:rsidRPr="00F51B32" w:rsidRDefault="00B11616" w:rsidP="004B5099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649" w:name="_Toc58338047"/>
      <w:bookmarkStart w:id="650" w:name="_Toc58458927"/>
      <w:r w:rsidRPr="00F51B32">
        <w:rPr>
          <w:rFonts w:ascii="Times New Roman" w:hAnsi="Times New Roman" w:cs="Times New Roman"/>
          <w:sz w:val="24"/>
          <w:szCs w:val="24"/>
        </w:rPr>
        <w:t>Single cell preparation</w:t>
      </w:r>
      <w:bookmarkEnd w:id="649"/>
      <w:bookmarkEnd w:id="650"/>
    </w:p>
    <w:p w14:paraId="17473527" w14:textId="242E607F" w:rsidR="00150FB4" w:rsidRPr="00F51B32" w:rsidRDefault="00BB71A2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tumor tissue was</w:t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microdissected under</w:t>
      </w:r>
      <w:ins w:id="651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Leica M205 FA </w:t>
      </w:r>
      <w:ins w:id="652" w:author="Author">
        <w:r w:rsidR="007A0F53">
          <w:rPr>
            <w:rFonts w:ascii="Times New Roman" w:hAnsi="Times New Roman" w:cs="Times New Roman"/>
            <w:sz w:val="24"/>
            <w:szCs w:val="24"/>
          </w:rPr>
          <w:t>stereomicroscope</w:t>
        </w:r>
      </w:ins>
      <w:del w:id="653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>stereo microscope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After washing with sterile 1X PBS, </w:t>
      </w:r>
      <w:del w:id="65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grind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the tumor tissue </w:t>
      </w:r>
      <w:ins w:id="655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656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homogenate</w:t>
      </w:r>
      <w:ins w:id="657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d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on ice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using</w:t>
        </w:r>
      </w:ins>
      <w:del w:id="65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in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a mortar and pestle</w:t>
      </w:r>
      <w:del w:id="65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on ice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66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ins w:id="661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662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ollagenase A (1mg/ml) and Dnase I (0.1mg/ml) </w:t>
      </w:r>
      <w:del w:id="663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664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added and the sample was </w:t>
        </w:r>
      </w:ins>
      <w:del w:id="66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incubate</w:t>
      </w:r>
      <w:ins w:id="666" w:author="Author">
        <w:r w:rsidR="005F476B">
          <w:rPr>
            <w:rFonts w:ascii="Times New Roman" w:hAnsi="Times New Roman" w:cs="Times New Roman"/>
            <w:sz w:val="24"/>
            <w:szCs w:val="24"/>
          </w:rPr>
          <w:t>d for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10 minutes at 37℃. </w:t>
      </w:r>
      <w:ins w:id="667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Following incubation, the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tumor homogenate </w:t>
        </w:r>
        <w:r w:rsidR="005F476B">
          <w:rPr>
            <w:rFonts w:ascii="Times New Roman" w:hAnsi="Times New Roman" w:cs="Times New Roman"/>
            <w:sz w:val="24"/>
            <w:szCs w:val="24"/>
          </w:rPr>
          <w:t>was</w:t>
        </w:r>
      </w:ins>
      <w:del w:id="66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Then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69"/>
      <w:r w:rsidR="00150FB4" w:rsidRPr="00F51B32">
        <w:rPr>
          <w:rFonts w:ascii="Times New Roman" w:hAnsi="Times New Roman" w:cs="Times New Roman"/>
          <w:sz w:val="24"/>
          <w:szCs w:val="24"/>
        </w:rPr>
        <w:t>centrifuge</w:t>
      </w:r>
      <w:ins w:id="670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  <w:commentRangeEnd w:id="669"/>
        <w:r w:rsidR="005F476B">
          <w:rPr>
            <w:rStyle w:val="CommentReference"/>
          </w:rPr>
          <w:commentReference w:id="669"/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7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tumor homogenate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72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discard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673" w:author="Author"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discard</w:t>
        </w:r>
        <w:r w:rsidR="005F476B">
          <w:rPr>
            <w:rFonts w:ascii="Times New Roman" w:hAnsi="Times New Roman" w:cs="Times New Roman"/>
            <w:sz w:val="24"/>
            <w:szCs w:val="24"/>
          </w:rPr>
          <w:t>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74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Sediment was resuspended in </w:t>
        </w:r>
      </w:ins>
      <w:del w:id="67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Resuspend the sediments with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sterile 1X PBS and </w:t>
      </w:r>
      <w:del w:id="676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rat anti</w:t>
      </w:r>
      <w:ins w:id="677" w:author="Author">
        <w:r w:rsidR="005F476B">
          <w:rPr>
            <w:rFonts w:ascii="Times New Roman" w:hAnsi="Times New Roman" w:cs="Times New Roman"/>
            <w:sz w:val="24"/>
            <w:szCs w:val="24"/>
          </w:rPr>
          <w:t>-</w:t>
        </w:r>
      </w:ins>
      <w:del w:id="67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mouse CD31 microbeads</w:t>
      </w:r>
      <w:ins w:id="679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were added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80" w:author="Author">
        <w:r w:rsidR="007A0F53">
          <w:rPr>
            <w:rFonts w:ascii="Times New Roman" w:hAnsi="Times New Roman" w:cs="Times New Roman"/>
            <w:sz w:val="24"/>
            <w:szCs w:val="24"/>
          </w:rPr>
          <w:t>The solution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i</w:t>
        </w:r>
      </w:ins>
      <w:del w:id="68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ncubate</w:t>
      </w:r>
      <w:ins w:id="682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30 minutes at 4℃. </w:t>
      </w:r>
      <w:ins w:id="683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68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Place t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he tubes </w:t>
      </w:r>
      <w:ins w:id="685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placed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686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magnetic particle </w:t>
      </w:r>
      <w:commentRangeStart w:id="687"/>
      <w:r w:rsidR="00150FB4" w:rsidRPr="00F51B32">
        <w:rPr>
          <w:rFonts w:ascii="Times New Roman" w:hAnsi="Times New Roman" w:cs="Times New Roman"/>
          <w:sz w:val="24"/>
          <w:szCs w:val="24"/>
        </w:rPr>
        <w:t>separator</w:t>
      </w:r>
      <w:commentRangeEnd w:id="687"/>
      <w:r w:rsidR="005F476B">
        <w:rPr>
          <w:rStyle w:val="CommentReference"/>
        </w:rPr>
        <w:commentReference w:id="687"/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ins w:id="688" w:author="Author">
        <w:r w:rsidR="00F25150">
          <w:rPr>
            <w:rFonts w:ascii="Times New Roman" w:hAnsi="Times New Roman" w:cs="Times New Roman"/>
            <w:sz w:val="24"/>
            <w:szCs w:val="24"/>
          </w:rPr>
          <w:t>two</w:t>
        </w:r>
      </w:ins>
      <w:del w:id="689" w:author="Author">
        <w:r w:rsidR="00150FB4" w:rsidRPr="00F51B32" w:rsidDel="00F25150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F51B32">
        <w:rPr>
          <w:rFonts w:ascii="Times New Roman" w:hAnsi="Times New Roman" w:cs="Times New Roman"/>
          <w:sz w:val="24"/>
          <w:szCs w:val="24"/>
        </w:rPr>
        <w:lastRenderedPageBreak/>
        <w:t>minutes</w:t>
      </w:r>
      <w:ins w:id="69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69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92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twist the tubes and collect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693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was</w:t>
        </w:r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collect</w:t>
        </w:r>
        <w:r w:rsidR="005F476B">
          <w:rPr>
            <w:rFonts w:ascii="Times New Roman" w:hAnsi="Times New Roman" w:cs="Times New Roman"/>
            <w:sz w:val="24"/>
            <w:szCs w:val="24"/>
          </w:rPr>
          <w:t>ed,</w:t>
        </w:r>
      </w:ins>
      <w:del w:id="69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695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696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>entrifuge</w:t>
      </w:r>
      <w:ins w:id="697" w:author="Author">
        <w:r w:rsidR="005F476B">
          <w:rPr>
            <w:rFonts w:ascii="Times New Roman" w:hAnsi="Times New Roman" w:cs="Times New Roman"/>
            <w:sz w:val="24"/>
            <w:szCs w:val="24"/>
          </w:rPr>
          <w:t>d, and</w:t>
        </w:r>
      </w:ins>
      <w:del w:id="698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the supernatant and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suspend</w:t>
      </w:r>
      <w:ins w:id="699" w:author="Author">
        <w:r w:rsidR="005F476B">
          <w:rPr>
            <w:rFonts w:ascii="Times New Roman" w:hAnsi="Times New Roman" w:cs="Times New Roman"/>
            <w:sz w:val="24"/>
            <w:szCs w:val="24"/>
          </w:rPr>
          <w:t>ed in</w:t>
        </w:r>
      </w:ins>
      <w:del w:id="700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with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701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commentRangeStart w:id="702"/>
      <w:r w:rsidR="00CD49AC" w:rsidRPr="00F51B32">
        <w:rPr>
          <w:rFonts w:ascii="Times New Roman" w:hAnsi="Times New Roman" w:cs="Times New Roman"/>
          <w:sz w:val="24"/>
          <w:szCs w:val="24"/>
        </w:rPr>
        <w:t>FACS buffer</w:t>
      </w:r>
      <w:commentRangeEnd w:id="702"/>
      <w:r w:rsidR="005F476B">
        <w:rPr>
          <w:rStyle w:val="CommentReference"/>
        </w:rPr>
        <w:commentReference w:id="702"/>
      </w:r>
      <w:r w:rsidR="00CD49AC" w:rsidRPr="00F51B3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A85BF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033427" w14:textId="0B49D6EB" w:rsidR="0047751B" w:rsidRPr="00F51B32" w:rsidRDefault="00F62F83" w:rsidP="0047751B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703" w:name="_Toc58338048"/>
      <w:bookmarkStart w:id="704" w:name="_Toc58458928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B11616" w:rsidRPr="00F51B32">
        <w:rPr>
          <w:rFonts w:ascii="Times New Roman" w:hAnsi="Times New Roman" w:cs="Times New Roman"/>
          <w:sz w:val="24"/>
          <w:szCs w:val="24"/>
        </w:rPr>
        <w:t>istol</w:t>
      </w:r>
      <w:r w:rsidRPr="00F51B32">
        <w:rPr>
          <w:rFonts w:ascii="Times New Roman" w:hAnsi="Times New Roman" w:cs="Times New Roman"/>
          <w:sz w:val="24"/>
          <w:szCs w:val="24"/>
        </w:rPr>
        <w:t>o</w:t>
      </w:r>
      <w:r w:rsidR="00B11616" w:rsidRPr="00F51B32">
        <w:rPr>
          <w:rFonts w:ascii="Times New Roman" w:hAnsi="Times New Roman" w:cs="Times New Roman"/>
          <w:sz w:val="24"/>
          <w:szCs w:val="24"/>
        </w:rPr>
        <w:t>gy</w:t>
      </w:r>
      <w:bookmarkEnd w:id="703"/>
      <w:bookmarkEnd w:id="704"/>
    </w:p>
    <w:p w14:paraId="2E80EBBA" w14:textId="77777777" w:rsidR="0047751B" w:rsidRPr="00F51B32" w:rsidRDefault="0047751B" w:rsidP="0047751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705" w:name="_Toc58338049"/>
      <w:bookmarkStart w:id="706" w:name="_Toc58458929"/>
      <w:bookmarkEnd w:id="705"/>
      <w:bookmarkEnd w:id="706"/>
    </w:p>
    <w:p w14:paraId="745D785F" w14:textId="6D40C174" w:rsidR="0047751B" w:rsidRPr="00F51B32" w:rsidRDefault="0047751B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07" w:name="_Toc58338050"/>
      <w:bookmarkStart w:id="708" w:name="_Toc58458930"/>
      <w:r w:rsidRPr="00F51B32">
        <w:rPr>
          <w:rFonts w:ascii="Times New Roman" w:hAnsi="Times New Roman" w:cs="Times New Roman"/>
          <w:sz w:val="24"/>
          <w:szCs w:val="24"/>
        </w:rPr>
        <w:t xml:space="preserve">Mice perfusion and </w:t>
      </w:r>
      <w:r w:rsidR="00A208AE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Pr="00F51B32">
        <w:rPr>
          <w:rFonts w:ascii="Times New Roman" w:hAnsi="Times New Roman" w:cs="Times New Roman"/>
          <w:sz w:val="24"/>
          <w:szCs w:val="24"/>
        </w:rPr>
        <w:t>tissue preparation</w:t>
      </w:r>
      <w:bookmarkEnd w:id="707"/>
      <w:bookmarkEnd w:id="708"/>
    </w:p>
    <w:p w14:paraId="62B46E0E" w14:textId="76D6C59A" w:rsidR="0047751B" w:rsidRPr="00F51B32" w:rsidRDefault="00A208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Mice were anesthetized with Nacoren®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 and intra</w:t>
      </w:r>
      <w:r w:rsidRPr="00F51B32">
        <w:rPr>
          <w:rFonts w:ascii="Times New Roman" w:hAnsi="Times New Roman" w:cs="Times New Roman"/>
          <w:sz w:val="24"/>
          <w:szCs w:val="24"/>
        </w:rPr>
        <w:t xml:space="preserve">cardially perfused with 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10ml </w:t>
      </w:r>
      <w:r w:rsidRPr="00F51B32">
        <w:rPr>
          <w:rFonts w:ascii="Times New Roman" w:hAnsi="Times New Roman" w:cs="Times New Roman"/>
          <w:sz w:val="24"/>
          <w:szCs w:val="24"/>
        </w:rPr>
        <w:t xml:space="preserve">1X PBS, followed by </w:t>
      </w:r>
      <w:ins w:id="709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15ml </w:t>
      </w:r>
      <w:r w:rsidRPr="00F51B32">
        <w:rPr>
          <w:rFonts w:ascii="Times New Roman" w:hAnsi="Times New Roman" w:cs="Times New Roman"/>
          <w:sz w:val="24"/>
          <w:szCs w:val="24"/>
        </w:rPr>
        <w:t>4% paraformaldehyde</w:t>
      </w:r>
      <w:r w:rsidR="0012531B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710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4%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PFA)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solution. </w:t>
      </w:r>
      <w:ins w:id="711" w:author="Author">
        <w:r w:rsidR="007A0F53">
          <w:rPr>
            <w:rFonts w:ascii="Times New Roman" w:hAnsi="Times New Roman" w:cs="Times New Roman"/>
            <w:sz w:val="24"/>
            <w:szCs w:val="24"/>
          </w:rPr>
          <w:t>The brain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c</w:t>
        </w:r>
        <w:r w:rsidR="00793EE3">
          <w:rPr>
            <w:rFonts w:ascii="Times New Roman" w:hAnsi="Times New Roman" w:cs="Times New Roman"/>
            <w:sz w:val="24"/>
            <w:szCs w:val="24"/>
          </w:rPr>
          <w:t>a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refully removed and </w:t>
        </w:r>
      </w:ins>
      <w:del w:id="712" w:author="Author">
        <w:r w:rsidRPr="00F51B32" w:rsidDel="005F476B">
          <w:rPr>
            <w:rFonts w:ascii="Times New Roman" w:hAnsi="Times New Roman" w:cs="Times New Roman"/>
            <w:sz w:val="24"/>
            <w:szCs w:val="24"/>
          </w:rPr>
          <w:delText>Tak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e</w:delText>
        </w:r>
        <w:r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out </w:delText>
        </w:r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brain softly, </w:delText>
        </w:r>
      </w:del>
      <w:r w:rsidR="00FC4843" w:rsidRPr="00F51B32">
        <w:rPr>
          <w:rFonts w:ascii="Times New Roman" w:hAnsi="Times New Roman" w:cs="Times New Roman"/>
          <w:sz w:val="24"/>
          <w:szCs w:val="24"/>
        </w:rPr>
        <w:t>incubate</w:t>
      </w:r>
      <w:ins w:id="713" w:author="Author">
        <w:r w:rsidR="005F476B">
          <w:rPr>
            <w:rFonts w:ascii="Times New Roman" w:hAnsi="Times New Roman" w:cs="Times New Roman"/>
            <w:sz w:val="24"/>
            <w:szCs w:val="24"/>
          </w:rPr>
          <w:t>d with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14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>in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4% PFA at 4</w:t>
      </w:r>
      <w:del w:id="715" w:author="Author">
        <w:r w:rsidR="0012531B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℃ for 24</w:t>
      </w:r>
      <w:ins w:id="716" w:author="Author">
        <w:r w:rsidR="00B9161E">
          <w:rPr>
            <w:rFonts w:ascii="Times New Roman" w:hAnsi="Times New Roman" w:cs="Times New Roman"/>
            <w:sz w:val="24"/>
            <w:szCs w:val="24"/>
          </w:rPr>
          <w:t xml:space="preserve"> hours and</w:t>
        </w:r>
      </w:ins>
      <w:del w:id="717" w:author="Author">
        <w:r w:rsidR="0012531B" w:rsidRPr="00F51B32" w:rsidDel="00B9161E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18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719" w:author="Author">
        <w:r w:rsidR="005F476B">
          <w:rPr>
            <w:rFonts w:ascii="Times New Roman" w:hAnsi="Times New Roman" w:cs="Times New Roman"/>
            <w:sz w:val="24"/>
            <w:szCs w:val="24"/>
          </w:rPr>
          <w:t>then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>immerse</w:t>
      </w:r>
      <w:ins w:id="720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21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in 30% sucrose until the </w:t>
      </w:r>
      <w:del w:id="722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brain s</w:t>
      </w:r>
      <w:ins w:id="723" w:author="Author">
        <w:r w:rsidR="00E170B2">
          <w:rPr>
            <w:rFonts w:ascii="Times New Roman" w:hAnsi="Times New Roman" w:cs="Times New Roman"/>
            <w:sz w:val="24"/>
            <w:szCs w:val="24"/>
          </w:rPr>
          <w:t>ank to</w:t>
        </w:r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24" w:author="Author">
        <w:r w:rsidR="0012531B" w:rsidRPr="00F51B32" w:rsidDel="00E170B2">
          <w:rPr>
            <w:rFonts w:ascii="Times New Roman" w:hAnsi="Times New Roman" w:cs="Times New Roman"/>
            <w:sz w:val="24"/>
            <w:szCs w:val="24"/>
          </w:rPr>
          <w:delText>inks into</w:delText>
        </w:r>
        <w:r w:rsidR="0012531B"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the bottom</w:t>
      </w:r>
      <w:ins w:id="725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of the tube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726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Then, </w:delText>
        </w:r>
      </w:del>
      <w:ins w:id="727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728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he brain </w:t>
      </w:r>
      <w:ins w:id="729" w:author="Author">
        <w:r w:rsidR="00E170B2">
          <w:rPr>
            <w:rFonts w:ascii="Times New Roman" w:hAnsi="Times New Roman" w:cs="Times New Roman"/>
            <w:sz w:val="24"/>
            <w:szCs w:val="24"/>
          </w:rPr>
          <w:t>wa</w:t>
        </w:r>
        <w:del w:id="730" w:author="Author">
          <w:r w:rsidR="005F476B" w:rsidDel="00E170B2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5F476B">
          <w:rPr>
            <w:rFonts w:ascii="Times New Roman" w:hAnsi="Times New Roman" w:cs="Times New Roman"/>
            <w:sz w:val="24"/>
            <w:szCs w:val="24"/>
          </w:rPr>
          <w:t xml:space="preserve">s then </w:t>
        </w:r>
      </w:ins>
      <w:del w:id="731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embedded in </w:t>
      </w:r>
      <w:r w:rsidR="004C1647" w:rsidRPr="00F51B32">
        <w:rPr>
          <w:rFonts w:ascii="Times New Roman" w:hAnsi="Times New Roman" w:cs="Times New Roman"/>
          <w:sz w:val="24"/>
          <w:szCs w:val="24"/>
        </w:rPr>
        <w:t xml:space="preserve">Cryomatrix and frozen in 2,2,4-Trimethylpentane with liquid nitrogen. </w:t>
      </w:r>
      <w:r w:rsidR="006B1A9D" w:rsidRPr="00F51B32">
        <w:rPr>
          <w:rFonts w:ascii="Times New Roman" w:hAnsi="Times New Roman" w:cs="Times New Roman"/>
          <w:sz w:val="24"/>
          <w:szCs w:val="24"/>
        </w:rPr>
        <w:t>Sequential and horizontal 40</w:t>
      </w:r>
      <w:ins w:id="732" w:author="Author">
        <w:r w:rsidR="005F476B">
          <w:rPr>
            <w:rFonts w:ascii="Times New Roman" w:hAnsi="Times New Roman" w:cs="Times New Roman"/>
            <w:sz w:val="24"/>
            <w:szCs w:val="24"/>
          </w:rPr>
          <w:t>μ</w:t>
        </w:r>
      </w:ins>
      <w:del w:id="733" w:author="Author">
        <w:r w:rsidR="006B1A9D" w:rsidRPr="00F51B32" w:rsidDel="005F476B">
          <w:rPr>
            <w:rFonts w:ascii="Times New Roman" w:hAnsi="Times New Roman" w:cs="Times New Roman"/>
            <w:sz w:val="24"/>
            <w:szCs w:val="24"/>
          </w:rPr>
          <w:delText>-u</w:delText>
        </w:r>
      </w:del>
      <w:r w:rsidR="006B1A9D" w:rsidRPr="00F51B32">
        <w:rPr>
          <w:rFonts w:ascii="Times New Roman" w:hAnsi="Times New Roman" w:cs="Times New Roman"/>
          <w:sz w:val="24"/>
          <w:szCs w:val="24"/>
        </w:rPr>
        <w:t>m-thick sections were prepared using a sliding microtome. Sections were stored in 24-well plates filled with cryoprotectant (ethylene glycol, glycerol</w:t>
      </w:r>
      <w:ins w:id="734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A9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2030E5" w:rsidRPr="00F51B32">
        <w:rPr>
          <w:rFonts w:ascii="Times New Roman" w:hAnsi="Times New Roman" w:cs="Times New Roman"/>
          <w:sz w:val="24"/>
          <w:szCs w:val="24"/>
        </w:rPr>
        <w:t>1X PBS with a ratio 1:1</w:t>
      </w:r>
      <w:r w:rsidR="002030E5" w:rsidRPr="00F51B32">
        <w:rPr>
          <w:rFonts w:ascii="Times New Roman" w:hAnsi="Times New Roman" w:cs="Times New Roman"/>
          <w:sz w:val="24"/>
          <w:szCs w:val="24"/>
        </w:rPr>
        <w:t>；</w:t>
      </w:r>
      <w:ins w:id="735" w:author="Author">
        <w:r w:rsidR="00E170B2">
          <w:rPr>
            <w:rFonts w:ascii="Times New Roman" w:hAnsi="Times New Roman" w:cs="Times New Roman" w:hint="eastAsia"/>
            <w:sz w:val="24"/>
            <w:szCs w:val="24"/>
          </w:rPr>
          <w:t>two</w:t>
        </w:r>
      </w:ins>
      <w:del w:id="736" w:author="Author">
        <w:r w:rsidR="002030E5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pH 7.4</w:t>
      </w:r>
      <w:r w:rsidR="006B1A9D" w:rsidRPr="00F51B32">
        <w:rPr>
          <w:rFonts w:ascii="Times New Roman" w:hAnsi="Times New Roman" w:cs="Times New Roman"/>
          <w:sz w:val="24"/>
          <w:szCs w:val="24"/>
        </w:rPr>
        <w:t>)</w:t>
      </w:r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-20</w:t>
      </w:r>
      <w:del w:id="737" w:author="Author">
        <w:r w:rsidR="002030E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℃ and protected from light. </w:t>
      </w:r>
    </w:p>
    <w:p w14:paraId="365BFEB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157D95" w14:textId="73D07E80" w:rsidR="00126B8A" w:rsidRPr="00F51B32" w:rsidRDefault="00B11616" w:rsidP="00126B8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38" w:name="_Toc58338051"/>
      <w:bookmarkStart w:id="739" w:name="_Toc58458931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66103F" w:rsidRPr="00F51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&amp;E</w:t>
      </w:r>
      <w:r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bookmarkEnd w:id="738"/>
      <w:bookmarkEnd w:id="739"/>
    </w:p>
    <w:p w14:paraId="68F6FCE9" w14:textId="6B4E0C96" w:rsidR="007A0F53" w:rsidRDefault="0066103F" w:rsidP="007E4C17">
      <w:pPr>
        <w:pStyle w:val="BodyText"/>
        <w:spacing w:line="480" w:lineRule="auto"/>
        <w:ind w:left="0" w:right="312"/>
        <w:jc w:val="both"/>
        <w:rPr>
          <w:ins w:id="740" w:author="Author"/>
          <w:rFonts w:ascii="Times New Roman" w:hAnsi="Times New Roman" w:cs="Times New Roman"/>
          <w:color w:val="202122"/>
          <w:shd w:val="clear" w:color="auto" w:fill="FFFFFF"/>
        </w:rPr>
      </w:pPr>
      <w:r w:rsidRPr="00F51B32">
        <w:rPr>
          <w:rFonts w:ascii="Times New Roman" w:hAnsi="Times New Roman" w:cs="Times New Roman"/>
        </w:rPr>
        <w:t>H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&amp;E staining </w:t>
      </w:r>
      <w:ins w:id="741" w:author="Author">
        <w:r w:rsidR="005F476B">
          <w:rPr>
            <w:rFonts w:ascii="Times New Roman" w:hAnsi="Times New Roman" w:cs="Times New Roman"/>
            <w:color w:val="202122"/>
            <w:shd w:val="clear" w:color="auto" w:fill="FFFFFF"/>
          </w:rPr>
          <w:t xml:space="preserve">combined </w:t>
        </w:r>
      </w:ins>
      <w:del w:id="742" w:author="Author">
        <w:r w:rsidRPr="00F51B32" w:rsidDel="005F476B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is the combination of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two histological stains (hem</w:t>
      </w:r>
      <w:r w:rsidR="00535F3C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atoxylin and eosin). Nuclei was 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stained </w:t>
      </w:r>
      <w:del w:id="743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blue by hematoxylin</w:t>
      </w:r>
      <w:ins w:id="744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,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and </w:t>
      </w:r>
      <w:ins w:id="745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cell cytoplasm was stained </w:t>
      </w:r>
      <w:del w:id="746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pink by eosin</w:t>
      </w:r>
    </w:p>
    <w:p w14:paraId="34CC6B42" w14:textId="0D7FE820" w:rsidR="004409F6" w:rsidRPr="00F51B32" w:rsidRDefault="0066103F">
      <w:pPr>
        <w:pStyle w:val="BodyText"/>
        <w:spacing w:line="480" w:lineRule="auto"/>
        <w:ind w:left="0" w:right="312"/>
        <w:jc w:val="both"/>
        <w:rPr>
          <w:rFonts w:ascii="Times New Roman" w:hAnsi="Times New Roman" w:cs="Times New Roman"/>
        </w:rPr>
      </w:pPr>
      <w:del w:id="747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. It is one of the principal tissues staining and clearly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provid</w:t>
      </w:r>
      <w:ins w:id="748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ing</w:t>
        </w:r>
      </w:ins>
      <w:del w:id="749" w:author="Author">
        <w:r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es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</w:t>
      </w:r>
      <w:ins w:id="750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clear view</w:t>
        </w:r>
      </w:ins>
      <w:del w:id="751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n overview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ins w:id="752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tissue</w:t>
      </w:r>
      <w:del w:id="753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’s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structure</w:t>
      </w:r>
      <w:ins w:id="754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del w:id="755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ins w:id="756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del w:id="757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s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>taining was performed</w:t>
      </w:r>
      <w:ins w:id="758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as follows: sections were</w:t>
        </w:r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:</w:t>
        </w:r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mounted</w:t>
        </w:r>
      </w:ins>
      <w:del w:id="759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with the following steps: mount the section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on glass slides and </w:t>
      </w:r>
      <w:ins w:id="760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air-dried</w:t>
        </w:r>
      </w:ins>
      <w:del w:id="761" w:author="Author">
        <w:r w:rsidR="00135831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air dr</w:delText>
        </w:r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y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for 15 minutes; dehydrated in 100% ethanol for 30 seconds; stain</w:t>
      </w:r>
      <w:ins w:id="76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ins w:id="763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 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hematoxylin solution for </w:t>
      </w:r>
      <w:ins w:id="764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two</w:t>
        </w:r>
      </w:ins>
      <w:del w:id="765" w:author="Author">
        <w:r w:rsidR="00135831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2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</w:t>
      </w:r>
      <w:del w:id="766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ins w:id="76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rinse</w:t>
      </w:r>
      <w:ins w:id="768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del w:id="769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running water for </w:t>
      </w:r>
      <w:ins w:id="770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five</w:t>
        </w:r>
      </w:ins>
      <w:del w:id="771" w:author="Author">
        <w:r w:rsidR="00135831" w:rsidRPr="00F51B32" w:rsidDel="006F5609">
          <w:rPr>
            <w:rFonts w:ascii="Times New Roman" w:hAnsi="Times New Roman" w:cs="Times New Roman"/>
            <w:color w:val="202122"/>
            <w:shd w:val="clear" w:color="auto" w:fill="FFFFFF"/>
          </w:rPr>
          <w:delText>5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minutes;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>stain</w:t>
      </w:r>
      <w:ins w:id="77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0.5% eosin for </w:t>
      </w:r>
      <w:ins w:id="773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74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and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rinse</w:t>
      </w:r>
      <w:ins w:id="775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776" w:author="Author">
        <w:r w:rsidR="00373E15">
          <w:rPr>
            <w:rFonts w:ascii="Times New Roman" w:hAnsi="Times New Roman" w:cs="Times New Roman"/>
            <w:color w:val="202122"/>
            <w:shd w:val="clear" w:color="auto" w:fill="FFFFFF"/>
          </w:rPr>
          <w:t>briefly</w:t>
        </w:r>
      </w:ins>
      <w:del w:id="777" w:author="Author">
        <w:r w:rsidR="004709A9" w:rsidRPr="00F51B32" w:rsidDel="00373E15">
          <w:rPr>
            <w:rFonts w:ascii="Times New Roman" w:hAnsi="Times New Roman" w:cs="Times New Roman"/>
            <w:color w:val="202122"/>
            <w:shd w:val="clear" w:color="auto" w:fill="FFFFFF"/>
          </w:rPr>
          <w:delText>shortly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distilled water; dehydrate</w:t>
      </w:r>
      <w:ins w:id="778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 using</w:t>
        </w:r>
      </w:ins>
      <w:del w:id="779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in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 graded series of ethanol (70%, 96%, 100%) for </w:t>
      </w:r>
      <w:ins w:id="780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81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each time; clear</w:t>
      </w:r>
      <w:ins w:id="78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 twice</w:t>
        </w:r>
      </w:ins>
      <w:del w:id="783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two times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with xylene</w:t>
      </w:r>
      <w:ins w:id="784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del w:id="785" w:author="Author">
        <w:r w:rsidR="004409F6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786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and 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cover</w:t>
      </w:r>
      <w:ins w:id="78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with </w:t>
      </w:r>
      <w:ins w:id="788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 </w:t>
        </w:r>
      </w:ins>
      <w:r w:rsidR="004409F6" w:rsidRPr="00F51B32">
        <w:rPr>
          <w:rFonts w:ascii="Times New Roman" w:hAnsi="Times New Roman" w:cs="Times New Roman"/>
        </w:rPr>
        <w:t xml:space="preserve">Entellan® mounting medium. </w:t>
      </w:r>
    </w:p>
    <w:p w14:paraId="4317EAA2" w14:textId="213BA596" w:rsidR="004A2391" w:rsidRPr="00F51B32" w:rsidRDefault="004A2391" w:rsidP="004A2391">
      <w:pPr>
        <w:rPr>
          <w:rFonts w:ascii="Times New Roman" w:hAnsi="Times New Roman" w:cs="Times New Roman"/>
          <w:sz w:val="24"/>
          <w:szCs w:val="24"/>
        </w:rPr>
      </w:pPr>
    </w:p>
    <w:p w14:paraId="1E69BBC9" w14:textId="22F29DA1" w:rsidR="004321BA" w:rsidRPr="00F51B32" w:rsidRDefault="00F62F83" w:rsidP="004321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89" w:name="_Toc58338052"/>
      <w:bookmarkStart w:id="790" w:name="_Toc58458932"/>
      <w:r w:rsidRPr="00F51B32">
        <w:rPr>
          <w:rFonts w:ascii="Times New Roman" w:hAnsi="Times New Roman" w:cs="Times New Roman"/>
          <w:sz w:val="24"/>
          <w:szCs w:val="24"/>
        </w:rPr>
        <w:t>Tumor volume quantification</w:t>
      </w:r>
      <w:bookmarkEnd w:id="789"/>
      <w:bookmarkEnd w:id="790"/>
    </w:p>
    <w:p w14:paraId="1E39B115" w14:textId="2F1531BB" w:rsidR="004321BA" w:rsidRPr="00F51B32" w:rsidRDefault="004321B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Tumor volume</w:t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was quantified according to </w:t>
      </w:r>
      <w:ins w:id="791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ED543E" w:rsidRPr="00F51B32">
        <w:rPr>
          <w:rFonts w:ascii="Times New Roman" w:hAnsi="Times New Roman" w:cs="Times New Roman"/>
          <w:sz w:val="24"/>
          <w:szCs w:val="24"/>
        </w:rPr>
        <w:t xml:space="preserve">Cavalieri </w:t>
      </w:r>
      <w:commentRangeStart w:id="792"/>
      <w:r w:rsidR="00ED543E" w:rsidRPr="00F51B32">
        <w:rPr>
          <w:rFonts w:ascii="Times New Roman" w:hAnsi="Times New Roman" w:cs="Times New Roman"/>
          <w:sz w:val="24"/>
          <w:szCs w:val="24"/>
        </w:rPr>
        <w:t>principle.</w:t>
      </w:r>
      <w:commentRangeEnd w:id="792"/>
      <w:r w:rsidR="00FD79AA">
        <w:rPr>
          <w:rStyle w:val="CommentReference"/>
        </w:rPr>
        <w:commentReference w:id="792"/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Every 12</w:t>
      </w:r>
      <w:r w:rsidR="00ED543E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2B1954" w:rsidRPr="00F51B32">
        <w:rPr>
          <w:rFonts w:ascii="Times New Roman" w:hAnsi="Times New Roman" w:cs="Times New Roman"/>
          <w:sz w:val="24"/>
          <w:szCs w:val="24"/>
        </w:rPr>
        <w:t xml:space="preserve">section was inspected under </w:t>
      </w:r>
      <w:ins w:id="793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microscope</w:t>
      </w:r>
      <w:ins w:id="794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795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tumor region was measured </w:t>
      </w:r>
      <w:del w:id="796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797" w:author="Author">
        <w:r w:rsidR="00FD79AA">
          <w:rPr>
            <w:rFonts w:ascii="Times New Roman" w:hAnsi="Times New Roman" w:cs="Times New Roman"/>
            <w:sz w:val="24"/>
            <w:szCs w:val="24"/>
          </w:rPr>
          <w:t>using the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Axiovision Rel. 4.9 software. Stereotactical coordinates of mice brain sections were </w:t>
      </w:r>
      <w:del w:id="798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determined and 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used to calculate </w:t>
      </w:r>
      <w:del w:id="799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800" w:author="Author">
        <w:r w:rsidR="00FD79AA">
          <w:rPr>
            <w:rFonts w:ascii="Times New Roman" w:hAnsi="Times New Roman" w:cs="Times New Roman"/>
            <w:sz w:val="24"/>
            <w:szCs w:val="24"/>
          </w:rPr>
          <w:t>the tumor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Z-axis</w:t>
      </w:r>
      <w:del w:id="801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of tumor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802" w:author="Author">
        <w:r w:rsidR="00FD79AA">
          <w:rPr>
            <w:rFonts w:ascii="Times New Roman" w:hAnsi="Times New Roman" w:cs="Times New Roman"/>
            <w:sz w:val="24"/>
            <w:szCs w:val="24"/>
          </w:rPr>
          <w:t>Volume was calculated by m</w:t>
        </w:r>
      </w:ins>
      <w:del w:id="803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ultiply</w:t>
      </w:r>
      <w:ins w:id="804" w:author="Author">
        <w:r w:rsidR="00FD79AA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the Z-axis with </w:t>
      </w:r>
      <w:ins w:id="805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average tumor area</w:t>
      </w:r>
      <w:del w:id="806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to obtain the tumor volume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B9A7B92" w14:textId="54E332D1" w:rsidR="00FC4843" w:rsidRPr="00F51B32" w:rsidRDefault="00FC4843" w:rsidP="00FC4843">
      <w:pPr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1E15A1" w14:textId="4A334FCA" w:rsidR="00F62F83" w:rsidRPr="00F51B32" w:rsidRDefault="00EF2CAF" w:rsidP="008207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07" w:name="_Toc58338053"/>
      <w:bookmarkStart w:id="808" w:name="_Toc58458933"/>
      <w:r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ins w:id="809" w:author="Author">
        <w:r w:rsidR="00FD79AA">
          <w:rPr>
            <w:rFonts w:ascii="Times New Roman" w:hAnsi="Times New Roman" w:cs="Times New Roman"/>
            <w:sz w:val="24"/>
            <w:szCs w:val="24"/>
          </w:rPr>
          <w:t>i</w:t>
        </w:r>
      </w:ins>
      <w:del w:id="810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nvasive</w:t>
      </w:r>
      <w:ins w:id="811" w:author="Author">
        <w:r w:rsidR="00FD79AA">
          <w:rPr>
            <w:rFonts w:ascii="Times New Roman" w:hAnsi="Times New Roman" w:cs="Times New Roman"/>
            <w:sz w:val="24"/>
            <w:szCs w:val="24"/>
          </w:rPr>
          <w:t>ness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2F83" w:rsidRPr="00F51B32">
        <w:rPr>
          <w:rFonts w:ascii="Times New Roman" w:hAnsi="Times New Roman" w:cs="Times New Roman"/>
          <w:sz w:val="24"/>
          <w:szCs w:val="24"/>
        </w:rPr>
        <w:t>quantification</w:t>
      </w:r>
      <w:bookmarkEnd w:id="807"/>
      <w:bookmarkEnd w:id="808"/>
    </w:p>
    <w:p w14:paraId="342160E5" w14:textId="364574DF" w:rsidR="00EF2CAF" w:rsidRPr="00F51B32" w:rsidRDefault="00EF2CAF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812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To assess the GBM invasion,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GBM cell invasion score</w:t>
      </w:r>
      <w:ins w:id="813" w:author="Author"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14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was defined</w:delText>
        </w:r>
      </w:del>
      <w:ins w:id="815" w:author="Author">
        <w:r w:rsidR="00FD79AA">
          <w:rPr>
            <w:rFonts w:ascii="Times New Roman" w:hAnsi="Times New Roman" w:cs="Times New Roman"/>
            <w:sz w:val="24"/>
            <w:szCs w:val="24"/>
          </w:rPr>
          <w:t>were calculated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as previously described (</w:t>
      </w:r>
      <w:r w:rsidRPr="00F51B32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PMID: </w:t>
      </w:r>
      <w:r w:rsidRPr="00F51B32">
        <w:rPr>
          <w:rStyle w:val="Strong"/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32545380</w:t>
      </w:r>
      <w:r w:rsidRPr="00F51B32">
        <w:rPr>
          <w:rFonts w:ascii="Times New Roman" w:hAnsi="Times New Roman" w:cs="Times New Roman"/>
          <w:sz w:val="24"/>
          <w:szCs w:val="24"/>
        </w:rPr>
        <w:t xml:space="preserve">). Every </w:t>
      </w:r>
      <w:ins w:id="816" w:author="Author">
        <w:r w:rsidR="00E170B2">
          <w:rPr>
            <w:rFonts w:ascii="Times New Roman" w:hAnsi="Times New Roman" w:cs="Times New Roman"/>
            <w:sz w:val="24"/>
            <w:szCs w:val="24"/>
          </w:rPr>
          <w:t>eighth</w:t>
        </w:r>
      </w:ins>
      <w:del w:id="817" w:author="Author">
        <w:r w:rsidRPr="00F51B32" w:rsidDel="00E170B2">
          <w:rPr>
            <w:rFonts w:ascii="Times New Roman" w:hAnsi="Times New Roman" w:cs="Times New Roman"/>
            <w:sz w:val="24"/>
            <w:szCs w:val="24"/>
          </w:rPr>
          <w:delText>8</w:delText>
        </w:r>
        <w:r w:rsidRPr="00F51B32" w:rsidDel="00E170B2">
          <w:rPr>
            <w:rFonts w:ascii="Times New Roman" w:hAnsi="Times New Roman" w:cs="Times New Roman"/>
            <w:sz w:val="24"/>
            <w:szCs w:val="24"/>
            <w:vertAlign w:val="superscript"/>
          </w:rPr>
          <w:delText>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section </w:t>
      </w:r>
      <w:del w:id="818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per mouse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819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assigned </w:delText>
        </w:r>
      </w:del>
      <w:ins w:id="820" w:author="Author">
        <w:r w:rsidR="00FD79AA">
          <w:rPr>
            <w:rFonts w:ascii="Times New Roman" w:hAnsi="Times New Roman" w:cs="Times New Roman"/>
            <w:sz w:val="24"/>
            <w:szCs w:val="24"/>
          </w:rPr>
          <w:t>assigned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21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an invasive score from </w:t>
      </w:r>
      <w:del w:id="822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</w:del>
      <w:ins w:id="823" w:author="Author">
        <w:r w:rsidR="00FD79AA">
          <w:rPr>
            <w:rFonts w:ascii="Times New Roman" w:hAnsi="Times New Roman" w:cs="Times New Roman"/>
            <w:sz w:val="24"/>
            <w:szCs w:val="24"/>
          </w:rPr>
          <w:t>0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to 3</w:t>
      </w:r>
      <w:ins w:id="824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according to the following parameters:</w:t>
        </w:r>
      </w:ins>
      <w:del w:id="825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826" w:author="Author">
        <w:del w:id="827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6F5609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del w:id="828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29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0 </w:t>
      </w:r>
      <w:del w:id="830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831" w:author="Author">
        <w:r w:rsidR="00E170B2">
          <w:rPr>
            <w:rFonts w:ascii="Times New Roman" w:hAnsi="Times New Roman" w:cs="Times New Roman"/>
            <w:sz w:val="24"/>
            <w:szCs w:val="24"/>
          </w:rPr>
          <w:t>means</w:t>
        </w:r>
        <w:del w:id="832" w:author="Author">
          <w:r w:rsidR="00FD79AA" w:rsidDel="00E170B2">
            <w:rPr>
              <w:rFonts w:ascii="Times New Roman" w:hAnsi="Times New Roman" w:cs="Times New Roman"/>
              <w:sz w:val="24"/>
              <w:szCs w:val="24"/>
            </w:rPr>
            <w:delText>has</w:delText>
          </w:r>
        </w:del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no histological cell invasion from </w:t>
      </w:r>
      <w:ins w:id="833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mass; </w:t>
      </w:r>
      <w:ins w:id="834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score of </w:t>
        </w:r>
      </w:ins>
      <w:del w:id="835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Score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1 represents a </w:t>
      </w:r>
      <w:ins w:id="836" w:author="Author">
        <w:r w:rsidR="007A0F53">
          <w:rPr>
            <w:rFonts w:ascii="Times New Roman" w:hAnsi="Times New Roman" w:cs="Times New Roman"/>
            <w:sz w:val="24"/>
            <w:szCs w:val="24"/>
          </w:rPr>
          <w:t>more extensive</w:t>
        </w:r>
      </w:ins>
      <w:del w:id="837" w:author="Author">
        <w:r w:rsidRPr="00F51B32" w:rsidDel="007A0F53">
          <w:rPr>
            <w:rFonts w:ascii="Times New Roman" w:hAnsi="Times New Roman" w:cs="Times New Roman"/>
            <w:sz w:val="24"/>
            <w:szCs w:val="24"/>
          </w:rPr>
          <w:delText>larger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connected group of invading GBM cells; </w:t>
      </w:r>
      <w:ins w:id="838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39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40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2 describes smaller scatte</w:t>
      </w:r>
      <w:ins w:id="841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 groups of invading GBM cells</w:t>
      </w:r>
      <w:ins w:id="842" w:author="Author">
        <w:r w:rsidR="006F5609">
          <w:rPr>
            <w:rFonts w:ascii="Times New Roman" w:hAnsi="Times New Roman" w:cs="Times New Roman"/>
            <w:sz w:val="24"/>
            <w:szCs w:val="24"/>
          </w:rPr>
          <w:t>;</w:t>
        </w:r>
        <w:del w:id="843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844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45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>core</w:t>
      </w:r>
      <w:ins w:id="846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3 indicates single</w:t>
      </w:r>
      <w:ins w:id="847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scatte</w:t>
      </w:r>
      <w:ins w:id="848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</w:t>
      </w:r>
      <w:ins w:id="849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highly invasive GBM cells.</w:t>
      </w:r>
    </w:p>
    <w:p w14:paraId="76EA47D4" w14:textId="77777777" w:rsidR="00F373EB" w:rsidRPr="00F51B32" w:rsidRDefault="00F373E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36D16F6" w14:textId="35FB9A4A" w:rsidR="00B11616" w:rsidRPr="00F51B32" w:rsidRDefault="0047751B" w:rsidP="00FC5FAD">
      <w:pPr>
        <w:pStyle w:val="Heading2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bookmarkStart w:id="850" w:name="_Toc58338054"/>
      <w:bookmarkStart w:id="851" w:name="_Toc58458934"/>
      <w:r w:rsidRPr="00F51B32">
        <w:rPr>
          <w:rFonts w:ascii="Times New Roman" w:hAnsi="Times New Roman" w:cs="Times New Roman"/>
          <w:sz w:val="24"/>
          <w:szCs w:val="24"/>
        </w:rPr>
        <w:lastRenderedPageBreak/>
        <w:t>Immunofluorescence</w:t>
      </w:r>
      <w:r w:rsidR="00B11616"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r w:rsidR="00FC5FAD" w:rsidRPr="00F51B32">
        <w:rPr>
          <w:rFonts w:ascii="Times New Roman" w:hAnsi="Times New Roman" w:cs="Times New Roman"/>
          <w:sz w:val="24"/>
          <w:szCs w:val="24"/>
        </w:rPr>
        <w:t xml:space="preserve"> and quantification</w:t>
      </w:r>
      <w:bookmarkEnd w:id="850"/>
      <w:bookmarkEnd w:id="851"/>
    </w:p>
    <w:p w14:paraId="666A8CD7" w14:textId="77777777" w:rsidR="00FC5FAD" w:rsidRPr="00F51B32" w:rsidRDefault="00FC5FAD" w:rsidP="00FC5FAD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852" w:name="_Toc58338055"/>
      <w:bookmarkStart w:id="853" w:name="_Toc58458935"/>
      <w:bookmarkEnd w:id="852"/>
      <w:bookmarkEnd w:id="853"/>
    </w:p>
    <w:p w14:paraId="4A049AB2" w14:textId="70858290" w:rsidR="00FC5FAD" w:rsidRPr="00F51B32" w:rsidRDefault="00FC5FAD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54" w:name="_Toc58338056"/>
      <w:bookmarkStart w:id="855" w:name="_Toc58458936"/>
      <w:r w:rsidRPr="00F51B32">
        <w:rPr>
          <w:rFonts w:ascii="Times New Roman" w:hAnsi="Times New Roman" w:cs="Times New Roman"/>
          <w:sz w:val="24"/>
          <w:szCs w:val="24"/>
        </w:rPr>
        <w:t xml:space="preserve">Immunofluorescence staining </w:t>
      </w:r>
      <w:del w:id="856" w:author="Author">
        <w:r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57" w:author="Author">
        <w:r w:rsidR="00DA2D5F">
          <w:rPr>
            <w:rFonts w:ascii="Times New Roman" w:hAnsi="Times New Roman" w:cs="Times New Roman"/>
            <w:sz w:val="24"/>
            <w:szCs w:val="24"/>
          </w:rPr>
          <w:t>of</w:t>
        </w:r>
        <w:r w:rsidR="00DA2D5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mouse brain sections</w:t>
      </w:r>
      <w:bookmarkEnd w:id="854"/>
      <w:bookmarkEnd w:id="855"/>
    </w:p>
    <w:p w14:paraId="6C5FC3E2" w14:textId="16E9AABB" w:rsidR="00EF5489" w:rsidRPr="00F51B32" w:rsidRDefault="00EF5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Floating sections 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were washed </w:t>
      </w:r>
      <w:ins w:id="858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del w:id="859" w:author="Author">
          <w:r w:rsidR="00DA2D5F" w:rsidDel="00E170B2">
            <w:rPr>
              <w:rFonts w:ascii="Times New Roman" w:hAnsi="Times New Roman" w:cs="Times New Roman"/>
              <w:sz w:val="24"/>
              <w:szCs w:val="24"/>
            </w:rPr>
            <w:delText>3</w:delText>
          </w:r>
        </w:del>
        <w:r w:rsidR="00DA2D5F">
          <w:rPr>
            <w:rFonts w:ascii="Times New Roman" w:hAnsi="Times New Roman" w:cs="Times New Roman"/>
            <w:sz w:val="24"/>
            <w:szCs w:val="24"/>
          </w:rPr>
          <w:t xml:space="preserve"> times for </w:t>
        </w:r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60" w:author="Author">
        <w:r w:rsidR="00987D2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861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7D29" w:rsidRPr="00F51B32">
        <w:rPr>
          <w:rFonts w:ascii="Times New Roman" w:hAnsi="Times New Roman" w:cs="Times New Roman"/>
          <w:sz w:val="24"/>
          <w:szCs w:val="24"/>
        </w:rPr>
        <w:t>minutes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 in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 PB</w:t>
      </w:r>
      <w:r w:rsidR="00347BD8" w:rsidRPr="00F51B32">
        <w:rPr>
          <w:rFonts w:ascii="Times New Roman" w:hAnsi="Times New Roman" w:cs="Times New Roman"/>
          <w:sz w:val="24"/>
          <w:szCs w:val="24"/>
        </w:rPr>
        <w:t>T (0.1% Tween-20 in 1X PBS)</w:t>
      </w:r>
      <w:ins w:id="862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and then incubated in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63" w:author="Author"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>with</w:delText>
        </w:r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5 minutes for 3 times. </w:delText>
        </w:r>
        <w:r w:rsidR="00347BD8" w:rsidRPr="00F51B32" w:rsidDel="00DA2D5F">
          <w:rPr>
            <w:rFonts w:ascii="Times New Roman" w:hAnsi="Times New Roman" w:cs="Times New Roman"/>
            <w:sz w:val="24"/>
            <w:szCs w:val="24"/>
          </w:rPr>
          <w:delText>Incubate sections with</w:delText>
        </w:r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64" w:author="Author">
        <w:r w:rsidR="00E170B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>blocking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 buffer (5% normal donkey serum and 0.3% Triton X-100 in 1X PBS)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65" w:author="Author">
        <w:r w:rsidR="00E170B2">
          <w:rPr>
            <w:rFonts w:ascii="Times New Roman" w:hAnsi="Times New Roman" w:cs="Times New Roman"/>
            <w:sz w:val="24"/>
            <w:szCs w:val="24"/>
          </w:rPr>
          <w:t>one hour</w:t>
        </w:r>
      </w:ins>
      <w:del w:id="866" w:author="Author">
        <w:r w:rsidR="00347BD8" w:rsidRPr="00F51B32" w:rsidDel="00E170B2">
          <w:rPr>
            <w:rFonts w:ascii="Times New Roman" w:hAnsi="Times New Roman" w:cs="Times New Roman"/>
            <w:sz w:val="24"/>
            <w:szCs w:val="24"/>
          </w:rPr>
          <w:delText>1h</w:delText>
        </w:r>
      </w:del>
      <w:r w:rsidR="00347BD8" w:rsidRPr="00F51B32">
        <w:rPr>
          <w:rFonts w:ascii="Times New Roman" w:hAnsi="Times New Roman" w:cs="Times New Roman"/>
          <w:sz w:val="24"/>
          <w:szCs w:val="24"/>
        </w:rPr>
        <w:t xml:space="preserve"> at room temperature.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67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>Then s</w:delText>
        </w:r>
      </w:del>
      <w:ins w:id="868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Samples </w:t>
        </w:r>
      </w:ins>
      <w:del w:id="869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ections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were incubated with primary antibodies (</w:t>
      </w:r>
      <w:r w:rsidR="005957E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957EF" w:rsidRPr="00F51B32">
        <w:rPr>
          <w:rFonts w:ascii="Times New Roman" w:hAnsi="Times New Roman" w:cs="Times New Roman"/>
          <w:sz w:val="24"/>
          <w:szCs w:val="24"/>
        </w:rPr>
        <w:t>) overnight at 4</w:t>
      </w:r>
      <w:del w:id="870" w:author="Author">
        <w:r w:rsidR="005957EF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℃</w:t>
      </w:r>
      <w:ins w:id="871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, washed with </w:t>
        </w:r>
      </w:ins>
      <w:del w:id="872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The next day, wash sections in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ins w:id="873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74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75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876" w:author="Author">
        <w:r w:rsidR="00931E3A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for 3 times</w:delText>
        </w:r>
      </w:del>
      <w:ins w:id="877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and incubate</w:t>
      </w:r>
      <w:ins w:id="878" w:author="Author">
        <w:r w:rsidR="00DA2D5F">
          <w:rPr>
            <w:rFonts w:ascii="Times New Roman" w:hAnsi="Times New Roman" w:cs="Times New Roman"/>
            <w:sz w:val="24"/>
            <w:szCs w:val="24"/>
          </w:rPr>
          <w:t>d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79" w:author="Author"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>with secondary antibodies (</w:t>
      </w:r>
      <w:r w:rsidR="00931E3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) for </w:t>
      </w:r>
      <w:ins w:id="880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881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882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ins w:id="883" w:author="Author">
        <w:r w:rsidR="007A0F53">
          <w:rPr>
            <w:rFonts w:ascii="Times New Roman" w:hAnsi="Times New Roman" w:cs="Times New Roman"/>
            <w:sz w:val="24"/>
            <w:szCs w:val="24"/>
          </w:rPr>
          <w:t>were</w:t>
        </w:r>
      </w:ins>
      <w:del w:id="884" w:author="Author"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stained with DAPI (1:10,000) for </w:t>
      </w:r>
      <w:ins w:id="885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886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887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888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</w:t>
      </w:r>
      <w:ins w:id="889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E170B2">
          <w:rPr>
            <w:rFonts w:ascii="Times New Roman" w:hAnsi="Times New Roman" w:cs="Times New Roman"/>
            <w:sz w:val="24"/>
            <w:szCs w:val="24"/>
          </w:rPr>
          <w:t>f</w:t>
        </w:r>
      </w:ins>
      <w:del w:id="890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luorescent </w:t>
      </w:r>
      <w:ins w:id="891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892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ounting </w:t>
      </w:r>
      <w:ins w:id="893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894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edium after washing. </w:t>
      </w:r>
    </w:p>
    <w:p w14:paraId="545F36ED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F432E" w14:textId="332C643E" w:rsidR="0047751B" w:rsidRPr="00F51B32" w:rsidRDefault="00CD49AC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95" w:name="_Toc58338057"/>
      <w:bookmarkStart w:id="896" w:name="_Toc58458937"/>
      <w:r w:rsidRPr="00F51B32">
        <w:rPr>
          <w:rFonts w:ascii="Times New Roman" w:hAnsi="Times New Roman" w:cs="Times New Roman"/>
          <w:sz w:val="24"/>
          <w:szCs w:val="24"/>
        </w:rPr>
        <w:t>Immunofluorescence staining for paraffin-embedded sections</w:t>
      </w:r>
      <w:bookmarkEnd w:id="895"/>
      <w:bookmarkEnd w:id="896"/>
    </w:p>
    <w:p w14:paraId="3CE1EEA6" w14:textId="7C94A3FA" w:rsidR="00A11489" w:rsidRPr="00F51B32" w:rsidRDefault="00DA2D5F" w:rsidP="00E170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89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Tissue sections were d</w:t>
        </w:r>
      </w:ins>
      <w:del w:id="898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eparaffinize</w:t>
      </w:r>
      <w:ins w:id="89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900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tissue sections 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in ROTI 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 Histol for 20 minutes at room temperature. Slide</w:t>
      </w:r>
      <w:ins w:id="90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taken out and fix</w:t>
      </w:r>
      <w:ins w:id="902" w:author="Author">
        <w:r>
          <w:rPr>
            <w:rFonts w:ascii="Times New Roman" w:hAnsi="Times New Roman" w:cs="Times New Roman"/>
            <w:color w:val="3B3D3A"/>
            <w:sz w:val="24"/>
            <w:szCs w:val="24"/>
          </w:rPr>
          <w:t>ed</w:t>
        </w:r>
      </w:ins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in </w:t>
      </w:r>
      <w:del w:id="903" w:author="Author">
        <w:r w:rsidR="00EA6823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-20°C </w:delText>
        </w:r>
      </w:del>
      <w:r w:rsidR="00EA6823" w:rsidRPr="00F51B32">
        <w:rPr>
          <w:rFonts w:ascii="Times New Roman" w:hAnsi="Times New Roman" w:cs="Times New Roman"/>
          <w:sz w:val="24"/>
          <w:szCs w:val="24"/>
        </w:rPr>
        <w:t>70% acetone for 10 minutes</w:t>
      </w:r>
      <w:ins w:id="904" w:author="Author">
        <w:r>
          <w:rPr>
            <w:rFonts w:ascii="Times New Roman" w:hAnsi="Times New Roman" w:cs="Times New Roman"/>
            <w:sz w:val="24"/>
            <w:szCs w:val="24"/>
          </w:rPr>
          <w:t xml:space="preserve"> at </w:t>
        </w:r>
        <w:r w:rsidRPr="00F51B32">
          <w:rPr>
            <w:rFonts w:ascii="Times New Roman" w:hAnsi="Times New Roman" w:cs="Times New Roman"/>
            <w:sz w:val="24"/>
            <w:szCs w:val="24"/>
          </w:rPr>
          <w:t>-20°C</w:t>
        </w:r>
      </w:ins>
      <w:r w:rsidR="00EA682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11489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905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washing 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del w:id="90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washing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07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08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ins w:id="909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10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times, antigen retrieval was performed by immersing </w:t>
      </w:r>
      <w:ins w:id="911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sections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912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citrate buffer and </w:t>
      </w:r>
      <w:del w:id="91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cooking with the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microwav</w:t>
      </w:r>
      <w:ins w:id="914" w:author="Author">
        <w:r w:rsidR="00730456">
          <w:rPr>
            <w:rFonts w:ascii="Times New Roman" w:hAnsi="Times New Roman" w:cs="Times New Roman"/>
            <w:sz w:val="24"/>
            <w:szCs w:val="24"/>
          </w:rPr>
          <w:t>ing</w:t>
        </w:r>
      </w:ins>
      <w:del w:id="91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for 20 minutes. After slides cool</w:t>
      </w:r>
      <w:ins w:id="916" w:author="Author"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</w:ins>
      <w:del w:id="917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down, </w:t>
      </w:r>
      <w:ins w:id="918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they were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wash</w:t>
      </w:r>
      <w:ins w:id="91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del w:id="92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ing them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PBT </w:t>
      </w:r>
      <w:ins w:id="921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22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23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924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 3 times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, followed by </w:t>
      </w:r>
      <w:del w:id="92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protein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for 30 minutes (5% donkey serum and 0.3% Triton-X in 1× PBS). </w:t>
      </w:r>
      <w:del w:id="92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ins w:id="927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del w:id="928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ections were</w:t>
      </w:r>
      <w:ins w:id="92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then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incubated with goat anti-S</w:t>
      </w:r>
      <w:ins w:id="930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931" w:author="Author">
        <w:r w:rsidR="00A11489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2 (1:200) and rabbit anti-PU.1 (1:100) antibodies overnight at 4</w:t>
      </w:r>
      <w:del w:id="932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℃. The next day, </w:t>
      </w:r>
      <w:del w:id="93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sections</w:t>
      </w:r>
      <w:ins w:id="934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were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935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>wash</w:t>
        </w:r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PBT for </w:t>
      </w:r>
      <w:ins w:id="936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37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del w:id="938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3 times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and incubate</w:t>
      </w:r>
      <w:ins w:id="939" w:author="Author">
        <w:r w:rsidR="00730456">
          <w:rPr>
            <w:rFonts w:ascii="Times New Roman" w:hAnsi="Times New Roman" w:cs="Times New Roman"/>
            <w:sz w:val="24"/>
            <w:szCs w:val="24"/>
          </w:rPr>
          <w:t>d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94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941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secondary antibodies donkey anti</w:t>
      </w:r>
      <w:ins w:id="942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4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rabbit AF594 </w:t>
      </w:r>
      <w:r w:rsidR="00A11489" w:rsidRPr="00F51B32">
        <w:rPr>
          <w:rFonts w:ascii="Times New Roman" w:hAnsi="Times New Roman" w:cs="Times New Roman"/>
          <w:sz w:val="24"/>
          <w:szCs w:val="24"/>
        </w:rPr>
        <w:lastRenderedPageBreak/>
        <w:t>(1:200) and donkey anti</w:t>
      </w:r>
      <w:ins w:id="944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4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goat AF488 (1:200) for </w:t>
      </w:r>
      <w:ins w:id="946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47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948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del w:id="949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950" w:author="Author">
        <w:r w:rsidR="00730456">
          <w:rPr>
            <w:rFonts w:ascii="Times New Roman" w:hAnsi="Times New Roman" w:cs="Times New Roman"/>
            <w:sz w:val="24"/>
            <w:szCs w:val="24"/>
          </w:rPr>
          <w:t>were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stained with DAPI (1:10,000) for </w:t>
      </w:r>
      <w:ins w:id="951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52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953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54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Fluorescent Mounting Medium after washing. </w:t>
      </w:r>
    </w:p>
    <w:p w14:paraId="5982C05C" w14:textId="428D18EB" w:rsidR="00CD49AC" w:rsidRPr="00F51B32" w:rsidRDefault="00CD49AC" w:rsidP="00CD49AC">
      <w:pPr>
        <w:rPr>
          <w:rFonts w:ascii="Times New Roman" w:hAnsi="Times New Roman" w:cs="Times New Roman"/>
          <w:color w:val="3B3D3A"/>
          <w:sz w:val="24"/>
          <w:szCs w:val="24"/>
        </w:rPr>
      </w:pPr>
    </w:p>
    <w:p w14:paraId="6AE7FACD" w14:textId="78082AFD" w:rsidR="0047751B" w:rsidRPr="00F51B32" w:rsidRDefault="00F80B3F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55" w:name="_Toc58338058"/>
      <w:bookmarkStart w:id="956" w:name="_Toc58458938"/>
      <w:r w:rsidRPr="00F51B32">
        <w:rPr>
          <w:rFonts w:ascii="Times New Roman" w:hAnsi="Times New Roman" w:cs="Times New Roman"/>
          <w:sz w:val="24"/>
          <w:szCs w:val="24"/>
        </w:rPr>
        <w:t>Q</w:t>
      </w:r>
      <w:r w:rsidR="0047751B" w:rsidRPr="00F51B32">
        <w:rPr>
          <w:rFonts w:ascii="Times New Roman" w:hAnsi="Times New Roman" w:cs="Times New Roman"/>
          <w:sz w:val="24"/>
          <w:szCs w:val="24"/>
        </w:rPr>
        <w:t>uantification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150FB4" w:rsidRPr="00F51B32">
        <w:rPr>
          <w:rFonts w:ascii="Times New Roman" w:hAnsi="Times New Roman" w:cs="Times New Roman"/>
          <w:sz w:val="24"/>
          <w:szCs w:val="24"/>
        </w:rPr>
        <w:t>total vessel length</w:t>
      </w:r>
      <w:bookmarkEnd w:id="955"/>
      <w:bookmarkEnd w:id="956"/>
    </w:p>
    <w:p w14:paraId="3F163690" w14:textId="4BC5F2BC" w:rsidR="00C15D0E" w:rsidRPr="00F51B32" w:rsidRDefault="00F80B3F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Mouse sections stained with CD31 were photographed to quantif</w:t>
      </w:r>
      <w:ins w:id="957" w:author="Author">
        <w:r w:rsidR="00730456">
          <w:rPr>
            <w:rFonts w:ascii="Times New Roman" w:hAnsi="Times New Roman" w:cs="Times New Roman"/>
            <w:sz w:val="24"/>
            <w:szCs w:val="24"/>
          </w:rPr>
          <w:t>y</w:t>
        </w:r>
      </w:ins>
      <w:del w:id="958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vessel length </w:t>
      </w:r>
      <w:ins w:id="95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density </w:t>
      </w:r>
      <w:del w:id="960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961" w:author="Author">
        <w:r w:rsidR="00730456">
          <w:rPr>
            <w:rFonts w:ascii="Times New Roman" w:hAnsi="Times New Roman" w:cs="Times New Roman"/>
            <w:sz w:val="24"/>
            <w:szCs w:val="24"/>
          </w:rPr>
          <w:t>within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area. For each mouse, three or four sections with good quality containing </w:t>
      </w:r>
      <w:ins w:id="962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tumor were prepared</w:t>
      </w:r>
      <w:ins w:id="963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64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.</w:delText>
        </w:r>
        <w:r w:rsidR="00F672F6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65" w:author="Author">
        <w:r w:rsidR="00730456">
          <w:rPr>
            <w:rFonts w:ascii="Times New Roman" w:hAnsi="Times New Roman" w:cs="Times New Roman"/>
            <w:sz w:val="24"/>
            <w:szCs w:val="24"/>
          </w:rPr>
          <w:t>n</w:t>
        </w:r>
      </w:ins>
      <w:del w:id="966" w:author="Author">
        <w:r w:rsidR="003C04F3" w:rsidRPr="00F51B32" w:rsidDel="00730456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3C04F3" w:rsidRPr="00F51B32">
        <w:rPr>
          <w:rFonts w:ascii="Times New Roman" w:hAnsi="Times New Roman" w:cs="Times New Roman"/>
          <w:sz w:val="24"/>
          <w:szCs w:val="24"/>
        </w:rPr>
        <w:t>ine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C04F3" w:rsidRPr="00F51B32">
        <w:rPr>
          <w:rFonts w:ascii="Times New Roman" w:hAnsi="Times New Roman" w:cs="Times New Roman"/>
          <w:sz w:val="24"/>
          <w:szCs w:val="24"/>
        </w:rPr>
        <w:t xml:space="preserve">40X magnification images per section 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del w:id="967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968" w:author="Author">
        <w:r w:rsidR="00730456">
          <w:rPr>
            <w:rFonts w:ascii="Times New Roman" w:hAnsi="Times New Roman" w:cs="Times New Roman"/>
            <w:sz w:val="24"/>
            <w:szCs w:val="24"/>
          </w:rPr>
          <w:t>taken using</w:t>
        </w:r>
      </w:ins>
      <w:del w:id="969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="00F672F6" w:rsidRPr="00F51B32">
        <w:rPr>
          <w:rFonts w:ascii="Times New Roman" w:hAnsi="Times New Roman" w:cs="Times New Roman"/>
          <w:sz w:val="24"/>
          <w:szCs w:val="24"/>
        </w:rPr>
        <w:t xml:space="preserve"> a TCS SP8 microscope. Vessel length density was analyzed </w:t>
      </w:r>
      <w:del w:id="970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971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672F6" w:rsidRPr="00F51B32">
        <w:rPr>
          <w:rFonts w:ascii="Times New Roman" w:hAnsi="Times New Roman" w:cs="Times New Roman"/>
          <w:sz w:val="24"/>
          <w:szCs w:val="24"/>
        </w:rPr>
        <w:t xml:space="preserve">AngioTool 0.6 software. </w:t>
      </w:r>
    </w:p>
    <w:p w14:paraId="6EA02A02" w14:textId="77777777" w:rsidR="004A1DCD" w:rsidRPr="00F51B32" w:rsidRDefault="004A1DCD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F2BF49" w14:textId="2FF05B63" w:rsidR="00B11616" w:rsidRPr="00F51B32" w:rsidRDefault="00B11616" w:rsidP="0082079C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972" w:name="_Toc58338059"/>
      <w:bookmarkStart w:id="973" w:name="_Toc58458939"/>
      <w:r w:rsidRPr="00F51B32">
        <w:rPr>
          <w:rFonts w:ascii="Times New Roman" w:hAnsi="Times New Roman" w:cs="Times New Roman"/>
          <w:sz w:val="24"/>
          <w:szCs w:val="24"/>
        </w:rPr>
        <w:t>Statistical analysis</w:t>
      </w:r>
      <w:bookmarkEnd w:id="972"/>
      <w:bookmarkEnd w:id="973"/>
    </w:p>
    <w:p w14:paraId="7D290EE0" w14:textId="0C5DE0BB" w:rsidR="00A11489" w:rsidRPr="00F51B32" w:rsidRDefault="00A11489" w:rsidP="00761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</w:t>
      </w:r>
      <w:del w:id="974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 analys</w:t>
      </w:r>
      <w:ins w:id="975" w:author="Author">
        <w:r w:rsidR="00730456">
          <w:rPr>
            <w:rFonts w:ascii="Times New Roman" w:hAnsi="Times New Roman" w:cs="Times New Roman"/>
            <w:sz w:val="24"/>
            <w:szCs w:val="24"/>
          </w:rPr>
          <w:t>e</w:t>
        </w:r>
      </w:ins>
      <w:del w:id="976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s in this thesis were performed </w:t>
      </w:r>
      <w:del w:id="977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978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GraphPad Prism </w:t>
      </w:r>
      <w:r w:rsidR="007D1718" w:rsidRPr="00F51B32">
        <w:rPr>
          <w:rFonts w:ascii="Times New Roman" w:hAnsi="Times New Roman" w:cs="Times New Roman"/>
          <w:sz w:val="24"/>
          <w:szCs w:val="24"/>
        </w:rPr>
        <w:t>7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software. </w:t>
      </w:r>
      <w:ins w:id="979" w:author="Author">
        <w:r w:rsidR="00761802">
          <w:rPr>
            <w:rFonts w:ascii="Times New Roman" w:hAnsi="Times New Roman" w:cs="Times New Roman"/>
            <w:sz w:val="24"/>
            <w:szCs w:val="24"/>
          </w:rPr>
          <w:t>An</w:t>
        </w:r>
        <w:del w:id="980" w:author="Author">
          <w:r w:rsidR="00730456" w:rsidDel="00761802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7304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81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When comparing two independent groups, the </w:delText>
        </w:r>
      </w:del>
      <w:ins w:id="982" w:author="Author">
        <w:r w:rsidR="00730456">
          <w:rPr>
            <w:rFonts w:ascii="Times New Roman" w:hAnsi="Times New Roman" w:cs="Times New Roman"/>
            <w:sz w:val="24"/>
            <w:szCs w:val="24"/>
          </w:rPr>
          <w:t>u</w:t>
        </w:r>
      </w:ins>
      <w:del w:id="983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npaired </w:t>
      </w:r>
      <w:ins w:id="984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985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t-test was used</w:t>
      </w:r>
      <w:ins w:id="986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when 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>two independent groups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were compared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The Log-rank (Mantel-Cox) test was </w:t>
      </w:r>
      <w:del w:id="987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988" w:author="Author">
        <w:r w:rsidR="00730456">
          <w:rPr>
            <w:rFonts w:ascii="Times New Roman" w:hAnsi="Times New Roman" w:cs="Times New Roman"/>
            <w:sz w:val="24"/>
            <w:szCs w:val="24"/>
          </w:rPr>
          <w:t>used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determine statistical significance in </w:t>
      </w:r>
      <w:del w:id="989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survival experiment</w:t>
      </w:r>
      <w:ins w:id="990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 The criteri</w:t>
      </w:r>
      <w:ins w:id="991" w:author="Author">
        <w:r w:rsidR="00730456">
          <w:rPr>
            <w:rFonts w:ascii="Times New Roman" w:hAnsi="Times New Roman" w:cs="Times New Roman"/>
            <w:sz w:val="24"/>
            <w:szCs w:val="24"/>
          </w:rPr>
          <w:t>a</w:t>
        </w:r>
      </w:ins>
      <w:del w:id="992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del w:id="993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statistically significant difference</w:t>
      </w:r>
      <w:ins w:id="994" w:author="Author">
        <w:r w:rsidR="00DA7B7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was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 xml:space="preserve"> &lt; 0.05. P-values </w:t>
      </w:r>
      <w:ins w:id="995" w:author="Author">
        <w:r w:rsidR="00DA7B77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del w:id="996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show</w:t>
      </w:r>
      <w:ins w:id="997" w:author="Author">
        <w:r w:rsidR="00DA7B77">
          <w:rPr>
            <w:rFonts w:ascii="Times New Roman" w:hAnsi="Times New Roman" w:cs="Times New Roman"/>
            <w:sz w:val="24"/>
            <w:szCs w:val="24"/>
          </w:rPr>
          <w:t>n</w:t>
        </w:r>
      </w:ins>
      <w:del w:id="998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 figures </w:t>
      </w:r>
      <w:del w:id="999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1000" w:author="Author">
        <w:r w:rsidR="00DA7B77">
          <w:rPr>
            <w:rFonts w:ascii="Times New Roman" w:hAnsi="Times New Roman" w:cs="Times New Roman"/>
            <w:sz w:val="24"/>
            <w:szCs w:val="24"/>
          </w:rPr>
          <w:t>are:</w:t>
        </w:r>
        <w:r w:rsidR="00DA7B7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0.05;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0.01;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>0.001;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 xml:space="preserve"> ****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0.0001; </w:t>
      </w:r>
      <w:ins w:id="1001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NS, </w:t>
      </w:r>
      <w:del w:id="1002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no significance</w:delText>
        </w:r>
      </w:del>
      <w:ins w:id="1003" w:author="Author">
        <w:r w:rsidR="00DA7B77">
          <w:rPr>
            <w:rFonts w:ascii="Times New Roman" w:hAnsi="Times New Roman" w:cs="Times New Roman"/>
            <w:sz w:val="24"/>
            <w:szCs w:val="24"/>
          </w:rPr>
          <w:t>not significant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E9170D1" w14:textId="1728A325" w:rsidR="004A1DCD" w:rsidRPr="00F51B32" w:rsidRDefault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0D078847" w14:textId="77777777" w:rsidR="00A11489" w:rsidRPr="00F51B32" w:rsidRDefault="00A11489" w:rsidP="00A11489">
      <w:pPr>
        <w:rPr>
          <w:rFonts w:ascii="Times New Roman" w:hAnsi="Times New Roman" w:cs="Times New Roman"/>
          <w:sz w:val="24"/>
          <w:szCs w:val="24"/>
        </w:rPr>
      </w:pPr>
    </w:p>
    <w:p w14:paraId="4952F822" w14:textId="320223E7" w:rsidR="007335C5" w:rsidRPr="00F51B32" w:rsidRDefault="00471444" w:rsidP="007335C5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004" w:name="_Toc58338060"/>
      <w:bookmarkStart w:id="1005" w:name="_Toc58458940"/>
      <w:r w:rsidRPr="00F51B32">
        <w:rPr>
          <w:rFonts w:ascii="Times New Roman" w:hAnsi="Times New Roman" w:cs="Times New Roman"/>
          <w:sz w:val="28"/>
          <w:szCs w:val="28"/>
        </w:rPr>
        <w:t>Results</w:t>
      </w:r>
      <w:bookmarkEnd w:id="1004"/>
      <w:bookmarkEnd w:id="1005"/>
    </w:p>
    <w:p w14:paraId="7C6D3CA1" w14:textId="04FC9523" w:rsidR="007335C5" w:rsidRPr="00F51B32" w:rsidRDefault="007335C5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06" w:name="_Toc58338061"/>
      <w:bookmarkStart w:id="1007" w:name="_Toc58458941"/>
      <w:r w:rsidRPr="00F51B32">
        <w:rPr>
          <w:rFonts w:ascii="Times New Roman" w:hAnsi="Times New Roman" w:cs="Times New Roman"/>
          <w:sz w:val="24"/>
          <w:szCs w:val="24"/>
        </w:rPr>
        <w:t>Tracing a new</w:t>
      </w:r>
      <w:del w:id="1008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in glioblastoma</w:t>
      </w:r>
      <w:bookmarkEnd w:id="1006"/>
      <w:bookmarkEnd w:id="1007"/>
    </w:p>
    <w:p w14:paraId="6E09EFE6" w14:textId="70224C03" w:rsidR="00C777D0" w:rsidRPr="00F51B32" w:rsidRDefault="00794B3D" w:rsidP="00155771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09" w:name="_Toc58338062"/>
      <w:bookmarkStart w:id="1010" w:name="_Toc58458942"/>
      <w:ins w:id="1011" w:author="Author">
        <w:r>
          <w:rPr>
            <w:rFonts w:ascii="Times New Roman" w:hAnsi="Times New Roman" w:cs="Times New Roman"/>
            <w:sz w:val="24"/>
            <w:szCs w:val="24"/>
          </w:rPr>
          <w:t>Using a n</w:t>
        </w:r>
      </w:ins>
      <w:del w:id="1012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es</w:t>
      </w:r>
      <w:ins w:id="1013" w:author="Author">
        <w:r>
          <w:rPr>
            <w:rFonts w:ascii="Times New Roman" w:hAnsi="Times New Roman" w:cs="Times New Roman"/>
            <w:sz w:val="24"/>
            <w:szCs w:val="24"/>
          </w:rPr>
          <w:t>tin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 xml:space="preserve">-RFP mouse model </w:t>
      </w:r>
      <w:ins w:id="1014" w:author="Author"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trace</w:t>
      </w:r>
      <w:del w:id="1015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two </w:t>
      </w:r>
      <w:del w:id="1016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types of 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RFP+ cell</w:t>
      </w:r>
      <w:del w:id="1017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18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types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in glioblastoma</w:t>
      </w:r>
      <w:bookmarkEnd w:id="1009"/>
      <w:bookmarkEnd w:id="1010"/>
    </w:p>
    <w:p w14:paraId="0E209403" w14:textId="5F19F63C" w:rsidR="004C5FA5" w:rsidRPr="00F51B32" w:rsidRDefault="00BC5F7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mouse model</w:t>
      </w:r>
      <w:commentRangeStart w:id="1019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Cs/>
          <w:sz w:val="24"/>
          <w:szCs w:val="24"/>
          <w:rPrChange w:id="1020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N</w:t>
      </w:r>
      <w:r w:rsidR="000E285D" w:rsidRPr="005545C3">
        <w:rPr>
          <w:rFonts w:ascii="Times New Roman" w:hAnsi="Times New Roman" w:cs="Times New Roman"/>
          <w:iCs/>
          <w:sz w:val="24"/>
          <w:szCs w:val="24"/>
          <w:rPrChange w:id="1021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estin</w:t>
      </w:r>
      <w:commentRangeEnd w:id="1019"/>
      <w:r w:rsidR="00E8008D">
        <w:rPr>
          <w:rStyle w:val="CommentReference"/>
        </w:rPr>
        <w:commentReference w:id="1019"/>
      </w:r>
      <w:r w:rsidR="000E285D" w:rsidRPr="00F51B32">
        <w:rPr>
          <w:rFonts w:ascii="Times New Roman" w:hAnsi="Times New Roman" w:cs="Times New Roman"/>
          <w:sz w:val="24"/>
          <w:szCs w:val="24"/>
        </w:rPr>
        <w:t>::</w:t>
      </w:r>
      <w:r w:rsidR="000E285D" w:rsidRPr="007B5336">
        <w:rPr>
          <w:rFonts w:ascii="Times New Roman" w:hAnsi="Times New Roman" w:cs="Times New Roman"/>
          <w:i/>
          <w:iCs/>
          <w:sz w:val="24"/>
          <w:szCs w:val="24"/>
          <w:rPrChange w:id="102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CreER2</w:t>
      </w:r>
      <w:ins w:id="1023" w:author="Author">
        <w:r w:rsidR="00B65CE4">
          <w:rPr>
            <w:rFonts w:ascii="Times New Roman" w:hAnsi="Times New Roman" w:cs="Times New Roman"/>
            <w:sz w:val="24"/>
            <w:szCs w:val="24"/>
          </w:rPr>
          <w:t>:</w:t>
        </w:r>
      </w:ins>
      <w:del w:id="1024" w:author="Author">
        <w:r w:rsidR="000E285D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>R</w:t>
      </w:r>
      <w:r w:rsidR="00541ACA" w:rsidRPr="00F51B32">
        <w:rPr>
          <w:rFonts w:ascii="Times New Roman" w:hAnsi="Times New Roman" w:cs="Times New Roman"/>
          <w:sz w:val="24"/>
          <w:szCs w:val="24"/>
        </w:rPr>
        <w:t>26-RFP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(abbreviated as Nes-RFP mice</w:t>
      </w:r>
      <w:r w:rsidR="00B31D36" w:rsidRPr="00F51B32">
        <w:rPr>
          <w:rFonts w:ascii="Times New Roman" w:hAnsi="Times New Roman" w:cs="Times New Roman"/>
          <w:sz w:val="24"/>
          <w:szCs w:val="24"/>
        </w:rPr>
        <w:t>, Fig 4.1.1-A</w:t>
      </w:r>
      <w:r w:rsidR="000E285D" w:rsidRPr="00F51B32">
        <w:rPr>
          <w:rFonts w:ascii="Times New Roman" w:hAnsi="Times New Roman" w:cs="Times New Roman"/>
          <w:sz w:val="24"/>
          <w:szCs w:val="24"/>
        </w:rPr>
        <w:t>) allow</w:t>
      </w:r>
      <w:ins w:id="1025" w:author="Author">
        <w:r w:rsidR="00794B3D">
          <w:rPr>
            <w:rFonts w:ascii="Times New Roman" w:hAnsi="Times New Roman" w:cs="Times New Roman"/>
            <w:sz w:val="24"/>
            <w:szCs w:val="24"/>
          </w:rPr>
          <w:t>s tracing of</w:t>
        </w:r>
      </w:ins>
      <w:del w:id="1026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ed</w:delText>
        </w:r>
        <w:r w:rsidR="00B31D36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27" w:author="Author">
        <w:r w:rsidR="00794B3D">
          <w:rPr>
            <w:rFonts w:ascii="Times New Roman" w:hAnsi="Times New Roman" w:cs="Times New Roman"/>
            <w:sz w:val="24"/>
            <w:szCs w:val="24"/>
          </w:rPr>
          <w:t>nestin-expressing cells</w:t>
        </w:r>
      </w:ins>
      <w:del w:id="1028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trace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29" w:author="Author">
        <w:r w:rsidR="00794B3D">
          <w:rPr>
            <w:rFonts w:ascii="Times New Roman" w:hAnsi="Times New Roman" w:cs="Times New Roman"/>
            <w:sz w:val="24"/>
            <w:szCs w:val="24"/>
          </w:rPr>
          <w:t>(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nestin+</w:t>
      </w:r>
      <w:ins w:id="1030" w:author="Author">
        <w:r w:rsidR="00794B3D">
          <w:rPr>
            <w:rFonts w:ascii="Times New Roman" w:hAnsi="Times New Roman" w:cs="Times New Roman"/>
            <w:sz w:val="24"/>
            <w:szCs w:val="24"/>
          </w:rPr>
          <w:t>)</w:t>
        </w:r>
      </w:ins>
      <w:del w:id="1031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cells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and their progeny in </w:t>
      </w:r>
      <w:ins w:id="1032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glioblastoma microenviro</w:t>
      </w:r>
      <w:r w:rsidRPr="00F51B32">
        <w:rPr>
          <w:rFonts w:ascii="Times New Roman" w:hAnsi="Times New Roman" w:cs="Times New Roman"/>
          <w:sz w:val="24"/>
          <w:szCs w:val="24"/>
        </w:rPr>
        <w:t>nment. T</w:t>
      </w:r>
      <w:del w:id="1033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he 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raced RFP+ cells were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classified into two </w:t>
      </w:r>
      <w:r w:rsidR="00773B2E" w:rsidRPr="00F51B32">
        <w:rPr>
          <w:rFonts w:ascii="Times New Roman" w:hAnsi="Times New Roman" w:cs="Times New Roman"/>
          <w:sz w:val="24"/>
          <w:szCs w:val="24"/>
        </w:rPr>
        <w:t>sub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groups according to their position </w:t>
      </w:r>
      <w:del w:id="1034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035" w:author="Author">
        <w:r w:rsidR="00794B3D">
          <w:rPr>
            <w:rFonts w:ascii="Times New Roman" w:hAnsi="Times New Roman" w:cs="Times New Roman"/>
            <w:sz w:val="24"/>
            <w:szCs w:val="24"/>
          </w:rPr>
          <w:t>relative to</w:t>
        </w:r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tumor vessels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773B2E" w:rsidRPr="00F51B32">
        <w:rPr>
          <w:rFonts w:ascii="Times New Roman" w:hAnsi="Times New Roman" w:cs="Times New Roman"/>
          <w:sz w:val="24"/>
          <w:szCs w:val="24"/>
        </w:rPr>
        <w:t>-B)</w:t>
      </w:r>
      <w:r w:rsidR="000E285D" w:rsidRPr="00F51B32">
        <w:rPr>
          <w:rFonts w:ascii="Times New Roman" w:hAnsi="Times New Roman" w:cs="Times New Roman"/>
          <w:sz w:val="24"/>
          <w:szCs w:val="24"/>
        </w:rPr>
        <w:t>.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The first </w:t>
      </w:r>
      <w:ins w:id="1036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>RFP+</w:t>
        </w:r>
        <w:r w:rsidR="00794B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subgroup</w:t>
      </w:r>
      <w:del w:id="1037" w:author="Author">
        <w:r w:rsidR="00773B2E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RFP+ cells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4C5FA5" w:rsidRPr="00F51B32">
        <w:rPr>
          <w:rFonts w:ascii="Times New Roman" w:hAnsi="Times New Roman" w:cs="Times New Roman"/>
          <w:sz w:val="24"/>
          <w:szCs w:val="24"/>
        </w:rPr>
        <w:t>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arrow</w:t>
      </w:r>
      <w:r w:rsidR="00773B2E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038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4C5FA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C5FA5" w:rsidRPr="00F51B32">
        <w:rPr>
          <w:rFonts w:ascii="Times New Roman" w:hAnsi="Times New Roman" w:cs="Times New Roman"/>
          <w:sz w:val="24"/>
          <w:szCs w:val="24"/>
        </w:rPr>
        <w:t>def</w:t>
      </w:r>
      <w:r w:rsidRPr="00F51B32">
        <w:rPr>
          <w:rFonts w:ascii="Times New Roman" w:hAnsi="Times New Roman" w:cs="Times New Roman"/>
          <w:sz w:val="24"/>
          <w:szCs w:val="24"/>
        </w:rPr>
        <w:t>ined as vascular RFP+ cells, were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close to </w:t>
      </w:r>
      <w:ins w:id="1039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C5FA5" w:rsidRPr="00F51B32">
        <w:rPr>
          <w:rFonts w:ascii="Times New Roman" w:hAnsi="Times New Roman" w:cs="Times New Roman"/>
          <w:sz w:val="24"/>
          <w:szCs w:val="24"/>
        </w:rPr>
        <w:t>vessels and wrap</w:t>
      </w:r>
      <w:r w:rsidR="005853B8" w:rsidRPr="00F51B32">
        <w:rPr>
          <w:rFonts w:ascii="Times New Roman" w:hAnsi="Times New Roman" w:cs="Times New Roman"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ed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around the endothelial cells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CD31+ cells).</w:t>
      </w:r>
      <w:r w:rsidR="00816AC5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r w:rsidR="00816AC5" w:rsidRPr="00F51B32">
        <w:rPr>
          <w:rFonts w:ascii="Times New Roman" w:hAnsi="Times New Roman" w:cs="Times New Roman"/>
          <w:sz w:val="24"/>
          <w:szCs w:val="24"/>
        </w:rPr>
        <w:t>for platelet</w:t>
      </w:r>
      <w:ins w:id="1040" w:author="Author">
        <w:r w:rsidR="00794B3D">
          <w:rPr>
            <w:rFonts w:ascii="Times New Roman" w:hAnsi="Times New Roman" w:cs="Times New Roman"/>
            <w:sz w:val="24"/>
            <w:szCs w:val="24"/>
          </w:rPr>
          <w:t>-</w:t>
        </w:r>
      </w:ins>
      <w:del w:id="1041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derived growth factor receptor B (PDGFRβ) identified vascular RFP+ cells as pericyte</w:t>
      </w:r>
      <w:ins w:id="1042" w:author="Author">
        <w:r w:rsidR="00794B3D">
          <w:rPr>
            <w:rFonts w:ascii="Times New Roman" w:hAnsi="Times New Roman" w:cs="Times New Roman"/>
            <w:sz w:val="24"/>
            <w:szCs w:val="24"/>
          </w:rPr>
          <w:t>s</w:t>
        </w:r>
      </w:ins>
      <w:r w:rsidR="00816AC5" w:rsidRPr="00F51B32">
        <w:rPr>
          <w:rFonts w:ascii="Times New Roman" w:hAnsi="Times New Roman" w:cs="Times New Roman"/>
          <w:sz w:val="24"/>
          <w:szCs w:val="24"/>
        </w:rPr>
        <w:t xml:space="preserve">. The second </w:t>
      </w:r>
      <w:del w:id="1043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subgroup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RFP+ cell</w:t>
      </w:r>
      <w:del w:id="1044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45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subgroup </w:t>
        </w:r>
      </w:ins>
      <w:r w:rsidR="00EB7507" w:rsidRPr="00F51B32">
        <w:rPr>
          <w:rFonts w:ascii="Times New Roman" w:hAnsi="Times New Roman" w:cs="Times New Roman"/>
          <w:sz w:val="24"/>
          <w:szCs w:val="24"/>
        </w:rPr>
        <w:t>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Pr="00F51B32">
        <w:rPr>
          <w:rFonts w:ascii="Times New Roman" w:hAnsi="Times New Roman" w:cs="Times New Roman"/>
          <w:sz w:val="24"/>
          <w:szCs w:val="24"/>
        </w:rPr>
        <w:t xml:space="preserve">-B, arrowhead), </w:t>
      </w:r>
      <w:del w:id="1046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>defined as avascular RFP+ cells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EB7507" w:rsidRPr="00F51B32">
        <w:rPr>
          <w:rFonts w:ascii="Times New Roman" w:hAnsi="Times New Roman" w:cs="Times New Roman"/>
          <w:sz w:val="24"/>
          <w:szCs w:val="24"/>
        </w:rPr>
        <w:t xml:space="preserve"> did not show close con</w:t>
      </w:r>
      <w:ins w:id="1047" w:author="Author">
        <w:r w:rsidR="00794B3D">
          <w:rPr>
            <w:rFonts w:ascii="Times New Roman" w:hAnsi="Times New Roman" w:cs="Times New Roman"/>
            <w:sz w:val="24"/>
            <w:szCs w:val="24"/>
          </w:rPr>
          <w:t>tact</w:t>
        </w:r>
      </w:ins>
      <w:del w:id="1048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>nection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 xml:space="preserve"> with vessels and </w:t>
      </w:r>
      <w:del w:id="1049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did </w:t>
      </w:r>
      <w:r w:rsidR="00EB7507" w:rsidRPr="00F51B32">
        <w:rPr>
          <w:rFonts w:ascii="Times New Roman" w:hAnsi="Times New Roman" w:cs="Times New Roman"/>
          <w:sz w:val="24"/>
          <w:szCs w:val="24"/>
        </w:rPr>
        <w:t>not express PDGFRβ.</w:t>
      </w:r>
      <w:r w:rsidR="00ED75D6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A2CC52" w14:textId="07852422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9C7E4A0" w14:textId="52CF073E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19DBA76" w14:textId="6B070E57" w:rsidR="00767F74" w:rsidRPr="00F51B32" w:rsidRDefault="00767F74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08BE18C5" w14:textId="7C160844" w:rsidR="00767F74" w:rsidRPr="00F51B32" w:rsidRDefault="001511C0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Figure 4.1.1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Traced vascular and avascular RFP+ cells in </w:t>
      </w:r>
      <w:ins w:id="1050" w:author="Author">
        <w:r w:rsidR="0098164D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a </w:t>
        </w:r>
      </w:ins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>Nes-RFP GBM mouse model</w:t>
      </w:r>
      <w:r w:rsidR="0013581A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(A) </w:t>
      </w:r>
      <w:ins w:id="1051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Nes-RFP mice were inoculated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with the m</w:t>
        </w:r>
      </w:ins>
      <w:del w:id="1052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M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>urine GBM cell</w:t>
      </w:r>
      <w:ins w:id="1053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line</w:t>
        </w:r>
      </w:ins>
      <w:del w:id="1054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 xml:space="preserve"> GL261 </w:t>
      </w:r>
      <w:del w:id="1055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were inoculated in </w:delText>
        </w:r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Nes-RFP mice </w:delText>
        </w:r>
      </w:del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at day 0. TAM was injected intraperitoneally </w:t>
      </w:r>
      <w:del w:id="1056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with </w:delText>
        </w:r>
      </w:del>
      <w:ins w:id="1057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>a</w:t>
      </w:r>
      <w:ins w:id="1058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dose of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 75mg/kg </w:t>
      </w:r>
      <w:del w:id="1059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do</w:delText>
        </w:r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se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at day</w:t>
      </w:r>
      <w:ins w:id="1060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1, 2</w:t>
      </w:r>
      <w:ins w:id="1061" w:author="Author">
        <w:r w:rsidR="00B65CE4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and 3. Mice brain</w:t>
      </w:r>
      <w:ins w:id="1062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 were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1063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was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harvested </w:t>
      </w:r>
      <w:del w:id="1064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at </w:delText>
        </w:r>
      </w:del>
      <w:ins w:id="1065" w:author="Author">
        <w:r w:rsidR="00205C6C">
          <w:rPr>
            <w:rFonts w:ascii="Times New Roman" w:hAnsi="Times New Roman" w:cs="Times New Roman"/>
            <w:noProof/>
            <w:sz w:val="24"/>
            <w:szCs w:val="24"/>
          </w:rPr>
          <w:t>seven</w:t>
        </w:r>
      </w:ins>
      <w:del w:id="1066" w:author="Author">
        <w:r w:rsidR="00574405" w:rsidRPr="00F51B32" w:rsidDel="00205C6C">
          <w:rPr>
            <w:rFonts w:ascii="Times New Roman" w:hAnsi="Times New Roman" w:cs="Times New Roman"/>
            <w:noProof/>
            <w:sz w:val="24"/>
            <w:szCs w:val="24"/>
          </w:rPr>
          <w:delText>7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day</w:t>
      </w:r>
      <w:ins w:id="1067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post-operatively (DPO).</w:t>
      </w:r>
      <w:r w:rsidR="00574405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 (B) </w:t>
      </w:r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Immunofluorescence staining for PDGF</w:t>
      </w:r>
      <w:r w:rsidR="00574405" w:rsidRPr="00F51B32">
        <w:rPr>
          <w:rFonts w:ascii="Times New Roman" w:hAnsi="Times New Roman" w:cs="Times New Roman"/>
          <w:sz w:val="24"/>
          <w:szCs w:val="24"/>
        </w:rPr>
        <w:t>β (pericyte marker) and CD31 (endothelial cell marker)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in 7DPO GBM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tissue. Vascular RFP+ cells were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68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located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close to </w:t>
      </w:r>
      <w:ins w:id="1069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vessel and </w:t>
      </w:r>
      <w:r w:rsidR="00881370" w:rsidRPr="00F51B32">
        <w:rPr>
          <w:rFonts w:ascii="Times New Roman" w:hAnsi="Times New Roman" w:cs="Times New Roman"/>
          <w:sz w:val="24"/>
          <w:szCs w:val="24"/>
        </w:rPr>
        <w:lastRenderedPageBreak/>
        <w:t>PDGFRβ positive (arrow). Avascular RFP+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cells were</w:t>
      </w:r>
      <w:r w:rsidR="00E0311F" w:rsidRPr="00F51B32">
        <w:rPr>
          <w:rFonts w:ascii="Times New Roman" w:hAnsi="Times New Roman" w:cs="Times New Roman"/>
          <w:sz w:val="24"/>
          <w:szCs w:val="24"/>
        </w:rPr>
        <w:t xml:space="preserve"> PDGFRβ negative. </w:t>
      </w:r>
      <w:ins w:id="1070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071" w:author="Author">
        <w:r w:rsidR="00E0311F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0311F" w:rsidRPr="00F51B32">
        <w:rPr>
          <w:rFonts w:ascii="Times New Roman" w:hAnsi="Times New Roman" w:cs="Times New Roman"/>
          <w:sz w:val="24"/>
          <w:szCs w:val="24"/>
        </w:rPr>
        <w:t xml:space="preserve">cale bar is 20 µm. </w:t>
      </w:r>
    </w:p>
    <w:p w14:paraId="51F6AFD3" w14:textId="002DAB51" w:rsidR="00ED75D6" w:rsidRPr="00F51B32" w:rsidRDefault="00ED75D6" w:rsidP="004C5FA5">
      <w:pPr>
        <w:rPr>
          <w:rFonts w:ascii="Times New Roman" w:hAnsi="Times New Roman" w:cs="Times New Roman"/>
          <w:sz w:val="24"/>
          <w:szCs w:val="24"/>
        </w:rPr>
      </w:pPr>
    </w:p>
    <w:p w14:paraId="3B708355" w14:textId="2965CEDF" w:rsidR="00EB7507" w:rsidRPr="00F51B32" w:rsidRDefault="00EB7507" w:rsidP="00EB7507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72" w:name="_Toc58338063"/>
      <w:bookmarkStart w:id="1073" w:name="_Toc58458943"/>
      <w:r w:rsidRPr="00F51B32">
        <w:rPr>
          <w:rFonts w:ascii="Times New Roman" w:hAnsi="Times New Roman" w:cs="Times New Roman"/>
          <w:sz w:val="24"/>
          <w:szCs w:val="24"/>
        </w:rPr>
        <w:t>Avascular RFP+ cells have a myeloid-like expression profile</w:t>
      </w:r>
      <w:bookmarkEnd w:id="1072"/>
      <w:bookmarkEnd w:id="1073"/>
    </w:p>
    <w:p w14:paraId="3233DCB6" w14:textId="6E33D412" w:rsidR="00ED75D6" w:rsidRPr="00F51B32" w:rsidRDefault="00ED75D6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</w:t>
      </w:r>
      <w:r w:rsidR="000C74C2" w:rsidRPr="00F51B32">
        <w:rPr>
          <w:rFonts w:ascii="Times New Roman" w:hAnsi="Times New Roman" w:cs="Times New Roman"/>
          <w:sz w:val="24"/>
          <w:szCs w:val="24"/>
        </w:rPr>
        <w:t xml:space="preserve">r to uncover the </w:t>
      </w:r>
      <w:del w:id="1074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identity of </w:delText>
        </w:r>
      </w:del>
      <w:r w:rsidR="000C74C2" w:rsidRPr="00F51B32">
        <w:rPr>
          <w:rFonts w:ascii="Times New Roman" w:hAnsi="Times New Roman" w:cs="Times New Roman"/>
          <w:sz w:val="24"/>
          <w:szCs w:val="24"/>
        </w:rPr>
        <w:t>avascular RFP+ cell</w:t>
      </w:r>
      <w:del w:id="1075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076" w:author="Author">
        <w:r w:rsidR="0098164D" w:rsidRPr="0098164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>identity</w:t>
        </w:r>
      </w:ins>
      <w:r w:rsidR="000C74C2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A2136D" w:rsidRPr="00F51B32">
        <w:rPr>
          <w:rFonts w:ascii="Times New Roman" w:hAnsi="Times New Roman" w:cs="Times New Roman"/>
          <w:sz w:val="24"/>
          <w:szCs w:val="24"/>
        </w:rPr>
        <w:t>tumor</w:t>
      </w:r>
      <w:ins w:id="1077" w:author="Author">
        <w:r w:rsidR="0098164D">
          <w:rPr>
            <w:rFonts w:ascii="Times New Roman" w:hAnsi="Times New Roman" w:cs="Times New Roman"/>
            <w:sz w:val="24"/>
            <w:szCs w:val="24"/>
          </w:rPr>
          <w:t>s were</w:t>
        </w:r>
      </w:ins>
      <w:del w:id="1078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was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 dissected under</w:t>
      </w:r>
      <w:ins w:id="1079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A2136D" w:rsidRPr="00F51B32">
        <w:rPr>
          <w:rFonts w:ascii="Times New Roman" w:hAnsi="Times New Roman" w:cs="Times New Roman"/>
          <w:sz w:val="24"/>
          <w:szCs w:val="24"/>
        </w:rPr>
        <w:t xml:space="preserve"> microscope at 7 </w:t>
      </w:r>
      <w:del w:id="1080" w:author="Author">
        <w:r w:rsidR="00574405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DPO 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and 21 </w:t>
      </w:r>
      <w:ins w:id="1081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>day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post-operatively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(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>DPO</w:t>
      </w:r>
      <w:ins w:id="1082" w:author="Author">
        <w:r w:rsidR="0098164D">
          <w:rPr>
            <w:rFonts w:ascii="Times New Roman" w:hAnsi="Times New Roman" w:cs="Times New Roman"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083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Fig 4.1.2-A).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After tumor </w:t>
      </w:r>
      <w:del w:id="1084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dissociat</w:t>
      </w:r>
      <w:ins w:id="1085" w:author="Author">
        <w:r w:rsidR="0098164D">
          <w:rPr>
            <w:rFonts w:ascii="Times New Roman" w:hAnsi="Times New Roman" w:cs="Times New Roman"/>
            <w:sz w:val="24"/>
            <w:szCs w:val="24"/>
          </w:rPr>
          <w:t>ion</w:t>
        </w:r>
      </w:ins>
      <w:del w:id="1086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ED040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</w:t>
      </w:r>
      <w:del w:id="1087" w:author="Author">
        <w:r w:rsidR="00ED040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after a series of </w:delText>
        </w:r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steps </w:delText>
        </w:r>
      </w:del>
      <w:r w:rsidR="00C1376E" w:rsidRPr="00F51B32">
        <w:rPr>
          <w:rFonts w:ascii="Times New Roman" w:hAnsi="Times New Roman" w:cs="Times New Roman"/>
          <w:sz w:val="24"/>
          <w:szCs w:val="24"/>
        </w:rPr>
        <w:t>(Fig 4.1.2-B)</w:t>
      </w:r>
      <w:r w:rsidR="00FF0550" w:rsidRPr="00F51B32">
        <w:rPr>
          <w:rFonts w:ascii="Times New Roman" w:hAnsi="Times New Roman" w:cs="Times New Roman"/>
          <w:sz w:val="24"/>
          <w:szCs w:val="24"/>
        </w:rPr>
        <w:t xml:space="preserve"> and analyzed by </w:t>
      </w:r>
      <w:ins w:id="1088" w:author="Author">
        <w:r w:rsidR="00B65CE4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1089" w:author="Author">
        <w:r w:rsidR="00FF0550" w:rsidRPr="00F51B32" w:rsidDel="00B65CE4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FF0550" w:rsidRPr="00F51B32">
        <w:rPr>
          <w:rFonts w:ascii="Times New Roman" w:hAnsi="Times New Roman" w:cs="Times New Roman"/>
          <w:sz w:val="24"/>
          <w:szCs w:val="24"/>
        </w:rPr>
        <w:t xml:space="preserve"> RNA sequencing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F0550" w:rsidRPr="00F51B32">
        <w:rPr>
          <w:rFonts w:ascii="Times New Roman" w:hAnsi="Times New Roman" w:cs="Times New Roman"/>
          <w:sz w:val="24"/>
          <w:szCs w:val="24"/>
        </w:rPr>
        <w:t>(scRNA-seq)</w:t>
      </w:r>
      <w:r w:rsidR="00C1376E" w:rsidRPr="00F51B32">
        <w:rPr>
          <w:rFonts w:ascii="Times New Roman" w:hAnsi="Times New Roman" w:cs="Times New Roman"/>
          <w:sz w:val="24"/>
          <w:szCs w:val="24"/>
        </w:rPr>
        <w:t>. Due to the</w:t>
      </w:r>
      <w:ins w:id="1090" w:author="Author">
        <w:r w:rsidR="0098164D">
          <w:rPr>
            <w:rFonts w:ascii="Times New Roman" w:hAnsi="Times New Roman" w:cs="Times New Roman"/>
            <w:sz w:val="24"/>
            <w:szCs w:val="24"/>
          </w:rPr>
          <w:t>ir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 tight </w:t>
      </w:r>
      <w:del w:id="1091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conjunction </w:delText>
        </w:r>
      </w:del>
      <w:ins w:id="1092" w:author="Author">
        <w:r w:rsidR="0098164D">
          <w:rPr>
            <w:rFonts w:ascii="Times New Roman" w:hAnsi="Times New Roman" w:cs="Times New Roman"/>
            <w:sz w:val="24"/>
            <w:szCs w:val="24"/>
          </w:rPr>
          <w:t>association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with tumor vessels, vascular RFP+ cells were </w:t>
      </w:r>
      <w:del w:id="1093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excluded </w:delText>
        </w:r>
      </w:del>
      <w:ins w:id="1094" w:author="Author">
        <w:r w:rsidR="0098164D">
          <w:rPr>
            <w:rFonts w:ascii="Times New Roman" w:hAnsi="Times New Roman" w:cs="Times New Roman"/>
            <w:sz w:val="24"/>
            <w:szCs w:val="24"/>
          </w:rPr>
          <w:t>removed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DA1DB9" w:rsidRPr="00F51B32">
        <w:rPr>
          <w:rFonts w:ascii="Times New Roman" w:hAnsi="Times New Roman" w:cs="Times New Roman"/>
          <w:sz w:val="24"/>
          <w:szCs w:val="24"/>
        </w:rPr>
        <w:t>isolation procedure (Fig 4.1.2-B)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&lt;EndNote&gt;&lt;Cite&gt;&lt;Author&gt;Bondjers&lt;/Author&gt;&lt;Year&gt;2006&lt;/Year&gt;&lt;RecNum&gt;1&lt;/RecNum&gt;&lt;DisplayText&gt;[81]&lt;/DisplayText&gt;&lt;record&gt;&lt;rec-number&gt;1&lt;/rec-number&gt;&lt;foreign-keys&gt;&lt;key app="EN" db-id="pzv5satstxsd0nezxfi50pvvaap0z920a2x2" timestamp="0"&gt;1&lt;/key&gt;&lt;/foreign-keys&gt;&lt;ref-type name="Journal Article"&gt;17&lt;/ref-type&gt;&lt;contributors&gt;&lt;authors&gt;&lt;author&gt;Bondjers, Cecilia&lt;/author&gt;&lt;author&gt;He, Liqun&lt;/author&gt;&lt;author&gt;Takemoto, Minoru&lt;/author&gt;&lt;author&gt;Norlin, Jenny&lt;/author&gt;&lt;author&gt;Asker, Noomi&lt;/author&gt;&lt;author&gt;Hellström, Mats&lt;/author&gt;&lt;author&gt;Lindahl, Per&lt;/author&gt;&lt;author&gt;Betsholtz, Christer&lt;/author&gt;&lt;/authors&gt;&lt;/contributors&gt;&lt;auth-address&gt;Division of Matrix Biology, Department of Medical Biochemistry and Biophysics, Karolinska Institutet, SE 171 77, Stockholm, Sweden.&lt;/auth-address&gt;&lt;titles&gt;&lt;title&gt;Microarray analysis of blood microvessels from PDGF-B and PDGF-Rbeta mutant mice identifies novel markers for brain pericytes&lt;/title&gt;&lt;secondary-title&gt;FASEB journal : official publication of the Federation of American Societies for Experimental Biology&lt;/secondary-title&gt;&lt;alt-title&gt;FASEB J&lt;/alt-title&gt;&lt;/titles&gt;&lt;pages&gt;1703-1705&lt;/pages&gt;&lt;volume&gt;20&lt;/volume&gt;&lt;number&gt;10&lt;/number&gt;&lt;dates&gt;&lt;year&gt;2006&lt;/year&gt;&lt;/dates&gt;&lt;isbn&gt;1530-6860&lt;/isbn&gt;&lt;accession-num&gt;16807374&lt;/accession-num&gt;&lt;urls&gt;&lt;related-urls&gt;&lt;url&gt;https://pubmed.ncbi.nlm.nih.gov/16807374&lt;/url&gt;&lt;/related-urls&gt;&lt;/urls&gt;&lt;remote-database-name&gt;PubMed&lt;/remote-database-name&gt;&lt;language&gt;eng&lt;/language&gt;&lt;/record&gt;&lt;/Cite&gt;&lt;/EndNote&gt;</w:instrTex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[81]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A1DB9" w:rsidRPr="00F51B32">
        <w:rPr>
          <w:rFonts w:ascii="Times New Roman" w:hAnsi="Times New Roman" w:cs="Times New Roman"/>
          <w:sz w:val="24"/>
          <w:szCs w:val="24"/>
        </w:rPr>
        <w:t>.</w:t>
      </w:r>
      <w:r w:rsidR="004634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95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isolated </w:t>
        </w:r>
      </w:ins>
      <w:del w:id="1096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Comparing our 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097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were compared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with the expression profiles of over 3,000 neural and non-neural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98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</w:t>
        </w:r>
      </w:ins>
      <w:r w:rsidR="002848ED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1099" w:author="Author">
        <w:r w:rsidR="002848ED" w:rsidRPr="00F51B32" w:rsidDel="0098164D">
          <w:rPr>
            <w:rFonts w:ascii="Times New Roman" w:hAnsi="Times New Roman" w:cs="Times New Roman"/>
            <w:sz w:val="24"/>
            <w:szCs w:val="24"/>
          </w:rPr>
          <w:delText>from mouse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848ED" w:rsidRPr="00F51B32">
        <w:rPr>
          <w:rFonts w:ascii="Times New Roman" w:hAnsi="Times New Roman" w:cs="Times New Roman"/>
          <w:sz w:val="24"/>
          <w:szCs w:val="24"/>
        </w:rPr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[82]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within the t-distributed stochastic neighbor embedding (t-SNE)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plot</w:t>
      </w:r>
      <w:ins w:id="1100" w:author="Author">
        <w:r w:rsidR="0098164D">
          <w:rPr>
            <w:rFonts w:ascii="Times New Roman" w:hAnsi="Times New Roman" w:cs="Times New Roman"/>
            <w:sz w:val="24"/>
            <w:szCs w:val="24"/>
          </w:rPr>
          <w:t>, which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01" w:author="Author">
        <w:r w:rsidR="005853B8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demonstrated that they were</w:t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02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homogeneous cell population (Fig 4.1.2-C)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103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5853B8" w:rsidRPr="00F51B32">
        <w:rPr>
          <w:rFonts w:ascii="Times New Roman" w:hAnsi="Times New Roman" w:cs="Times New Roman"/>
          <w:sz w:val="24"/>
          <w:szCs w:val="24"/>
        </w:rPr>
        <w:t xml:space="preserve">their expression profile </w:t>
      </w:r>
      <w:del w:id="1104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05" w:author="Author">
        <w:r w:rsidR="0098164D">
          <w:rPr>
            <w:rFonts w:ascii="Times New Roman" w:hAnsi="Times New Roman" w:cs="Times New Roman"/>
            <w:sz w:val="24"/>
            <w:szCs w:val="24"/>
          </w:rPr>
          <w:t>was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different from other known </w:t>
      </w:r>
      <w:ins w:id="1106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brain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cell population</w:t>
      </w:r>
      <w:ins w:id="1107" w:author="Author">
        <w:r w:rsidR="00761802">
          <w:rPr>
            <w:rFonts w:ascii="Times New Roman" w:hAnsi="Times New Roman" w:cs="Times New Roman"/>
            <w:sz w:val="24"/>
            <w:szCs w:val="24"/>
          </w:rPr>
          <w:t>s</w:t>
        </w:r>
      </w:ins>
      <w:del w:id="1108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in the mouse brain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09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traced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avascular RFP+ cells </w:t>
      </w:r>
      <w:del w:id="1110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11" w:author="Author">
        <w:r w:rsidR="0098164D">
          <w:rPr>
            <w:rFonts w:ascii="Times New Roman" w:hAnsi="Times New Roman" w:cs="Times New Roman"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7</w:t>
      </w:r>
      <w:del w:id="1112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>DPO</w:delText>
        </w:r>
      </w:del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and 21DPO had a high statistical </w:t>
      </w:r>
      <w:del w:id="1113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proximity </w:delText>
        </w:r>
      </w:del>
      <w:ins w:id="1114" w:author="Author">
        <w:r w:rsidR="0098164D">
          <w:rPr>
            <w:rFonts w:ascii="Times New Roman" w:hAnsi="Times New Roman" w:cs="Times New Roman"/>
            <w:sz w:val="24"/>
            <w:szCs w:val="24"/>
          </w:rPr>
          <w:t>similarity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15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16" w:author="Author">
        <w:r w:rsidR="0098164D">
          <w:rPr>
            <w:rFonts w:ascii="Times New Roman" w:hAnsi="Times New Roman" w:cs="Times New Roman"/>
            <w:sz w:val="24"/>
            <w:szCs w:val="24"/>
          </w:rPr>
          <w:t>to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microglia (Fig 4.1.2-D).</w:t>
      </w:r>
    </w:p>
    <w:p w14:paraId="5711C347" w14:textId="6A7EFDFD" w:rsidR="00E0311F" w:rsidRPr="00F51B32" w:rsidRDefault="00E0311F" w:rsidP="00ED75D6">
      <w:pPr>
        <w:rPr>
          <w:rFonts w:ascii="Times New Roman" w:hAnsi="Times New Roman" w:cs="Times New Roman"/>
          <w:sz w:val="24"/>
          <w:szCs w:val="24"/>
        </w:rPr>
      </w:pPr>
    </w:p>
    <w:p w14:paraId="24E2C7E0" w14:textId="6B55BD12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3829AC0B" w14:textId="77777777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6A23EE7B" w14:textId="0DE3A462" w:rsidR="00E0311F" w:rsidRPr="00F51B32" w:rsidRDefault="00E03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4.1.2 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>Purified avascular Nes-RFP+ cells from orthotopic GBM show</w:t>
      </w:r>
      <w:ins w:id="1117" w:author="Author">
        <w:r w:rsidR="00985986">
          <w:rPr>
            <w:rFonts w:ascii="Times New Roman" w:hAnsi="Times New Roman" w:cs="Times New Roman"/>
            <w:b/>
            <w:sz w:val="24"/>
            <w:szCs w:val="24"/>
          </w:rPr>
          <w:t xml:space="preserve"> a</w:t>
        </w:r>
      </w:ins>
      <w:del w:id="1118" w:author="Author">
        <w:r w:rsidR="00792363" w:rsidRPr="00F51B32" w:rsidDel="00985986">
          <w:rPr>
            <w:rFonts w:ascii="Times New Roman" w:hAnsi="Times New Roman" w:cs="Times New Roman"/>
            <w:b/>
            <w:sz w:val="24"/>
            <w:szCs w:val="24"/>
          </w:rPr>
          <w:delText>ed</w:delText>
        </w:r>
      </w:del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myeloid-like expression profile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92363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119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120" w:author="Author">
        <w:r w:rsidR="00985986">
          <w:rPr>
            <w:rFonts w:ascii="Times New Roman" w:hAnsi="Times New Roman" w:cs="Times New Roman"/>
            <w:sz w:val="24"/>
            <w:szCs w:val="24"/>
          </w:rPr>
          <w:t>setup: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21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7DPO and 21DPO tumor tissue</w:t>
      </w:r>
      <w:ins w:id="1122" w:author="Author">
        <w:r w:rsidR="00985986">
          <w:rPr>
            <w:rFonts w:ascii="Times New Roman" w:hAnsi="Times New Roman" w:cs="Times New Roman"/>
            <w:sz w:val="24"/>
            <w:szCs w:val="24"/>
          </w:rPr>
          <w:t>s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 from Nes-RFP </w:t>
      </w:r>
      <w:ins w:id="1123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transgenic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>mice were microdissected and dissociated.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92363" w:rsidRPr="00F51B32">
        <w:rPr>
          <w:rFonts w:ascii="Times New Roman" w:hAnsi="Times New Roman" w:cs="Times New Roman"/>
          <w:sz w:val="24"/>
          <w:szCs w:val="24"/>
        </w:rPr>
        <w:t>Schem</w:t>
      </w:r>
      <w:ins w:id="1124" w:author="Author">
        <w:r w:rsidR="00985986">
          <w:rPr>
            <w:rFonts w:ascii="Times New Roman" w:hAnsi="Times New Roman" w:cs="Times New Roman"/>
            <w:sz w:val="24"/>
            <w:szCs w:val="24"/>
          </w:rPr>
          <w:t>e</w:t>
        </w:r>
      </w:ins>
      <w:del w:id="1125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atic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26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127" w:author="Author">
        <w:r w:rsidR="00985986">
          <w:rPr>
            <w:rFonts w:ascii="Times New Roman" w:hAnsi="Times New Roman" w:cs="Times New Roman"/>
            <w:sz w:val="24"/>
            <w:szCs w:val="24"/>
          </w:rPr>
          <w:t>depicting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28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purifying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avascular RFP+ cell</w:t>
      </w:r>
      <w:ins w:id="1129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 purification</w:t>
        </w:r>
      </w:ins>
      <w:del w:id="1130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. Rat anti</w:t>
      </w:r>
      <w:ins w:id="1131" w:author="Author">
        <w:r w:rsidR="00985986">
          <w:rPr>
            <w:rFonts w:ascii="Times New Roman" w:hAnsi="Times New Roman" w:cs="Times New Roman"/>
            <w:sz w:val="24"/>
            <w:szCs w:val="24"/>
          </w:rPr>
          <w:t>-</w:t>
        </w:r>
      </w:ins>
      <w:del w:id="1132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mouse CD31 </w:t>
      </w:r>
      <w:ins w:id="1133" w:author="Author">
        <w:r w:rsidR="00985986">
          <w:rPr>
            <w:rFonts w:ascii="Times New Roman" w:hAnsi="Times New Roman" w:cs="Times New Roman"/>
            <w:sz w:val="24"/>
            <w:szCs w:val="24"/>
          </w:rPr>
          <w:t>m</w:t>
        </w:r>
      </w:ins>
      <w:del w:id="1134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icrobeads were added </w:t>
      </w:r>
      <w:del w:id="1135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1136" w:author="Author">
        <w:r w:rsidR="00985986">
          <w:rPr>
            <w:rFonts w:ascii="Times New Roman" w:hAnsi="Times New Roman" w:cs="Times New Roman"/>
            <w:sz w:val="24"/>
            <w:szCs w:val="24"/>
          </w:rPr>
          <w:t>to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tumor homogenate. 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ins w:id="1137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that are </w:t>
        </w:r>
      </w:ins>
      <w:del w:id="1138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>tight</w:t>
      </w:r>
      <w:ins w:id="1139" w:author="Author">
        <w:r w:rsidR="00985986">
          <w:rPr>
            <w:rFonts w:ascii="Times New Roman" w:hAnsi="Times New Roman" w:cs="Times New Roman"/>
            <w:sz w:val="24"/>
            <w:szCs w:val="24"/>
          </w:rPr>
          <w:t>ly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conju</w:t>
      </w:r>
      <w:ins w:id="1140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gated </w:t>
        </w:r>
      </w:ins>
      <w:del w:id="1141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>nction with</w:delText>
        </w:r>
      </w:del>
      <w:ins w:id="1142" w:author="Author">
        <w:r w:rsidR="00985986">
          <w:rPr>
            <w:rFonts w:ascii="Times New Roman" w:hAnsi="Times New Roman" w:cs="Times New Roman"/>
            <w:sz w:val="24"/>
            <w:szCs w:val="24"/>
          </w:rPr>
          <w:t>to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endothelial cells were removed </w:t>
      </w:r>
      <w:del w:id="1143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44" w:author="Author">
        <w:r w:rsidR="00985986">
          <w:rPr>
            <w:rFonts w:ascii="Times New Roman" w:hAnsi="Times New Roman" w:cs="Times New Roman"/>
            <w:sz w:val="24"/>
            <w:szCs w:val="24"/>
          </w:rPr>
          <w:t>using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magnetic instrument. The </w:t>
      </w:r>
      <w:del w:id="1145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rest </w:delText>
        </w:r>
      </w:del>
      <w:ins w:id="1146" w:author="Author">
        <w:r w:rsidR="00985986">
          <w:rPr>
            <w:rFonts w:ascii="Times New Roman" w:hAnsi="Times New Roman" w:cs="Times New Roman"/>
            <w:sz w:val="24"/>
            <w:szCs w:val="24"/>
          </w:rPr>
          <w:t>remaining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by </w:t>
      </w:r>
      <w:ins w:id="1147" w:author="Author">
        <w:r w:rsidR="00743065">
          <w:rPr>
            <w:rFonts w:ascii="Times New Roman" w:hAnsi="Times New Roman" w:cs="Times New Roman"/>
            <w:sz w:val="24"/>
            <w:szCs w:val="24"/>
          </w:rPr>
          <w:t>f</w:t>
        </w:r>
      </w:ins>
      <w:del w:id="1148" w:author="Author">
        <w:r w:rsidR="00973158" w:rsidRPr="00F51B32" w:rsidDel="00743065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 xml:space="preserve">luorescence-activated cell sorting (FACS). </w:t>
      </w:r>
      <w:r w:rsidR="00973158" w:rsidRPr="00F51B32">
        <w:rPr>
          <w:rFonts w:ascii="Times New Roman" w:hAnsi="Times New Roman" w:cs="Times New Roman"/>
          <w:b/>
          <w:sz w:val="24"/>
          <w:szCs w:val="24"/>
        </w:rPr>
        <w:t>(C)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73158" w:rsidRPr="00F51B32">
        <w:rPr>
          <w:rFonts w:ascii="Times New Roman" w:hAnsi="Times New Roman" w:cs="Times New Roman"/>
          <w:sz w:val="24"/>
          <w:szCs w:val="24"/>
        </w:rPr>
        <w:lastRenderedPageBreak/>
        <w:t>A t-SNE plot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 showed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purified avascular RFP+ cells (red) with </w:t>
      </w:r>
      <w:ins w:id="1149" w:author="Author">
        <w:r w:rsidR="00761802">
          <w:rPr>
            <w:rFonts w:ascii="Times New Roman" w:hAnsi="Times New Roman" w:cs="Times New Roman"/>
            <w:sz w:val="24"/>
            <w:szCs w:val="24"/>
          </w:rPr>
          <w:t>a</w:t>
        </w:r>
        <w:r w:rsidR="005C2C5F">
          <w:rPr>
            <w:rFonts w:ascii="Times New Roman" w:hAnsi="Times New Roman" w:cs="Times New Roman"/>
            <w:sz w:val="24"/>
            <w:szCs w:val="24"/>
          </w:rPr>
          <w:t>n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scRNAseq analysis </w:t>
      </w:r>
      <w:ins w:id="1150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showing </w:t>
        </w:r>
      </w:ins>
      <w:del w:id="1151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distinct and homogenous cell population. </w:t>
      </w:r>
      <w:r w:rsidR="001D5B70" w:rsidRPr="00F51B32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52" w:author="Author">
        <w:r w:rsidR="00985986">
          <w:rPr>
            <w:rFonts w:ascii="Times New Roman" w:hAnsi="Times New Roman" w:cs="Times New Roman"/>
            <w:sz w:val="24"/>
            <w:szCs w:val="24"/>
          </w:rPr>
          <w:t>a similar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expression profile of 7DPO and 21DPO avascular RFP+ cells </w:t>
      </w:r>
      <w:del w:id="1153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similarity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>with microglia.</w:t>
      </w:r>
      <w:r w:rsidR="0056137B" w:rsidRPr="00F51B32">
        <w:rPr>
          <w:rFonts w:ascii="Times New Roman" w:hAnsi="Times New Roman" w:cs="Times New Roman"/>
          <w:sz w:val="24"/>
          <w:szCs w:val="24"/>
        </w:rPr>
        <w:t xml:space="preserve"> The scRNAseq analysis was performed by Philipp Janssen, Wolfgang Enard</w:t>
      </w:r>
      <w:ins w:id="1154" w:author="Author">
        <w:r w:rsidR="00985986">
          <w:rPr>
            <w:rFonts w:ascii="Times New Roman" w:hAnsi="Times New Roman" w:cs="Times New Roman"/>
            <w:sz w:val="24"/>
            <w:szCs w:val="24"/>
          </w:rPr>
          <w:t>,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 xml:space="preserve"> and Ines Hellmann.</w:t>
      </w:r>
    </w:p>
    <w:p w14:paraId="27BC30BC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98FB5" w14:textId="37639F60" w:rsidR="002944C3" w:rsidRPr="00F51B32" w:rsidRDefault="002944C3" w:rsidP="002944C3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155" w:name="_Toc58338064"/>
      <w:bookmarkStart w:id="1156" w:name="_Toc58458944"/>
      <w:r w:rsidRPr="00F51B32">
        <w:rPr>
          <w:rFonts w:ascii="Times New Roman" w:hAnsi="Times New Roman" w:cs="Times New Roman"/>
          <w:sz w:val="24"/>
          <w:szCs w:val="24"/>
        </w:rPr>
        <w:t>Characterization of traced a</w:t>
      </w:r>
      <w:r w:rsidR="00596779" w:rsidRPr="00F51B32">
        <w:rPr>
          <w:rFonts w:ascii="Times New Roman" w:hAnsi="Times New Roman" w:cs="Times New Roman"/>
          <w:sz w:val="24"/>
          <w:szCs w:val="24"/>
        </w:rPr>
        <w:t>vascular RFP+ cells</w:t>
      </w:r>
      <w:bookmarkEnd w:id="1155"/>
      <w:bookmarkEnd w:id="1156"/>
      <w:r w:rsidR="0059677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5AFF5" w14:textId="4C277191" w:rsidR="0095566A" w:rsidRPr="00F51B32" w:rsidRDefault="00985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157" w:author="Author">
        <w:del w:id="1158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14DPO </w:delText>
          </w:r>
        </w:del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159" w:author="Author">
          <w:r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</w:ins>
      <w:del w:id="1160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umor 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ins w:id="1161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of the </w:t>
        </w:r>
        <w:r w:rsidR="00761802" w:rsidRPr="00F51B32">
          <w:rPr>
            <w:rFonts w:ascii="Times New Roman" w:hAnsi="Times New Roman" w:cs="Times New Roman"/>
            <w:sz w:val="24"/>
            <w:szCs w:val="24"/>
          </w:rPr>
          <w:t>14DPO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type</w:t>
        </w:r>
        <w:r w:rsidR="00761802" w:rsidRPr="00F51B32" w:rsidDel="0098598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62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163" w:author="Author">
        <w:r>
          <w:rPr>
            <w:rFonts w:ascii="Times New Roman" w:hAnsi="Times New Roman" w:cs="Times New Roman"/>
            <w:sz w:val="24"/>
            <w:szCs w:val="24"/>
          </w:rPr>
          <w:t>was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dissected under </w:t>
      </w:r>
      <w:ins w:id="1164" w:author="Author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microscope and dissociated </w:t>
      </w:r>
      <w:del w:id="1165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at 14DPO 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(Fig 4.1.3-A). </w:t>
      </w:r>
      <w:r w:rsidR="00742870" w:rsidRPr="00F51B32">
        <w:rPr>
          <w:rFonts w:ascii="Times New Roman" w:hAnsi="Times New Roman" w:cs="Times New Roman"/>
          <w:sz w:val="24"/>
          <w:szCs w:val="24"/>
        </w:rPr>
        <w:t>Vascular RFP+ cells</w:t>
      </w:r>
      <w:ins w:id="1166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which </w:t>
      </w:r>
      <w:ins w:id="1167" w:author="Author">
        <w:r>
          <w:rPr>
            <w:rFonts w:ascii="Times New Roman" w:hAnsi="Times New Roman" w:cs="Times New Roman"/>
            <w:sz w:val="24"/>
            <w:szCs w:val="24"/>
          </w:rPr>
          <w:t xml:space="preserve">are tightly 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>conju</w:t>
      </w:r>
      <w:del w:id="1168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1169" w:author="Author">
        <w:r>
          <w:rPr>
            <w:rFonts w:ascii="Times New Roman" w:hAnsi="Times New Roman" w:cs="Times New Roman"/>
            <w:sz w:val="24"/>
            <w:szCs w:val="24"/>
          </w:rPr>
          <w:t>gated</w:t>
        </w:r>
      </w:ins>
      <w:del w:id="1170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ct tightly</w:delText>
        </w:r>
      </w:del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with vessels</w:t>
      </w:r>
      <w:ins w:id="1171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were exclude</w:t>
      </w:r>
      <w:ins w:id="1172" w:author="Author">
        <w:r>
          <w:rPr>
            <w:rFonts w:ascii="Times New Roman" w:hAnsi="Times New Roman" w:cs="Times New Roman"/>
            <w:sz w:val="24"/>
            <w:szCs w:val="24"/>
          </w:rPr>
          <w:t>d</w:t>
        </w:r>
        <w:r w:rsidR="00761802"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as previously described. Flow cytometry of traced avascular RFP+ cells </w:t>
      </w:r>
      <w:ins w:id="1173" w:author="Author">
        <w:r>
          <w:rPr>
            <w:rFonts w:ascii="Times New Roman" w:hAnsi="Times New Roman" w:cs="Times New Roman"/>
            <w:sz w:val="24"/>
            <w:szCs w:val="24"/>
          </w:rPr>
          <w:t xml:space="preserve">indicated that </w:t>
        </w:r>
      </w:ins>
      <w:del w:id="1174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 xml:space="preserve">they </w:t>
      </w:r>
      <w:del w:id="1175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>express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76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E4A69" w:rsidRPr="00F51B32">
        <w:rPr>
          <w:rFonts w:ascii="Times New Roman" w:hAnsi="Times New Roman" w:cs="Times New Roman"/>
          <w:sz w:val="24"/>
          <w:szCs w:val="24"/>
        </w:rPr>
        <w:t>myeloid cell marker-CD</w:t>
      </w:r>
      <w:r w:rsidR="001F57F0" w:rsidRPr="00F51B32">
        <w:rPr>
          <w:rFonts w:ascii="Times New Roman" w:hAnsi="Times New Roman" w:cs="Times New Roman"/>
          <w:sz w:val="24"/>
          <w:szCs w:val="24"/>
        </w:rPr>
        <w:t xml:space="preserve">11b </w:t>
      </w:r>
      <w:del w:id="1177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>in protein level</w:delText>
        </w:r>
        <w:r w:rsidR="00D27C2B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27C2B" w:rsidRPr="00F51B32">
        <w:rPr>
          <w:rFonts w:ascii="Times New Roman" w:hAnsi="Times New Roman" w:cs="Times New Roman"/>
          <w:sz w:val="24"/>
          <w:szCs w:val="24"/>
        </w:rPr>
        <w:t>(Fig 4.1.3-B)</w:t>
      </w:r>
      <w:r w:rsidR="001F57F0" w:rsidRPr="00F51B32">
        <w:rPr>
          <w:rFonts w:ascii="Times New Roman" w:hAnsi="Times New Roman" w:cs="Times New Roman"/>
          <w:sz w:val="24"/>
          <w:szCs w:val="24"/>
        </w:rPr>
        <w:t>.</w:t>
      </w:r>
      <w:r w:rsidR="00D27C2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r w:rsidR="00803345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803345" w:rsidRPr="007B5336">
        <w:rPr>
          <w:rFonts w:ascii="Times New Roman" w:hAnsi="Times New Roman" w:cs="Times New Roman"/>
          <w:i/>
          <w:iCs/>
          <w:sz w:val="24"/>
          <w:szCs w:val="24"/>
          <w:rPrChange w:id="117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E4A69" w:rsidRPr="00F51B32">
        <w:rPr>
          <w:rFonts w:ascii="Times New Roman" w:hAnsi="Times New Roman" w:cs="Times New Roman"/>
          <w:sz w:val="24"/>
          <w:szCs w:val="24"/>
        </w:rPr>
        <w:t>encode</w:t>
      </w:r>
      <w:ins w:id="1179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1180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the tra</w:t>
      </w:r>
      <w:r w:rsidR="000E4A69" w:rsidRPr="00F51B32">
        <w:rPr>
          <w:rFonts w:ascii="Times New Roman" w:hAnsi="Times New Roman" w:cs="Times New Roman"/>
          <w:sz w:val="24"/>
          <w:szCs w:val="24"/>
        </w:rPr>
        <w:t>nscription factor PU.1</w:t>
      </w:r>
      <w:ins w:id="1181" w:author="Author">
        <w:r>
          <w:rPr>
            <w:rFonts w:ascii="Times New Roman" w:hAnsi="Times New Roman" w:cs="Times New Roman"/>
            <w:sz w:val="24"/>
            <w:szCs w:val="24"/>
          </w:rPr>
          <w:t xml:space="preserve"> and is</w:t>
        </w:r>
      </w:ins>
      <w:del w:id="1182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, which was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not only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required for </w:t>
      </w:r>
      <w:ins w:id="1183" w:author="Author">
        <w:r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1184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early differentiation</w:t>
      </w:r>
      <w:ins w:id="1185" w:author="Author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186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but also play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 important role in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the function</w:t>
      </w:r>
      <w:ins w:id="1187" w:author="Author">
        <w:r w:rsidR="0021442F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9197E" w:rsidRPr="00F51B32">
        <w:rPr>
          <w:rFonts w:ascii="Times New Roman" w:hAnsi="Times New Roman" w:cs="Times New Roman"/>
          <w:sz w:val="24"/>
          <w:szCs w:val="24"/>
        </w:rPr>
        <w:t xml:space="preserve"> of mature myeloid cell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s and some </w:t>
      </w:r>
      <w:del w:id="1188" w:author="Author">
        <w:r w:rsidR="002848ED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t>lymphocytes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&lt;EndNote&gt;&lt;Cite&gt;&lt;Author&gt;Back&lt;/Author&gt;&lt;Year&gt;2005&lt;/Year&gt;&lt;RecNum&gt;3&lt;/RecNum&gt;&lt;DisplayText&gt;[83]&lt;/DisplayText&gt;&lt;record&gt;&lt;rec-number&gt;3&lt;/rec-number&gt;&lt;foreign-keys&gt;&lt;key app="EN" db-id="pzv5satstxsd0nezxfi50pvvaap0z920a2x2" timestamp="0"&gt;3&lt;/key&gt;&lt;/foreign-keys&gt;&lt;ref-type name="Journal Article"&gt;17&lt;/ref-type&gt;&lt;contributors&gt;&lt;authors&gt;&lt;author&gt;Back, Jonathan&lt;/author&gt;&lt;author&gt;Allman, David&lt;/author&gt;&lt;author&gt;Chan, Susan&lt;/author&gt;&lt;author&gt;Kastner, Philippe&lt;/author&gt;&lt;/authors&gt;&lt;/contributors&gt;&lt;auth-address&gt;Institut de Génétique et de Biologie Moléculaire et Cellulaire, IGBMC CNRS/INSERM/ULP, Illkirch, CU Strasbourg, France.&lt;/auth-address&gt;&lt;titles&gt;&lt;title&gt;Visualizing PU.1 activity during hematopoiesis&lt;/title&gt;&lt;secondary-title&gt;Experimental hematology&lt;/secondary-title&gt;&lt;alt-title&gt;Exp Hematol&lt;/alt-title&gt;&lt;/titles&gt;&lt;pages&gt;395-402&lt;/pages&gt;&lt;volume&gt;33&lt;/volume&gt;&lt;number&gt;4&lt;/number&gt;&lt;dates&gt;&lt;year&gt;2005&lt;/year&gt;&lt;/dates&gt;&lt;isbn&gt;0301-472X&lt;/isbn&gt;&lt;accession-num&gt;15781329&lt;/accession-num&gt;&lt;urls&gt;&lt;related-urls&gt;&lt;url&gt;https://pubmed.ncbi.nlm.nih.gov/15781329&lt;/url&gt;&lt;/related-urls&gt;&lt;/urls&gt;&lt;remote-database-name&gt;PubMed&lt;/remote-database-name&gt;&lt;language&gt;eng&lt;/language&gt;&lt;/record&gt;&lt;/Cite&gt;&lt;/EndNote&gt;</w:instrTex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[83]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9197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We crossed the Nes-RFP mice and </w:t>
      </w:r>
      <w:r w:rsidR="00F1645F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-GFP mice </w:t>
      </w:r>
      <w:ins w:id="1189" w:author="Author">
        <w:r w:rsidR="00B65CE4">
          <w:rPr>
            <w:rFonts w:ascii="Times New Roman" w:hAnsi="Times New Roman" w:cs="Times New Roman"/>
            <w:sz w:val="24"/>
            <w:szCs w:val="24"/>
          </w:rPr>
          <w:t>to identify further</w:t>
        </w:r>
      </w:ins>
      <w:del w:id="1190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to further identify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91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traced 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192" w:author="Author">
        <w:r w:rsidR="00B65CE4">
          <w:rPr>
            <w:rFonts w:ascii="Times New Roman" w:hAnsi="Times New Roman" w:cs="Times New Roman"/>
            <w:sz w:val="24"/>
            <w:szCs w:val="24"/>
          </w:rPr>
          <w:t>with</w:t>
        </w:r>
      </w:ins>
      <w:del w:id="1193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 myeloid appearance (Fig 4.1.3-C). However,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Iba1,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94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195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>canonical marker of tumor</w:t>
      </w:r>
      <w:ins w:id="1196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associated myeloid cells</w:t>
      </w:r>
      <w:ins w:id="1197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was not detected in traced avascular RFP+ cells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(Fig 4.1.3-D)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D7B6D" w:rsidRPr="00F51B32">
        <w:rPr>
          <w:rFonts w:ascii="Times New Roman" w:hAnsi="Times New Roman" w:cs="Times New Roman"/>
          <w:sz w:val="24"/>
          <w:szCs w:val="24"/>
        </w:rPr>
        <w:t xml:space="preserve">SOX2 is </w:t>
      </w:r>
      <w:ins w:id="1198" w:author="Author">
        <w:r w:rsidR="00B65CE4">
          <w:rPr>
            <w:rFonts w:ascii="Times New Roman" w:hAnsi="Times New Roman" w:cs="Times New Roman"/>
            <w:sz w:val="24"/>
            <w:szCs w:val="24"/>
          </w:rPr>
          <w:t>a crucial</w:t>
        </w:r>
      </w:ins>
      <w:del w:id="1199" w:author="Author">
        <w:r w:rsidR="002D7B6D" w:rsidRPr="00F51B32" w:rsidDel="00B65CE4">
          <w:rPr>
            <w:rFonts w:ascii="Times New Roman" w:hAnsi="Times New Roman" w:cs="Times New Roman"/>
            <w:sz w:val="24"/>
            <w:szCs w:val="24"/>
          </w:rPr>
          <w:delText>an important</w:delText>
        </w:r>
      </w:del>
      <w:r w:rsidR="002D7B6D" w:rsidRPr="00F51B32">
        <w:rPr>
          <w:rFonts w:ascii="Times New Roman" w:hAnsi="Times New Roman" w:cs="Times New Roman"/>
          <w:sz w:val="24"/>
          <w:szCs w:val="24"/>
        </w:rPr>
        <w:t xml:space="preserve"> stem cell transcription factor</w:t>
      </w:r>
      <w:ins w:id="1200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2D7B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34F2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1201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202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="002944C3" w:rsidRPr="00F51B32">
        <w:rPr>
          <w:rFonts w:ascii="Times New Roman" w:hAnsi="Times New Roman" w:cs="Times New Roman"/>
          <w:sz w:val="24"/>
          <w:szCs w:val="24"/>
        </w:rPr>
        <w:t xml:space="preserve">levels </w:t>
      </w:r>
      <w:ins w:id="1203" w:author="Author">
        <w:r>
          <w:rPr>
            <w:rFonts w:ascii="Times New Roman" w:hAnsi="Times New Roman" w:cs="Times New Roman"/>
            <w:sz w:val="24"/>
            <w:szCs w:val="24"/>
          </w:rPr>
          <w:t xml:space="preserve">correlate with </w:t>
        </w:r>
      </w:ins>
      <w:del w:id="1204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of SOX2 in glioblastoma affect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>patient</w:t>
      </w:r>
      <w:del w:id="1205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&lt;EndNote&gt;&lt;Cite&gt;&lt;Author&gt;Garros-Regulez&lt;/Author&gt;&lt;Year&gt;2016&lt;/Year&gt;&lt;RecNum&gt;4&lt;/RecNum&gt;&lt;DisplayText&gt;[84]&lt;/DisplayText&gt;&lt;record&gt;&lt;rec-number&gt;4&lt;/rec-number&gt;&lt;foreign-keys&gt;&lt;key app="EN" db-id="pzv5satstxsd0nezxfi50pvvaap0z920a2x2" timestamp="0"&gt;4&lt;/key&gt;&lt;/foreign-keys&gt;&lt;ref-type name="Journal Article"&gt;17&lt;/ref-type&gt;&lt;contributors&gt;&lt;authors&gt;&lt;author&gt;Garros-Regulez, Laura&lt;/author&gt;&lt;author&gt;Garcia, Idoia&lt;/author&gt;&lt;author&gt;Carrasco-Garcia, Estefania&lt;/author&gt;&lt;author&gt;Lantero, Aquilino&lt;/author&gt;&lt;author&gt;Aldaz, Paula&lt;/author&gt;&lt;author&gt;Moreno-Cugnon, Leire&lt;/author&gt;&lt;author&gt;Arrizabalaga, Olatz&lt;/author&gt;&lt;author&gt;Undabeitia, Jose&lt;/author&gt;&lt;author&gt;Torres-Bayona, Sergio&lt;/author&gt;&lt;author&gt;Villanua, Jorge&lt;/author&gt;&lt;author&gt;Ruiz, Irune&lt;/author&gt;&lt;author&gt;Egaña, Larraitz&lt;/author&gt;&lt;author&gt;Sampron, Nicolas&lt;/author&gt;&lt;author&gt;Matheu, Ander&lt;/author&gt;&lt;/authors&gt;&lt;/contributors&gt;&lt;titles&gt;&lt;title&gt;Targeting SOX2 as a Therapeutic Strategy in Glioblastoma&lt;/title&gt;&lt;secondary-title&gt;Front Oncol&lt;/secondary-title&gt;&lt;/titles&gt;&lt;dates&gt;&lt;year&gt;2016&lt;/year&gt;&lt;/dates&gt;&lt;isbn&gt;2234-943X&lt;/isbn&gt;&lt;urls&gt;&lt;related-urls&gt;&lt;url&gt;http://dx.doi.org/10.3389/fonc.2016.00222&lt;/url&gt;&lt;url&gt;http://www.ncbi.nlm.nih.gov/pubmed/27822457&lt;/url&gt;&lt;/related-urls&gt;&lt;/urls&gt;&lt;/record&gt;&lt;/Cite&gt;&lt;/EndNote&gt;</w:instrTex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[84]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44C3" w:rsidRPr="00F51B32">
        <w:rPr>
          <w:rFonts w:ascii="Times New Roman" w:hAnsi="Times New Roman" w:cs="Times New Roman"/>
          <w:sz w:val="24"/>
          <w:szCs w:val="24"/>
        </w:rPr>
        <w:t>.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206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results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showed </w:t>
      </w:r>
      <w:ins w:id="1207" w:author="Author">
        <w:r>
          <w:rPr>
            <w:rFonts w:ascii="Times New Roman" w:hAnsi="Times New Roman" w:cs="Times New Roman"/>
            <w:sz w:val="24"/>
            <w:szCs w:val="24"/>
          </w:rPr>
          <w:t xml:space="preserve">that while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traced avascular RFP+ cells could</w:t>
      </w:r>
      <w:del w:id="1208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09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express SOX2, </w:t>
      </w:r>
      <w:del w:id="1210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11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never </w:delText>
        </w:r>
      </w:del>
      <w:ins w:id="1212" w:author="Author">
        <w:r>
          <w:rPr>
            <w:rFonts w:ascii="Times New Roman" w:hAnsi="Times New Roman" w:cs="Times New Roman"/>
            <w:sz w:val="24"/>
            <w:szCs w:val="24"/>
          </w:rPr>
          <w:t>do not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(Fig 4.1.4-E). </w:t>
      </w:r>
      <w:del w:id="1213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Altogether</w:delText>
        </w:r>
      </w:del>
      <w:ins w:id="1214" w:author="Author">
        <w:r>
          <w:rPr>
            <w:rFonts w:ascii="Times New Roman" w:hAnsi="Times New Roman" w:cs="Times New Roman"/>
            <w:sz w:val="24"/>
            <w:szCs w:val="24"/>
          </w:rPr>
          <w:t>Taken together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215" w:author="Author">
        <w:r>
          <w:rPr>
            <w:rFonts w:ascii="Times New Roman" w:hAnsi="Times New Roman" w:cs="Times New Roman"/>
            <w:sz w:val="24"/>
            <w:szCs w:val="24"/>
          </w:rPr>
          <w:t xml:space="preserve">these results suggest that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the traced avascular RFP+ cells </w:t>
      </w:r>
      <w:del w:id="1216" w:author="Author">
        <w:r w:rsidR="00446B7C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217" w:author="Author">
        <w:r>
          <w:rPr>
            <w:rFonts w:ascii="Times New Roman" w:hAnsi="Times New Roman" w:cs="Times New Roman"/>
            <w:sz w:val="24"/>
            <w:szCs w:val="24"/>
          </w:rPr>
          <w:t>constitute a</w:t>
        </w:r>
      </w:ins>
      <w:del w:id="1218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one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newly</w:t>
      </w:r>
      <w:ins w:id="1219" w:author="Author">
        <w:r>
          <w:rPr>
            <w:rFonts w:ascii="Times New Roman" w:hAnsi="Times New Roman" w:cs="Times New Roman"/>
            <w:sz w:val="24"/>
            <w:szCs w:val="24"/>
          </w:rPr>
          <w:t xml:space="preserve"> identified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20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and special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1221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1222" w:author="Author">
        <w:r>
          <w:rPr>
            <w:rFonts w:ascii="Times New Roman" w:hAnsi="Times New Roman" w:cs="Times New Roman"/>
            <w:sz w:val="24"/>
            <w:szCs w:val="24"/>
          </w:rPr>
          <w:t>, with</w:t>
        </w:r>
      </w:ins>
      <w:del w:id="1223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and have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a myeloid-like expression profile (denominated: tumor</w:t>
      </w:r>
      <w:ins w:id="1224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1225" w:author="Author">
        <w:r w:rsidR="00593560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661488" w:rsidRPr="00F51B32">
        <w:rPr>
          <w:rFonts w:ascii="Times New Roman" w:hAnsi="Times New Roman" w:cs="Times New Roman"/>
          <w:sz w:val="24"/>
          <w:szCs w:val="24"/>
        </w:rPr>
        <w:t>cells with a myeloid-like expression profile</w:t>
      </w:r>
      <w:del w:id="1226" w:author="Author">
        <w:r w:rsidR="00661488" w:rsidRPr="00F51B32" w:rsidDel="00761802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6614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27" w:author="Author">
        <w:r w:rsidR="00761802">
          <w:rPr>
            <w:rFonts w:ascii="Times New Roman" w:hAnsi="Times New Roman" w:cs="Times New Roman"/>
            <w:sz w:val="24"/>
            <w:szCs w:val="24"/>
          </w:rPr>
          <w:t>[</w:t>
        </w:r>
      </w:ins>
      <w:r w:rsidR="00661488" w:rsidRPr="00F51B32">
        <w:rPr>
          <w:rFonts w:ascii="Times New Roman" w:hAnsi="Times New Roman" w:cs="Times New Roman"/>
          <w:sz w:val="24"/>
          <w:szCs w:val="24"/>
        </w:rPr>
        <w:t>TAMEP</w:t>
      </w:r>
      <w:ins w:id="1228" w:author="Author">
        <w:r w:rsidR="00761802">
          <w:rPr>
            <w:rFonts w:ascii="Times New Roman" w:hAnsi="Times New Roman" w:cs="Times New Roman"/>
            <w:sz w:val="24"/>
            <w:szCs w:val="24"/>
          </w:rPr>
          <w:t>]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)</w:t>
      </w:r>
      <w:r w:rsidR="0066148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D1CC792" w14:textId="2420F1A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E33D55" w14:textId="53435CC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291F1" w14:textId="19A59BC7" w:rsidR="001D5B70" w:rsidRPr="00F51B32" w:rsidRDefault="001D5B70" w:rsidP="002944C3">
      <w:pPr>
        <w:rPr>
          <w:rFonts w:ascii="Times New Roman" w:hAnsi="Times New Roman" w:cs="Times New Roman"/>
          <w:sz w:val="24"/>
          <w:szCs w:val="24"/>
        </w:rPr>
      </w:pPr>
    </w:p>
    <w:p w14:paraId="0155D0E0" w14:textId="4156034D" w:rsidR="001D5B70" w:rsidRPr="00F51B32" w:rsidRDefault="001D5B70" w:rsidP="00761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4.1.3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Characterization of traced avascular RFP+ cells.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229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230" w:author="Author">
        <w:r w:rsidR="00A82731">
          <w:rPr>
            <w:rFonts w:ascii="Times New Roman" w:hAnsi="Times New Roman" w:cs="Times New Roman"/>
            <w:sz w:val="24"/>
            <w:szCs w:val="24"/>
          </w:rPr>
          <w:t>setup:</w:t>
        </w:r>
        <w:r w:rsidR="00A8273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31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14DPO Nes-RFP tumor tissue was microdissected and dissociated.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FACS analysis of </w:t>
      </w:r>
      <w:ins w:id="1232" w:author="Author">
        <w:r w:rsidR="00A82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A51A2" w:rsidRPr="00F51B32">
        <w:rPr>
          <w:rFonts w:ascii="Times New Roman" w:hAnsi="Times New Roman" w:cs="Times New Roman"/>
          <w:sz w:val="24"/>
          <w:szCs w:val="24"/>
        </w:rPr>
        <w:t xml:space="preserve">myeloid cell marker CD11b </w:t>
      </w:r>
      <w:del w:id="1233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expression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in avascular RFP+ cells from 14DPO tumor tissue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(representative data of </w:t>
      </w:r>
      <w:ins w:id="1234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nine </w:t>
        </w:r>
      </w:ins>
      <w:del w:id="1235" w:author="Author">
        <w:r w:rsidR="004C45C1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9 </w:delText>
        </w:r>
      </w:del>
      <w:r w:rsidR="004C45C1" w:rsidRPr="00F51B32">
        <w:rPr>
          <w:rFonts w:ascii="Times New Roman" w:hAnsi="Times New Roman" w:cs="Times New Roman"/>
          <w:sz w:val="24"/>
          <w:szCs w:val="24"/>
        </w:rPr>
        <w:t>independent FACS experiments)</w:t>
      </w:r>
      <w:r w:rsidR="007A51A2" w:rsidRPr="00F51B32">
        <w:rPr>
          <w:rFonts w:ascii="Times New Roman" w:hAnsi="Times New Roman" w:cs="Times New Roman"/>
          <w:sz w:val="24"/>
          <w:szCs w:val="24"/>
        </w:rPr>
        <w:t>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(C) </w:t>
      </w:r>
      <w:ins w:id="1236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>PU.1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transcription factor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expression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taken from a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Nes-RFP,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7B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56137B" w:rsidRPr="00761802">
        <w:rPr>
          <w:rFonts w:ascii="Times New Roman" w:hAnsi="Times New Roman" w:cs="Times New Roman"/>
          <w:sz w:val="24"/>
          <w:szCs w:val="24"/>
        </w:rPr>
        <w:t>-</w:t>
      </w:r>
      <w:r w:rsidR="0056137B" w:rsidRPr="00F51B32">
        <w:rPr>
          <w:rFonts w:ascii="Times New Roman" w:hAnsi="Times New Roman" w:cs="Times New Roman"/>
          <w:sz w:val="24"/>
          <w:szCs w:val="24"/>
        </w:rPr>
        <w:t>GFP glioma model</w:t>
      </w:r>
      <w:del w:id="1237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38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substantiated transcription factor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PU.1-</w:delText>
        </w:r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expression in avascular RFP+ cells 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>(</w:t>
      </w:r>
      <w:ins w:id="1239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arrowhead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points to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a single cell is shown in orthogonal view</w:t>
      </w:r>
      <w:del w:id="1240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; arrowhead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>(D)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41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Immunofluorescence staining shows that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 xml:space="preserve">Iba1 </w:t>
      </w:r>
      <w:ins w:id="1242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is not expressed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purified </w:t>
        </w:r>
      </w:ins>
      <w:del w:id="1243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</w:del>
      <w:ins w:id="1244" w:author="Author">
        <w:r w:rsidR="006D4A53">
          <w:rPr>
            <w:rFonts w:ascii="Times New Roman" w:hAnsi="Times New Roman" w:cs="Times New Roman"/>
            <w:sz w:val="24"/>
            <w:szCs w:val="24"/>
          </w:rPr>
          <w:t>from</w:t>
        </w:r>
      </w:ins>
      <w:del w:id="1245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46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 a</w:t>
        </w:r>
        <w:r w:rsidR="00761802">
          <w:rPr>
            <w:rFonts w:ascii="Times New Roman" w:hAnsi="Times New Roman" w:cs="Times New Roman"/>
            <w:sz w:val="24"/>
            <w:szCs w:val="24"/>
          </w:rPr>
          <w:t>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>Nes-RFP tumor section</w:t>
      </w:r>
      <w:del w:id="1247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displayed Iba1 was not expressed in avascular RFP+ cells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F1615" w:rsidRPr="00F51B32">
        <w:rPr>
          <w:rFonts w:ascii="Times New Roman" w:hAnsi="Times New Roman" w:cs="Times New Roman"/>
          <w:b/>
          <w:bCs/>
          <w:sz w:val="24"/>
          <w:szCs w:val="24"/>
        </w:rPr>
        <w:t>(E)</w:t>
      </w:r>
      <w:r w:rsidR="00933879"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248" w:name="_GoBack"/>
      <w:r w:rsidR="00933879" w:rsidRPr="00F51B32">
        <w:rPr>
          <w:rFonts w:ascii="Times New Roman" w:hAnsi="Times New Roman" w:cs="Times New Roman"/>
          <w:sz w:val="24"/>
          <w:szCs w:val="24"/>
        </w:rPr>
        <w:t>SOX</w:t>
      </w:r>
      <w:bookmarkEnd w:id="1248"/>
      <w:r w:rsidR="00EF1615" w:rsidRPr="00F51B32">
        <w:rPr>
          <w:rFonts w:ascii="Times New Roman" w:hAnsi="Times New Roman" w:cs="Times New Roman"/>
          <w:sz w:val="24"/>
          <w:szCs w:val="24"/>
        </w:rPr>
        <w:t xml:space="preserve">2 </w:t>
      </w:r>
      <w:del w:id="1249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250" w:author="Author">
        <w:r w:rsidR="006D4A53">
          <w:rPr>
            <w:rFonts w:ascii="Times New Roman" w:hAnsi="Times New Roman" w:cs="Times New Roman"/>
            <w:sz w:val="24"/>
            <w:szCs w:val="24"/>
          </w:rPr>
          <w:t>is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expressed in avascular RFP+ cells (arrowhead, orthogonal view) </w:t>
      </w:r>
      <w:del w:id="1251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252" w:author="Author">
        <w:r w:rsidR="006D4A53">
          <w:rPr>
            <w:rFonts w:ascii="Times New Roman" w:hAnsi="Times New Roman" w:cs="Times New Roman"/>
            <w:sz w:val="24"/>
            <w:szCs w:val="24"/>
          </w:rPr>
          <w:t>but not in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53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are S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>OX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2 negative 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>(</w:t>
      </w:r>
      <w:ins w:id="1254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 xml:space="preserve">vessel is indicated by </w:t>
      </w:r>
      <w:ins w:id="1255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>dashed line</w:t>
      </w:r>
      <w:r w:rsidR="00EF1615" w:rsidRPr="00F51B32">
        <w:rPr>
          <w:rFonts w:ascii="Times New Roman" w:hAnsi="Times New Roman" w:cs="Times New Roman"/>
          <w:sz w:val="24"/>
          <w:szCs w:val="24"/>
        </w:rPr>
        <w:t>)</w:t>
      </w:r>
      <w:r w:rsidR="00933879" w:rsidRPr="00F51B32">
        <w:rPr>
          <w:rFonts w:ascii="Times New Roman" w:hAnsi="Times New Roman" w:cs="Times New Roman"/>
          <w:sz w:val="24"/>
          <w:szCs w:val="24"/>
        </w:rPr>
        <w:t>.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56" w:author="Author">
        <w:r w:rsidR="00761802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257" w:author="Author">
        <w:r w:rsidR="003419A1" w:rsidRPr="00F51B32" w:rsidDel="007618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750B1720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E39A2" w14:textId="0F7A32AA" w:rsidR="002D7B6D" w:rsidRPr="00F51B32" w:rsidRDefault="00661488" w:rsidP="00661488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258" w:name="_Toc58338065"/>
      <w:bookmarkStart w:id="1259" w:name="_Toc58458945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260" w:author="Author">
        <w:r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ins w:id="1261" w:author="Author">
        <w:r w:rsidR="009C3FE4">
          <w:rPr>
            <w:rFonts w:ascii="Times New Roman" w:hAnsi="Times New Roman" w:cs="Times New Roman"/>
            <w:sz w:val="24"/>
            <w:szCs w:val="24"/>
          </w:rPr>
          <w:t>are</w:t>
        </w:r>
        <w:r w:rsidR="009C3FE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not derive</w:t>
      </w:r>
      <w:ins w:id="1262" w:author="Author">
        <w:r w:rsidR="009C3FE4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from microglia, macrophage</w:t>
      </w:r>
      <w:ins w:id="1263" w:author="Author">
        <w:r w:rsidR="009C3FE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, endothelial cells</w:t>
      </w:r>
      <w:ins w:id="1264" w:author="Author">
        <w:r w:rsidR="009C3FE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bookmarkEnd w:id="1258"/>
      <w:bookmarkEnd w:id="1259"/>
    </w:p>
    <w:p w14:paraId="6F6955DC" w14:textId="34AB7622" w:rsidR="00631CF5" w:rsidRPr="00F51B32" w:rsidRDefault="009C3FE4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265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D7440" w:rsidRPr="007D221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x3cr</w:t>
      </w:r>
      <w:r w:rsidR="007D7440" w:rsidRPr="007D22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D7440" w:rsidRPr="00F51B32">
        <w:rPr>
          <w:rFonts w:ascii="Times New Roman" w:hAnsi="Times New Roman" w:cs="Times New Roman"/>
          <w:sz w:val="24"/>
          <w:szCs w:val="24"/>
        </w:rPr>
        <w:t>::creER2,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D7440" w:rsidRPr="00F51B32">
        <w:rPr>
          <w:rFonts w:ascii="Times New Roman" w:hAnsi="Times New Roman" w:cs="Times New Roman"/>
          <w:sz w:val="24"/>
          <w:szCs w:val="24"/>
        </w:rPr>
        <w:t xml:space="preserve">R26-RFP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transgenic mouse </w:t>
      </w:r>
      <w:ins w:id="1266" w:author="Author">
        <w:r>
          <w:rPr>
            <w:rFonts w:ascii="Times New Roman" w:hAnsi="Times New Roman" w:cs="Times New Roman"/>
            <w:sz w:val="24"/>
            <w:szCs w:val="24"/>
          </w:rPr>
          <w:t xml:space="preserve">model is </w:t>
        </w:r>
      </w:ins>
      <w:del w:id="1267" w:author="Author">
        <w:r w:rsidR="007D7440" w:rsidRPr="00F51B32" w:rsidDel="009C3FE4">
          <w:rPr>
            <w:rFonts w:ascii="Times New Roman" w:hAnsi="Times New Roman" w:cs="Times New Roman"/>
            <w:sz w:val="24"/>
            <w:szCs w:val="24"/>
          </w:rPr>
          <w:delText>was one</w:delText>
        </w:r>
      </w:del>
      <w:ins w:id="1268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 w:rsidR="007D7440" w:rsidRPr="00F51B32">
        <w:rPr>
          <w:rFonts w:ascii="Times New Roman" w:hAnsi="Times New Roman" w:cs="Times New Roman"/>
          <w:sz w:val="24"/>
          <w:szCs w:val="24"/>
        </w:rPr>
        <w:t xml:space="preserve"> useful model for 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tracing </w:t>
      </w:r>
      <w:ins w:id="1269" w:author="Author"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270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>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del w:id="1271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 xml:space="preserve">associated myeloid cells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B55BEB" w:rsidRPr="00F51B32">
        <w:rPr>
          <w:rFonts w:ascii="Times New Roman" w:hAnsi="Times New Roman" w:cs="Times New Roman"/>
          <w:sz w:val="24"/>
          <w:szCs w:val="24"/>
        </w:rPr>
        <w:t>TAMs</w:t>
      </w:r>
      <w:ins w:id="1272" w:author="Author">
        <w:r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&lt;EndNote&gt;&lt;Cite&gt;&lt;Author&gt;Wieghofer&lt;/Author&gt;&lt;Year&gt;2015&lt;/Year&gt;&lt;RecNum&gt;5&lt;/RecNum&gt;&lt;DisplayText&gt;[85]&lt;/DisplayText&gt;&lt;record&gt;&lt;rec-number&gt;5&lt;/rec-number&gt;&lt;foreign-keys&gt;&lt;key app="EN" db-id="pzv5satstxsd0nezxfi50pvvaap0z920a2x2" timestamp="0"&gt;5&lt;/key&gt;&lt;/foreign-keys&gt;&lt;ref-type name="Journal Article"&gt;17&lt;/ref-type&gt;&lt;contributors&gt;&lt;authors&gt;&lt;author&gt;Wieghofer, Peter&lt;/author&gt;&lt;author&gt;Knobeloch, Klaus-Peter&lt;/author&gt;&lt;author&gt;Prinz, Marco&lt;/author&gt;&lt;/authors&gt;&lt;/contributors&gt;&lt;auth-address&gt;Institute of Neuropathology, University of Freiburg, Freiburg, Germany; Faculty of Biology, University of Freiburg, Freiburg, Germany.&lt;/auth-address&gt;&lt;titles&gt;&lt;title&gt;Genetic targeting of microglia&lt;/title&gt;&lt;secondary-title&gt;Glia&lt;/secondary-title&gt;&lt;alt-title&gt;Glia&lt;/alt-title&gt;&lt;/titles&gt;&lt;periodical&gt;&lt;full-title&gt;Glia&lt;/full-title&gt;&lt;abbr-1&gt;Glia&lt;/abbr-1&gt;&lt;/periodical&gt;&lt;alt-periodical&gt;&lt;full-title&gt;Glia&lt;/full-title&gt;&lt;abbr-1&gt;Glia&lt;/abbr-1&gt;&lt;/alt-periodical&gt;&lt;volume&gt;63&lt;/volume&gt;&lt;number&gt;1&lt;/number&gt;&lt;dates&gt;&lt;year&gt;2015&lt;/year&gt;&lt;/dates&gt;&lt;isbn&gt;1098-1136&lt;/isbn&gt;&lt;accession-num&gt;25132502&lt;/accession-num&gt;&lt;urls&gt;&lt;related-urls&gt;&lt;url&gt;https://pubmed.ncbi.nlm.nih.gov/25132502&lt;/url&gt;&lt;/related-urls&gt;&lt;/urls&gt;&lt;electronic-resource-num&gt;10.1002/glia.22727&lt;/electronic-resource-num&gt;&lt;remote-database-name&gt;PubMed&lt;/remote-database-name&gt;&lt;language&gt;eng&lt;/language&gt;&lt;/record&gt;&lt;/Cite&gt;&lt;/EndNote&gt;</w:instrTex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[85]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. Microglia </w:t>
      </w:r>
      <w:del w:id="1273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274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be specifically traced </w:t>
      </w:r>
      <w:del w:id="1275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after </w:delText>
        </w:r>
      </w:del>
      <w:ins w:id="1276" w:author="Author">
        <w:r>
          <w:rPr>
            <w:rFonts w:ascii="Times New Roman" w:hAnsi="Times New Roman" w:cs="Times New Roman"/>
            <w:sz w:val="24"/>
            <w:szCs w:val="24"/>
          </w:rPr>
          <w:t>using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tamoxifen pulse-chase </w:t>
      </w:r>
      <w:del w:id="1277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schedules </w:delText>
        </w:r>
      </w:del>
      <w:ins w:id="1278" w:author="Author">
        <w:r>
          <w:rPr>
            <w:rFonts w:ascii="Times New Roman" w:hAnsi="Times New Roman" w:cs="Times New Roman"/>
            <w:sz w:val="24"/>
            <w:szCs w:val="24"/>
          </w:rPr>
          <w:t>protocols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>(Fig 4.1.4-A</w:t>
      </w:r>
      <w:r w:rsidR="005C607E" w:rsidRPr="00F51B32">
        <w:rPr>
          <w:rFonts w:ascii="Times New Roman" w:hAnsi="Times New Roman" w:cs="Times New Roman"/>
          <w:sz w:val="24"/>
          <w:szCs w:val="24"/>
        </w:rPr>
        <w:t>, abbreviated as microglia-RFP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) due to </w:t>
      </w:r>
      <w:ins w:id="1279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high self-renewal rates </w:t>
      </w:r>
      <w:del w:id="1280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81" w:author="Author">
        <w:r>
          <w:rPr>
            <w:rFonts w:ascii="Times New Roman" w:hAnsi="Times New Roman" w:cs="Times New Roman"/>
            <w:sz w:val="24"/>
            <w:szCs w:val="24"/>
          </w:rPr>
          <w:t>of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>peripheral</w:t>
      </w:r>
      <w:del w:id="1282" w:author="Author">
        <w:r w:rsidR="0026685F" w:rsidRPr="00F51B32" w:rsidDel="009C3FE4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26685F" w:rsidRPr="00F51B32">
        <w:rPr>
          <w:rFonts w:ascii="Times New Roman" w:hAnsi="Times New Roman" w:cs="Times New Roman"/>
          <w:sz w:val="24"/>
          <w:szCs w:val="24"/>
        </w:rPr>
        <w:t xml:space="preserve"> macrophages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6685F" w:rsidRPr="00F51B32">
        <w:rPr>
          <w:rFonts w:ascii="Times New Roman" w:hAnsi="Times New Roman" w:cs="Times New Roman"/>
          <w:sz w:val="24"/>
          <w:szCs w:val="24"/>
        </w:rPr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[86]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C607E" w:rsidRPr="00F51B32">
        <w:rPr>
          <w:rFonts w:ascii="Times New Roman" w:hAnsi="Times New Roman" w:cs="Times New Roman"/>
          <w:sz w:val="24"/>
          <w:szCs w:val="24"/>
        </w:rPr>
        <w:t xml:space="preserve">. Immunofluorescence </w:t>
      </w:r>
      <w:r w:rsidR="00446B7C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del w:id="1283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>results showed</w:delText>
        </w:r>
      </w:del>
      <w:ins w:id="1284" w:author="Author">
        <w:r>
          <w:rPr>
            <w:rFonts w:ascii="Times New Roman" w:hAnsi="Times New Roman" w:cs="Times New Roman"/>
            <w:sz w:val="24"/>
            <w:szCs w:val="24"/>
          </w:rPr>
          <w:t>indicate</w:t>
        </w:r>
        <w:r w:rsidR="00D655CC">
          <w:rPr>
            <w:rFonts w:ascii="Times New Roman" w:hAnsi="Times New Roman" w:cs="Times New Roman"/>
            <w:sz w:val="24"/>
            <w:szCs w:val="24"/>
          </w:rPr>
          <w:t>d</w:t>
        </w:r>
        <w:r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85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ins w:id="1286" w:author="Author">
        <w:r>
          <w:rPr>
            <w:rFonts w:ascii="Times New Roman" w:hAnsi="Times New Roman" w:cs="Times New Roman"/>
            <w:sz w:val="24"/>
            <w:szCs w:val="24"/>
          </w:rPr>
          <w:t xml:space="preserve">do not </w:t>
        </w:r>
      </w:ins>
      <w:del w:id="1287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glioblastoma never </w:delText>
        </w:r>
      </w:del>
      <w:r w:rsidR="005C607E" w:rsidRPr="00F51B32">
        <w:rPr>
          <w:rFonts w:ascii="Times New Roman" w:hAnsi="Times New Roman" w:cs="Times New Roman"/>
          <w:sz w:val="24"/>
          <w:szCs w:val="24"/>
        </w:rPr>
        <w:t>express SOX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2, </w:t>
      </w:r>
      <w:ins w:id="1288" w:author="Author">
        <w:r>
          <w:rPr>
            <w:rFonts w:ascii="Times New Roman" w:hAnsi="Times New Roman" w:cs="Times New Roman"/>
            <w:sz w:val="24"/>
            <w:szCs w:val="24"/>
          </w:rPr>
          <w:t>suggesting that</w:t>
        </w:r>
      </w:ins>
      <w:del w:id="1289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>thereby exclud</w:delText>
        </w:r>
        <w:r w:rsidR="007A6CFF" w:rsidRPr="00F51B32" w:rsidDel="009C3FE4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1290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51B32">
          <w:rPr>
            <w:rFonts w:ascii="Times New Roman" w:hAnsi="Times New Roman" w:cs="Times New Roman"/>
            <w:sz w:val="24"/>
            <w:szCs w:val="24"/>
          </w:rPr>
          <w:t>tumor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associated cells with a myeloid-like expression profile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91" w:author="Author"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>TAMEP</w:t>
      </w:r>
      <w:ins w:id="1292" w:author="Author">
        <w:r>
          <w:rPr>
            <w:rFonts w:ascii="Times New Roman" w:hAnsi="Times New Roman" w:cs="Times New Roman"/>
            <w:sz w:val="24"/>
            <w:szCs w:val="24"/>
          </w:rPr>
          <w:t>)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93" w:author="Author">
        <w:r>
          <w:rPr>
            <w:rFonts w:ascii="Times New Roman" w:hAnsi="Times New Roman" w:cs="Times New Roman"/>
            <w:sz w:val="24"/>
            <w:szCs w:val="24"/>
          </w:rPr>
          <w:t xml:space="preserve">do not originate </w:t>
        </w:r>
      </w:ins>
      <w:del w:id="1294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derive </w:delText>
        </w:r>
      </w:del>
      <w:r w:rsidR="00592073" w:rsidRPr="00F51B32">
        <w:rPr>
          <w:rFonts w:ascii="Times New Roman" w:hAnsi="Times New Roman" w:cs="Times New Roman"/>
          <w:sz w:val="24"/>
          <w:szCs w:val="24"/>
        </w:rPr>
        <w:t>from CNS-resident microglia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 (Fig 4.1.4-B)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295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injected 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TAM</w:t>
        </w:r>
        <w:r w:rsidR="002F0B86">
          <w:rPr>
            <w:rFonts w:ascii="Times New Roman" w:hAnsi="Times New Roman" w:cs="Times New Roman"/>
            <w:sz w:val="24"/>
            <w:szCs w:val="24"/>
          </w:rPr>
          <w:t>s at different time</w:t>
        </w:r>
        <w:del w:id="1296" w:author="Author">
          <w:r w:rsidR="002F0B86" w:rsidDel="0074306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points </w:t>
        </w:r>
      </w:ins>
      <w:del w:id="1297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also applied different TAM injection schedule in this model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del w:id="1298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allow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trace all TAMs (Fig 4.1.4-C). SOX2 was also not </w:t>
      </w:r>
      <w:del w:id="1299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300" w:author="Author">
        <w:r w:rsidR="002F0B86">
          <w:rPr>
            <w:rFonts w:ascii="Times New Roman" w:hAnsi="Times New Roman" w:cs="Times New Roman"/>
            <w:sz w:val="24"/>
            <w:szCs w:val="24"/>
          </w:rPr>
          <w:t>expressed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301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ins w:id="1302" w:author="Author">
        <w:r w:rsidR="002F0B86">
          <w:rPr>
            <w:rFonts w:ascii="Times New Roman" w:hAnsi="Times New Roman" w:cs="Times New Roman"/>
            <w:sz w:val="24"/>
            <w:szCs w:val="24"/>
          </w:rPr>
          <w:t>the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>traced TAMs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(Fig 4.1.4-D), </w:t>
      </w:r>
      <w:ins w:id="1303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1304" w:author="Author">
        <w:r w:rsidR="00D41620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certified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305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also </w:t>
        </w:r>
      </w:ins>
      <w:del w:id="1306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>not derive</w:t>
      </w:r>
      <w:ins w:id="1307" w:author="Author">
        <w:r w:rsidR="002F0B86">
          <w:rPr>
            <w:rFonts w:ascii="Times New Roman" w:hAnsi="Times New Roman" w:cs="Times New Roman"/>
            <w:sz w:val="24"/>
            <w:szCs w:val="24"/>
          </w:rPr>
          <w:t>d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r w:rsidR="00D41620" w:rsidRPr="00F51B32">
        <w:rPr>
          <w:rFonts w:ascii="Times New Roman" w:hAnsi="Times New Roman" w:cs="Times New Roman"/>
          <w:sz w:val="24"/>
          <w:szCs w:val="24"/>
        </w:rPr>
        <w:t>peripheral macrophages.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08" w:author="Author">
        <w:r w:rsidR="002F0B86">
          <w:rPr>
            <w:rFonts w:ascii="Times New Roman" w:hAnsi="Times New Roman" w:cs="Times New Roman"/>
            <w:sz w:val="24"/>
            <w:szCs w:val="24"/>
          </w:rPr>
          <w:t>G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lioblastoma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ndothelial cells</w:t>
        </w:r>
        <w:r w:rsidR="002F0B86">
          <w:rPr>
            <w:rFonts w:ascii="Times New Roman" w:hAnsi="Times New Roman" w:cs="Times New Roman"/>
            <w:sz w:val="24"/>
            <w:szCs w:val="24"/>
          </w:rPr>
          <w:t>, marked in a</w:t>
        </w:r>
        <w:r w:rsidR="002F0B8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D41620" w:rsidRPr="007D221E">
        <w:rPr>
          <w:rFonts w:ascii="Times New Roman" w:hAnsi="Times New Roman" w:cs="Times New Roman"/>
          <w:i/>
          <w:iCs/>
          <w:sz w:val="24"/>
          <w:szCs w:val="24"/>
        </w:rPr>
        <w:t>VE-cadherin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::creER2,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R26-RFP mouse </w:t>
      </w:r>
      <w:r w:rsidR="00B60E5C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model </w:t>
      </w:r>
      <w:ins w:id="1309" w:author="Author"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instrTex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B86" w:rsidRPr="00F51B32">
          <w:rPr>
            <w:rFonts w:ascii="Times New Roman" w:hAnsi="Times New Roman" w:cs="Times New Roman"/>
            <w:noProof/>
            <w:sz w:val="24"/>
            <w:szCs w:val="24"/>
          </w:rPr>
          <w:t>[87]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, also </w:t>
        </w:r>
        <w:r w:rsidR="00D655CC">
          <w:rPr>
            <w:rFonts w:ascii="Times New Roman" w:hAnsi="Times New Roman" w:cs="Times New Roman"/>
            <w:sz w:val="24"/>
            <w:szCs w:val="24"/>
          </w:rPr>
          <w:t>did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not </w:t>
        </w:r>
      </w:ins>
      <w:del w:id="1310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could induce  recombination in the endothelial cells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7AAB" w:rsidRPr="00F51B32" w:rsidDel="002F0B86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delInstr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AAB" w:rsidRPr="00F51B32" w:rsidDel="002F0B86">
          <w:rPr>
            <w:rFonts w:ascii="Times New Roman" w:hAnsi="Times New Roman" w:cs="Times New Roman"/>
            <w:noProof/>
            <w:sz w:val="24"/>
            <w:szCs w:val="24"/>
          </w:rPr>
          <w:delText>[87]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. Traced endothelial cells in glioblastoma never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express SOX2 (Fig 4.1.4-F), </w:t>
      </w:r>
      <w:del w:id="1311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exclud</w:t>
      </w:r>
      <w:ins w:id="1312" w:author="Author">
        <w:r w:rsidR="002F0B86">
          <w:rPr>
            <w:rFonts w:ascii="Times New Roman" w:hAnsi="Times New Roman" w:cs="Times New Roman"/>
            <w:sz w:val="24"/>
            <w:szCs w:val="24"/>
          </w:rPr>
          <w:t>ing them as a source for</w:t>
        </w:r>
      </w:ins>
      <w:del w:id="1313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e</w:delText>
        </w:r>
        <w:r w:rsidR="00446B7C" w:rsidRPr="00F51B32" w:rsidDel="002F0B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del w:id="1314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 derive from endothelial cells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8C6BA9" w14:textId="69DE1C28" w:rsidR="004B7C50" w:rsidRPr="00F51B32" w:rsidRDefault="00D655CC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315" w:author="Author">
        <w:r>
          <w:rPr>
            <w:rFonts w:ascii="Times New Roman" w:hAnsi="Times New Roman" w:cs="Times New Roman"/>
            <w:sz w:val="24"/>
            <w:szCs w:val="24"/>
          </w:rPr>
          <w:t>The t</w:t>
        </w:r>
      </w:ins>
      <w:del w:id="1316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46B7C" w:rsidRPr="00F51B32">
        <w:rPr>
          <w:rFonts w:ascii="Times New Roman" w:hAnsi="Times New Roman" w:cs="Times New Roman"/>
          <w:sz w:val="24"/>
          <w:szCs w:val="24"/>
        </w:rPr>
        <w:t xml:space="preserve">ransgenic mouse model </w:t>
      </w:r>
      <w:r w:rsidR="00AB0EF6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AB0EF6" w:rsidRPr="009D3412">
        <w:rPr>
          <w:rFonts w:ascii="Times New Roman" w:hAnsi="Times New Roman" w:cs="Times New Roman"/>
          <w:sz w:val="24"/>
          <w:szCs w:val="24"/>
        </w:rPr>
        <w:t>:</w:t>
      </w:r>
      <w:r w:rsidR="00AB0EF6" w:rsidRPr="00F51B32">
        <w:rPr>
          <w:rFonts w:ascii="Times New Roman" w:hAnsi="Times New Roman" w:cs="Times New Roman"/>
          <w:sz w:val="24"/>
          <w:szCs w:val="24"/>
        </w:rPr>
        <w:t xml:space="preserve">:creER2, R26-RFP (abbreviated as PDGFRβ-RFP) </w:t>
      </w:r>
      <w:del w:id="1317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318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46B7C" w:rsidRPr="00F51B32">
        <w:rPr>
          <w:rFonts w:ascii="Times New Roman" w:hAnsi="Times New Roman" w:cs="Times New Roman"/>
          <w:sz w:val="24"/>
          <w:szCs w:val="24"/>
        </w:rPr>
        <w:t xml:space="preserve">widely used to </w:t>
      </w:r>
      <w:r w:rsidR="00AB0EF6" w:rsidRPr="00F51B32">
        <w:rPr>
          <w:rFonts w:ascii="Times New Roman" w:hAnsi="Times New Roman" w:cs="Times New Roman"/>
          <w:sz w:val="24"/>
          <w:szCs w:val="24"/>
        </w:rPr>
        <w:t>trace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AB0EF6" w:rsidRPr="00F51B32">
        <w:rPr>
          <w:rFonts w:ascii="Times New Roman" w:hAnsi="Times New Roman" w:cs="Times New Roman"/>
          <w:sz w:val="24"/>
          <w:szCs w:val="24"/>
        </w:rPr>
        <w:t>.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19" w:author="Author">
        <w:r>
          <w:rPr>
            <w:rFonts w:ascii="Times New Roman" w:hAnsi="Times New Roman" w:cs="Times New Roman"/>
            <w:sz w:val="24"/>
            <w:szCs w:val="24"/>
          </w:rPr>
          <w:t>T</w:t>
        </w:r>
      </w:ins>
      <w:del w:id="1320" w:author="Author">
        <w:r w:rsidR="00B83020" w:rsidRPr="00F51B32" w:rsidDel="00D655CC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B83020" w:rsidRPr="00F51B32">
        <w:rPr>
          <w:rFonts w:ascii="Times New Roman" w:hAnsi="Times New Roman" w:cs="Times New Roman"/>
          <w:sz w:val="24"/>
          <w:szCs w:val="24"/>
        </w:rPr>
        <w:t>raced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did not express </w:t>
      </w:r>
      <w:del w:id="1321" w:author="Author">
        <w:r w:rsidR="00425071" w:rsidRPr="00135660" w:rsidDel="00D655CC">
          <w:rPr>
            <w:rFonts w:ascii="Times New Roman" w:hAnsi="Times New Roman" w:cs="Times New Roman"/>
            <w:sz w:val="24"/>
            <w:szCs w:val="24"/>
          </w:rPr>
          <w:delText xml:space="preserve">neither </w:delText>
        </w:r>
      </w:del>
      <w:r w:rsidR="00B83020" w:rsidRPr="00135660">
        <w:rPr>
          <w:rFonts w:ascii="Times New Roman" w:hAnsi="Times New Roman" w:cs="Times New Roman"/>
          <w:sz w:val="24"/>
          <w:szCs w:val="24"/>
        </w:rPr>
        <w:t>SOX2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(Fig 4.1.4-H)</w:t>
      </w:r>
      <w:ins w:id="1322" w:author="Author">
        <w:r>
          <w:rPr>
            <w:rFonts w:ascii="Times New Roman" w:hAnsi="Times New Roman" w:cs="Times New Roman"/>
            <w:sz w:val="24"/>
            <w:szCs w:val="24"/>
          </w:rPr>
          <w:t xml:space="preserve"> or the</w:t>
        </w:r>
      </w:ins>
      <w:del w:id="1323" w:author="Author">
        <w:r w:rsidR="00425071" w:rsidRPr="00F51B32" w:rsidDel="00D655CC">
          <w:rPr>
            <w:rFonts w:ascii="Times New Roman" w:hAnsi="Times New Roman" w:cs="Times New Roman"/>
            <w:sz w:val="24"/>
            <w:szCs w:val="24"/>
          </w:rPr>
          <w:delText>, nor</w:delText>
        </w:r>
      </w:del>
      <w:r w:rsidR="00425071" w:rsidRPr="00F51B32">
        <w:rPr>
          <w:rFonts w:ascii="Times New Roman" w:hAnsi="Times New Roman" w:cs="Times New Roman"/>
          <w:sz w:val="24"/>
          <w:szCs w:val="24"/>
        </w:rPr>
        <w:t xml:space="preserve"> myeloid cell marker</w:t>
      </w:r>
      <w:ins w:id="1324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25071" w:rsidRPr="00F51B32">
        <w:rPr>
          <w:rFonts w:ascii="Times New Roman" w:hAnsi="Times New Roman" w:cs="Times New Roman"/>
          <w:sz w:val="24"/>
          <w:szCs w:val="24"/>
        </w:rPr>
        <w:t xml:space="preserve"> PU.1 (Fig 4.1.4-I) and CD11b (Fig 4.1.4-J). These immunofluorescence results substantiated TAMEP </w:t>
      </w:r>
      <w:ins w:id="1325" w:author="Author">
        <w:r w:rsidR="00B65CE4">
          <w:rPr>
            <w:rFonts w:ascii="Times New Roman" w:hAnsi="Times New Roman" w:cs="Times New Roman"/>
            <w:sz w:val="24"/>
            <w:szCs w:val="24"/>
          </w:rPr>
          <w:t>was</w:t>
        </w:r>
      </w:ins>
      <w:del w:id="1326" w:author="Author">
        <w:r w:rsidR="004B7C50" w:rsidRPr="00F51B32" w:rsidDel="00B65CE4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27" w:author="Author">
        <w:r>
          <w:rPr>
            <w:rFonts w:ascii="Times New Roman" w:hAnsi="Times New Roman" w:cs="Times New Roman"/>
            <w:sz w:val="24"/>
            <w:szCs w:val="24"/>
          </w:rPr>
          <w:t xml:space="preserve">also not derived </w:t>
        </w:r>
      </w:ins>
      <w:del w:id="1328" w:author="Author">
        <w:r w:rsidR="004B7C50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not 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>from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4B7C5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BEF9D2A" w14:textId="70A42DFC" w:rsidR="00AA7448" w:rsidRPr="00F51B32" w:rsidRDefault="004B7C50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</w:t>
      </w:r>
      <w:del w:id="1329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observed </w:delText>
        </w:r>
      </w:del>
      <w:ins w:id="1330" w:author="Author">
        <w:r w:rsidR="00B1758A">
          <w:rPr>
            <w:rFonts w:ascii="Times New Roman" w:hAnsi="Times New Roman" w:cs="Times New Roman"/>
            <w:sz w:val="24"/>
            <w:szCs w:val="24"/>
          </w:rPr>
          <w:t>found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7B5336">
        <w:rPr>
          <w:rFonts w:ascii="Times New Roman" w:hAnsi="Times New Roman" w:cs="Times New Roman"/>
          <w:i/>
          <w:iCs/>
          <w:sz w:val="24"/>
          <w:szCs w:val="24"/>
          <w:rPrChange w:id="133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Pr="00F51B32">
        <w:rPr>
          <w:rFonts w:ascii="Times New Roman" w:hAnsi="Times New Roman" w:cs="Times New Roman"/>
          <w:sz w:val="24"/>
          <w:szCs w:val="24"/>
        </w:rPr>
        <w:t xml:space="preserve"> play</w:t>
      </w:r>
      <w:ins w:id="1332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 important role during TAMEP differentiation and maturation. </w:t>
      </w:r>
      <w:ins w:id="1333" w:author="Author">
        <w:r w:rsidR="00B1758A">
          <w:rPr>
            <w:rFonts w:ascii="Times New Roman" w:hAnsi="Times New Roman" w:cs="Times New Roman"/>
            <w:sz w:val="24"/>
            <w:szCs w:val="24"/>
          </w:rPr>
          <w:t>A c</w:t>
        </w:r>
      </w:ins>
      <w:del w:id="1334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onditional</w:t>
      </w:r>
      <w:r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35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36" w:author="Author">
        <w:r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D221E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>knock</w:t>
      </w:r>
      <w:del w:id="1337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out in traced avascular RFP+ cells </w:t>
      </w:r>
      <w:ins w:id="1338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caused a decrease in </w:t>
        </w:r>
      </w:ins>
      <w:del w:id="1339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340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decreasing quantity</w:delText>
        </w:r>
      </w:del>
      <w:ins w:id="1341" w:author="Author">
        <w:r w:rsidR="00B1758A">
          <w:rPr>
            <w:rFonts w:ascii="Times New Roman" w:hAnsi="Times New Roman" w:cs="Times New Roman"/>
            <w:sz w:val="24"/>
            <w:szCs w:val="24"/>
          </w:rPr>
          <w:t>amount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342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further affecting</w:delText>
        </w:r>
      </w:del>
      <w:ins w:id="1343" w:author="Author">
        <w:r w:rsidR="00B1758A">
          <w:rPr>
            <w:rFonts w:ascii="Times New Roman" w:hAnsi="Times New Roman" w:cs="Times New Roman"/>
            <w:sz w:val="24"/>
            <w:szCs w:val="24"/>
          </w:rPr>
          <w:t>thereby reducing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GBM expansion (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Roland K </w:t>
      </w:r>
      <w:ins w:id="1344" w:author="Author">
        <w:r w:rsidR="00B65CE4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1345" w:author="Author">
        <w:r w:rsidR="00071E08" w:rsidRPr="00F51B32" w:rsidDel="00B65CE4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sz w:val="24"/>
          <w:szCs w:val="24"/>
        </w:rPr>
        <w:t xml:space="preserve">unpublished data). 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We also investigated the effect of conditional </w:t>
      </w:r>
      <w:del w:id="1346" w:author="Author">
        <w:r w:rsidR="004B7C8A" w:rsidRPr="007B5336" w:rsidDel="00135660">
          <w:rPr>
            <w:rFonts w:ascii="Times New Roman" w:hAnsi="Times New Roman" w:cs="Times New Roman"/>
            <w:i/>
            <w:iCs/>
            <w:sz w:val="24"/>
            <w:szCs w:val="24"/>
            <w:rPrChange w:id="134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Sox2 </w:delText>
        </w:r>
      </w:del>
      <w:ins w:id="1348" w:author="Author">
        <w:r w:rsidR="00135660" w:rsidRPr="007B5336">
          <w:rPr>
            <w:rFonts w:ascii="Times New Roman" w:hAnsi="Times New Roman" w:cs="Times New Roman"/>
            <w:i/>
            <w:iCs/>
            <w:sz w:val="24"/>
            <w:szCs w:val="24"/>
            <w:rPrChange w:id="134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  <w:r w:rsidR="00135660" w:rsidRPr="007B5336">
          <w:rPr>
            <w:rFonts w:ascii="Times New Roman" w:hAnsi="Times New Roman" w:cs="Times New Roman"/>
            <w:i/>
            <w:iCs/>
            <w:sz w:val="24"/>
            <w:szCs w:val="24"/>
            <w:rPrChange w:id="135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2 </w:t>
        </w:r>
      </w:ins>
      <w:r w:rsidR="00804184" w:rsidRPr="00F51B32">
        <w:rPr>
          <w:rFonts w:ascii="Times New Roman" w:hAnsi="Times New Roman" w:cs="Times New Roman"/>
          <w:sz w:val="24"/>
          <w:szCs w:val="24"/>
        </w:rPr>
        <w:t>knock</w:t>
      </w:r>
      <w:del w:id="1351" w:author="Author">
        <w:r w:rsidR="00804184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04184" w:rsidRPr="00F51B32">
        <w:rPr>
          <w:rFonts w:ascii="Times New Roman" w:hAnsi="Times New Roman" w:cs="Times New Roman"/>
          <w:sz w:val="24"/>
          <w:szCs w:val="24"/>
        </w:rPr>
        <w:t>out</w:t>
      </w:r>
      <w:ins w:id="1352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80418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B7C8A" w:rsidRPr="00F51B32">
        <w:rPr>
          <w:rFonts w:ascii="Times New Roman" w:hAnsi="Times New Roman" w:cs="Times New Roman"/>
          <w:sz w:val="24"/>
          <w:szCs w:val="24"/>
        </w:rPr>
        <w:t>in microglia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x3cr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53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54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>, endothelial cells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VE-cadherin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del w:id="1355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So</w:delText>
        </w:r>
      </w:del>
      <w:ins w:id="1356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SOX</w:t>
        </w:r>
      </w:ins>
      <w:del w:id="1357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x</w:delText>
        </w:r>
      </w:del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ins w:id="1358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pericytes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59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60" w:author="Author">
        <w:r w:rsidR="00A14D3C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61" w:author="Author">
        <w:r w:rsidR="00B1758A">
          <w:rPr>
            <w:rFonts w:ascii="Times New Roman" w:hAnsi="Times New Roman" w:cs="Times New Roman"/>
            <w:sz w:val="24"/>
            <w:szCs w:val="24"/>
          </w:rPr>
          <w:t>o</w:t>
        </w:r>
      </w:ins>
      <w:del w:id="1362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n GBM expansion. </w:t>
      </w:r>
      <w:del w:id="1363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Compared to control group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14D3C" w:rsidRPr="00F51B32" w:rsidDel="00B1758A">
          <w:rPr>
            <w:rFonts w:ascii="Times New Roman" w:hAnsi="Times New Roman" w:cs="Times New Roman"/>
            <w:i/>
            <w:iCs/>
            <w:sz w:val="24"/>
            <w:szCs w:val="24"/>
          </w:rPr>
          <w:delText>Sox2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  <w:vertAlign w:val="superscript"/>
          </w:rPr>
          <w:delText>WT/WT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>)</w:delText>
        </w:r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respectively, </w:delText>
        </w:r>
      </w:del>
      <w:ins w:id="1364" w:author="Author">
        <w:r w:rsidR="00B1758A">
          <w:rPr>
            <w:rFonts w:ascii="Times New Roman" w:hAnsi="Times New Roman" w:cs="Times New Roman"/>
            <w:sz w:val="24"/>
            <w:szCs w:val="24"/>
          </w:rPr>
          <w:t>C</w:t>
        </w:r>
      </w:ins>
      <w:del w:id="1365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onditional </w:t>
      </w:r>
      <w:r w:rsidR="004B7C8A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366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367" w:author="Author">
        <w:r w:rsidR="004B7C8A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4B7C8A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368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>out</w:t>
      </w:r>
      <w:ins w:id="1369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in microglia, endothelial cells</w:t>
      </w:r>
      <w:ins w:id="1370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pericytes did not reduce tumor size</w:t>
      </w:r>
      <w:ins w:id="1371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 relative to the 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control group (</w:t>
        </w:r>
        <w:r w:rsidR="00B1758A" w:rsidRPr="00F51B32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  <w:del w:id="1372" w:author="Author">
          <w:r w:rsidR="00B1758A" w:rsidRPr="00F51B32" w:rsidDel="00135660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ox</w:delText>
          </w:r>
        </w:del>
        <w:r w:rsidR="00B1758A" w:rsidRPr="00F51B32">
          <w:rPr>
            <w:rFonts w:ascii="Times New Roman" w:hAnsi="Times New Roman" w:cs="Times New Roman"/>
            <w:i/>
            <w:iCs/>
            <w:sz w:val="24"/>
            <w:szCs w:val="24"/>
          </w:rPr>
          <w:t>2</w:t>
        </w:r>
        <w:r w:rsidR="00B1758A" w:rsidRPr="00F51B32">
          <w:rPr>
            <w:rFonts w:ascii="Times New Roman" w:hAnsi="Times New Roman" w:cs="Times New Roman"/>
            <w:sz w:val="24"/>
            <w:szCs w:val="24"/>
            <w:vertAlign w:val="superscript"/>
          </w:rPr>
          <w:t>WT/WT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)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(Fig 4.1.4-K).</w:t>
      </w:r>
    </w:p>
    <w:p w14:paraId="19693ACF" w14:textId="222632DA" w:rsidR="00631CF5" w:rsidRPr="00F51B32" w:rsidRDefault="00AA7448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373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All in all</w:delText>
        </w:r>
      </w:del>
      <w:ins w:id="1374" w:author="Author">
        <w:r w:rsidR="00B1758A">
          <w:rPr>
            <w:rFonts w:ascii="Times New Roman" w:hAnsi="Times New Roman" w:cs="Times New Roman"/>
            <w:sz w:val="24"/>
            <w:szCs w:val="24"/>
          </w:rPr>
          <w:t>Together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we used </w:t>
      </w:r>
      <w:r w:rsidR="00165D03" w:rsidRPr="00F51B32">
        <w:rPr>
          <w:rFonts w:ascii="Times New Roman" w:hAnsi="Times New Roman" w:cs="Times New Roman"/>
          <w:sz w:val="24"/>
          <w:szCs w:val="24"/>
        </w:rPr>
        <w:t>a series of transgenic mouse model</w:t>
      </w:r>
      <w:ins w:id="1375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to </w:t>
      </w:r>
      <w:del w:id="1376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substantiate </w:delText>
        </w:r>
      </w:del>
      <w:ins w:id="1377" w:author="Author">
        <w:r w:rsidR="00B1758A">
          <w:rPr>
            <w:rFonts w:ascii="Times New Roman" w:hAnsi="Times New Roman" w:cs="Times New Roman"/>
            <w:sz w:val="24"/>
            <w:szCs w:val="24"/>
          </w:rPr>
          <w:t>show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that TAMEP </w:t>
      </w:r>
      <w:ins w:id="1378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79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165D03" w:rsidRPr="00F51B32">
        <w:rPr>
          <w:rFonts w:ascii="Times New Roman" w:hAnsi="Times New Roman" w:cs="Times New Roman"/>
          <w:sz w:val="24"/>
          <w:szCs w:val="24"/>
        </w:rPr>
        <w:t>not derive</w:t>
      </w:r>
      <w:ins w:id="1380" w:author="Author">
        <w:r w:rsidR="00B1758A">
          <w:rPr>
            <w:rFonts w:ascii="Times New Roman" w:hAnsi="Times New Roman" w:cs="Times New Roman"/>
            <w:sz w:val="24"/>
            <w:szCs w:val="24"/>
          </w:rPr>
          <w:t>d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from TAMs, endothelial cells</w:t>
      </w:r>
      <w:ins w:id="1381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r w:rsidR="00245762" w:rsidRPr="00F51B32">
        <w:rPr>
          <w:rFonts w:ascii="Times New Roman" w:hAnsi="Times New Roman" w:cs="Times New Roman"/>
          <w:sz w:val="24"/>
          <w:szCs w:val="24"/>
        </w:rPr>
        <w:t>s</w:t>
      </w:r>
      <w:r w:rsidR="00165D0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3336778" w14:textId="66150C3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22E23" w14:textId="5A4B97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99F4A" w14:textId="4D70AF13" w:rsidR="00933879" w:rsidRPr="00F51B32" w:rsidRDefault="00933879" w:rsidP="00631CF5">
      <w:pPr>
        <w:rPr>
          <w:rFonts w:ascii="Times New Roman" w:hAnsi="Times New Roman" w:cs="Times New Roman"/>
          <w:sz w:val="24"/>
          <w:szCs w:val="24"/>
        </w:rPr>
      </w:pPr>
    </w:p>
    <w:p w14:paraId="5144B0F5" w14:textId="5E850B46" w:rsidR="0059169B" w:rsidRPr="00F51B32" w:rsidRDefault="00933879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4.1.4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TAMEP </w:t>
      </w:r>
      <w:del w:id="1382" w:author="Author">
        <w:r w:rsidR="0013581A" w:rsidRPr="00F51B32" w:rsidDel="00C33926">
          <w:rPr>
            <w:rFonts w:ascii="Times New Roman" w:hAnsi="Times New Roman" w:cs="Times New Roman"/>
            <w:b/>
            <w:sz w:val="24"/>
            <w:szCs w:val="24"/>
          </w:rPr>
          <w:delText xml:space="preserve">do </w:delText>
        </w:r>
      </w:del>
      <w:ins w:id="1383" w:author="Author">
        <w:r w:rsidR="00B65CE4">
          <w:rPr>
            <w:rFonts w:ascii="Times New Roman" w:hAnsi="Times New Roman" w:cs="Times New Roman"/>
            <w:b/>
            <w:sz w:val="24"/>
            <w:szCs w:val="24"/>
          </w:rPr>
          <w:t>is</w:t>
        </w:r>
        <w:r w:rsidR="00C33926" w:rsidRPr="00F51B3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not derive</w:t>
      </w:r>
      <w:ins w:id="1384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d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from microglia, macrophage</w:t>
      </w:r>
      <w:ins w:id="1385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, endothelial cells</w:t>
      </w:r>
      <w:ins w:id="1386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,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or pericyte</w:t>
      </w:r>
      <w:ins w:id="1387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. (A</w:t>
      </w:r>
      <w:ins w:id="1388" w:author="Author">
        <w:r w:rsidR="0074306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389" w:author="Author">
        <w:r w:rsidR="0013581A" w:rsidRPr="00F51B32" w:rsidDel="00743065">
          <w:rPr>
            <w:rFonts w:ascii="Times New Roman" w:hAnsi="Times New Roman" w:cs="Times New Roman"/>
            <w:b/>
            <w:sz w:val="24"/>
            <w:szCs w:val="24"/>
          </w:rPr>
          <w:delText>-</w:delText>
        </w:r>
      </w:del>
      <w:r w:rsidR="0013581A" w:rsidRPr="00F51B32">
        <w:rPr>
          <w:rFonts w:ascii="Times New Roman" w:hAnsi="Times New Roman" w:cs="Times New Roman"/>
          <w:b/>
          <w:sz w:val="24"/>
          <w:szCs w:val="24"/>
        </w:rPr>
        <w:t>B)</w:t>
      </w:r>
      <w:r w:rsidR="00FB341F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A </w:t>
      </w:r>
      <w:ins w:id="1390" w:author="Author">
        <w:r w:rsidR="00B65CE4">
          <w:rPr>
            <w:rFonts w:ascii="Times New Roman" w:hAnsi="Times New Roman" w:cs="Times New Roman"/>
            <w:sz w:val="24"/>
            <w:szCs w:val="24"/>
          </w:rPr>
          <w:t>pulse-chase</w:t>
        </w:r>
      </w:ins>
      <w:del w:id="1391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pulse chase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392" w:author="Author">
        <w:r w:rsidRPr="00F51B32" w:rsidDel="00C33926">
          <w:rPr>
            <w:rFonts w:ascii="Times New Roman" w:hAnsi="Times New Roman" w:cs="Times New Roman"/>
            <w:sz w:val="24"/>
            <w:szCs w:val="24"/>
          </w:rPr>
          <w:delText xml:space="preserve">paradigm </w:delText>
        </w:r>
      </w:del>
      <w:ins w:id="1393" w:author="Author">
        <w:r w:rsidR="00C33926">
          <w:rPr>
            <w:rFonts w:ascii="Times New Roman" w:hAnsi="Times New Roman" w:cs="Times New Roman"/>
            <w:sz w:val="24"/>
            <w:szCs w:val="24"/>
          </w:rPr>
          <w:t>experiment</w:t>
        </w:r>
        <w:r w:rsidR="00C339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Pr="00F51B32">
        <w:rPr>
          <w:rFonts w:ascii="Times New Roman" w:hAnsi="Times New Roman" w:cs="Times New Roman"/>
          <w:sz w:val="24"/>
          <w:szCs w:val="24"/>
        </w:rPr>
        <w:t xml:space="preserve">::creER2, R26-RFP model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was performed to trace microglia. TAM was given for </w:t>
      </w:r>
      <w:ins w:id="1394" w:author="Author">
        <w:r w:rsidR="00EE4A45">
          <w:rPr>
            <w:rFonts w:ascii="Times New Roman" w:hAnsi="Times New Roman" w:cs="Times New Roman"/>
            <w:sz w:val="24"/>
            <w:szCs w:val="24"/>
          </w:rPr>
          <w:t>three</w:t>
        </w:r>
      </w:ins>
      <w:del w:id="1395" w:author="Author">
        <w:r w:rsidR="00B4382E" w:rsidRPr="00F51B32" w:rsidDel="00EE4A45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 consecutive days. </w:t>
      </w:r>
      <w:del w:id="1396" w:author="Author">
        <w:r w:rsidR="00B4382E" w:rsidRPr="00F51B32" w:rsidDel="00272425">
          <w:rPr>
            <w:rFonts w:ascii="Times New Roman" w:hAnsi="Times New Roman" w:cs="Times New Roman"/>
            <w:sz w:val="24"/>
            <w:szCs w:val="24"/>
          </w:rPr>
          <w:delText>4 wee</w:delText>
        </w:r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ks later, </w:delText>
        </w:r>
      </w:del>
      <w:ins w:id="1397" w:author="Author">
        <w:r w:rsidR="00272425">
          <w:rPr>
            <w:rFonts w:ascii="Times New Roman" w:hAnsi="Times New Roman" w:cs="Times New Roman"/>
            <w:sz w:val="24"/>
            <w:szCs w:val="24"/>
          </w:rPr>
          <w:t>T</w:t>
        </w:r>
      </w:ins>
      <w:del w:id="1398" w:author="Author"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 xml:space="preserve">umor cells </w:t>
      </w:r>
      <w:r w:rsidR="003419A1" w:rsidRPr="00F51B32"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="00B4382E" w:rsidRPr="00F51B32">
        <w:rPr>
          <w:rFonts w:ascii="Times New Roman" w:hAnsi="Times New Roman" w:cs="Times New Roman"/>
          <w:sz w:val="24"/>
          <w:szCs w:val="24"/>
        </w:rPr>
        <w:t>r</w:t>
      </w:r>
      <w:r w:rsidR="003419A1" w:rsidRPr="00F51B32">
        <w:rPr>
          <w:rFonts w:ascii="Times New Roman" w:hAnsi="Times New Roman" w:cs="Times New Roman"/>
          <w:sz w:val="24"/>
          <w:szCs w:val="24"/>
        </w:rPr>
        <w:t>e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inoculated</w:t>
      </w:r>
      <w:ins w:id="1399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four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weeks later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7B5336">
        <w:rPr>
          <w:rFonts w:ascii="Times New Roman" w:hAnsi="Times New Roman" w:cs="Times New Roman"/>
          <w:i/>
          <w:iCs/>
          <w:sz w:val="24"/>
          <w:szCs w:val="24"/>
          <w:rPrChange w:id="140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ins w:id="1401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02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expression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was not detected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Pr="00F51B32">
        <w:rPr>
          <w:rFonts w:ascii="Times New Roman" w:hAnsi="Times New Roman" w:cs="Times New Roman"/>
          <w:sz w:val="24"/>
          <w:szCs w:val="24"/>
        </w:rPr>
        <w:t>traced microglia (</w:t>
      </w:r>
      <w:ins w:id="1403" w:author="Author">
        <w:r w:rsidR="00EE4A45">
          <w:rPr>
            <w:rFonts w:ascii="Times New Roman" w:hAnsi="Times New Roman" w:cs="Times New Roman"/>
            <w:sz w:val="24"/>
            <w:szCs w:val="24"/>
          </w:rPr>
          <w:t xml:space="preserve">an </w:t>
        </w:r>
        <w:r w:rsidR="00272425">
          <w:rPr>
            <w:rFonts w:ascii="Times New Roman" w:hAnsi="Times New Roman" w:cs="Times New Roman"/>
            <w:sz w:val="24"/>
            <w:szCs w:val="24"/>
          </w:rPr>
          <w:t>a</w:t>
        </w:r>
      </w:ins>
      <w:del w:id="1404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rrow indicate</w:t>
      </w:r>
      <w:ins w:id="1405" w:author="Author">
        <w:r w:rsidR="00272425">
          <w:rPr>
            <w:rFonts w:ascii="Times New Roman" w:hAnsi="Times New Roman" w:cs="Times New Roman"/>
            <w:sz w:val="24"/>
            <w:szCs w:val="24"/>
          </w:rPr>
          <w:t>s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 xml:space="preserve"> a </w:t>
      </w:r>
      <w:r w:rsidRPr="00F51B32">
        <w:rPr>
          <w:rFonts w:ascii="Times New Roman" w:hAnsi="Times New Roman" w:cs="Times New Roman"/>
          <w:sz w:val="24"/>
          <w:szCs w:val="24"/>
        </w:rPr>
        <w:t xml:space="preserve">single 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traced </w:t>
      </w:r>
      <w:r w:rsidRPr="00F51B32">
        <w:rPr>
          <w:rFonts w:ascii="Times New Roman" w:hAnsi="Times New Roman" w:cs="Times New Roman"/>
          <w:sz w:val="24"/>
          <w:szCs w:val="24"/>
        </w:rPr>
        <w:t>cell)</w:t>
      </w:r>
      <w:ins w:id="1406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07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C-D)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was not expressed in traced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tumor</w:t>
      </w:r>
      <w:ins w:id="1408" w:author="Author">
        <w:r w:rsidR="00761802">
          <w:rPr>
            <w:rFonts w:ascii="Times New Roman" w:hAnsi="Times New Roman" w:cs="Times New Roman"/>
            <w:sz w:val="24"/>
            <w:szCs w:val="24"/>
          </w:rPr>
          <w:t>-</w:t>
        </w:r>
      </w:ins>
      <w:del w:id="1409" w:author="Author">
        <w:r w:rsidR="00F60B30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associated myeloid cells (microglia and macrophage)</w:t>
      </w:r>
      <w:ins w:id="1410" w:author="Author">
        <w:r w:rsidR="00272425" w:rsidRP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(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C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11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D)</w:t>
        </w:r>
        <w:r w:rsidR="00272425"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</w:ins>
      <w:del w:id="1412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 (E-F)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</w:delText>
        </w:r>
      </w:del>
      <w:ins w:id="1413" w:author="Author">
        <w:r w:rsidR="00272425">
          <w:rPr>
            <w:rFonts w:ascii="Times New Roman" w:hAnsi="Times New Roman" w:cs="Times New Roman"/>
            <w:sz w:val="24"/>
            <w:szCs w:val="24"/>
          </w:rPr>
          <w:t>or</w:t>
        </w:r>
      </w:ins>
      <w:del w:id="1414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was not detected in traced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 xml:space="preserve"> endothelial cells</w:t>
      </w:r>
      <w:ins w:id="1415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(E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16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F)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D7452C0" w14:textId="12973F42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4F628099" w14:textId="21118565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51A840FC" w14:textId="77777777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76F959E5" w14:textId="33045D57" w:rsidR="00933879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4.1.4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417" w:author="Author"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418" w:author="Author">
        <w:r w:rsidR="00F60B30" w:rsidRPr="00F51B32" w:rsidDel="00EE4A4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J)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 Traced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pericytes are </w:t>
      </w:r>
      <w:r w:rsidR="00B4382E" w:rsidRPr="007B5336">
        <w:rPr>
          <w:rFonts w:ascii="Times New Roman" w:hAnsi="Times New Roman" w:cs="Times New Roman"/>
          <w:i/>
          <w:iCs/>
          <w:sz w:val="24"/>
          <w:szCs w:val="24"/>
          <w:rPrChange w:id="141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negative and </w:t>
      </w:r>
      <w:del w:id="1420" w:author="Author">
        <w:r w:rsidR="00B4382E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do not express </w:t>
      </w:r>
      <w:ins w:id="1421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>myeloid cell marker</w:t>
      </w:r>
      <w:ins w:id="1422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 xml:space="preserve"> PU.1 and CD11b. </w:t>
      </w:r>
      <w:r w:rsidR="00B4382E" w:rsidRPr="00F51B32">
        <w:rPr>
          <w:rFonts w:ascii="Times New Roman" w:hAnsi="Times New Roman" w:cs="Times New Roman"/>
          <w:b/>
          <w:bCs/>
          <w:sz w:val="24"/>
          <w:szCs w:val="24"/>
        </w:rPr>
        <w:t>(K)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Quantification of tumor size in </w:t>
      </w:r>
      <w:ins w:id="1423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>control group (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</w:t>
      </w:r>
      <w:ins w:id="1424" w:author="Author">
        <w:r w:rsidR="00135660">
          <w:rPr>
            <w:rFonts w:ascii="Times New Roman" w:hAnsi="Times New Roman" w:cs="Times New Roman"/>
            <w:i/>
            <w:sz w:val="24"/>
            <w:szCs w:val="24"/>
          </w:rPr>
          <w:t>OX</w:t>
        </w:r>
      </w:ins>
      <w:del w:id="1425" w:author="Author">
        <w:r w:rsidR="003419A1" w:rsidRPr="007D221E" w:rsidDel="00135660">
          <w:rPr>
            <w:rFonts w:ascii="Times New Roman" w:hAnsi="Times New Roman" w:cs="Times New Roman"/>
            <w:i/>
            <w:sz w:val="24"/>
            <w:szCs w:val="24"/>
          </w:rPr>
          <w:delText>ox</w:delText>
        </w:r>
      </w:del>
      <w:r w:rsidR="003419A1" w:rsidRPr="007D221E">
        <w:rPr>
          <w:rFonts w:ascii="Times New Roman" w:hAnsi="Times New Roman" w:cs="Times New Roman"/>
          <w:i/>
          <w:sz w:val="24"/>
          <w:szCs w:val="24"/>
        </w:rPr>
        <w:t>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WT/WT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 and conditional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426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out</w:t>
      </w:r>
      <w:ins w:id="1427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 in microglia (Microglia-RFP,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</w:t>
      </w:r>
      <w:ins w:id="1428" w:author="Author">
        <w:r w:rsidR="00135660">
          <w:rPr>
            <w:rFonts w:ascii="Times New Roman" w:hAnsi="Times New Roman" w:cs="Times New Roman"/>
            <w:i/>
            <w:sz w:val="24"/>
            <w:szCs w:val="24"/>
          </w:rPr>
          <w:t>OX</w:t>
        </w:r>
      </w:ins>
      <w:del w:id="1429" w:author="Author">
        <w:r w:rsidR="003419A1" w:rsidRPr="007D221E" w:rsidDel="00135660">
          <w:rPr>
            <w:rFonts w:ascii="Times New Roman" w:hAnsi="Times New Roman" w:cs="Times New Roman"/>
            <w:i/>
            <w:sz w:val="24"/>
            <w:szCs w:val="24"/>
          </w:rPr>
          <w:delText>ox</w:delText>
        </w:r>
      </w:del>
      <w:r w:rsidR="003419A1" w:rsidRPr="007D221E">
        <w:rPr>
          <w:rFonts w:ascii="Times New Roman" w:hAnsi="Times New Roman" w:cs="Times New Roman"/>
          <w:i/>
          <w:sz w:val="24"/>
          <w:szCs w:val="24"/>
        </w:rPr>
        <w:t>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), endothelial cells </w:t>
      </w:r>
      <w:r w:rsidR="003419A1" w:rsidRPr="009D3412">
        <w:rPr>
          <w:rFonts w:ascii="Times New Roman" w:hAnsi="Times New Roman" w:cs="Times New Roman"/>
          <w:sz w:val="24"/>
          <w:szCs w:val="24"/>
        </w:rPr>
        <w:t>(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VE-cadherin</w:t>
      </w:r>
      <w:r w:rsidR="003419A1" w:rsidRPr="00F51B32">
        <w:rPr>
          <w:rFonts w:ascii="Times New Roman" w:hAnsi="Times New Roman" w:cs="Times New Roman"/>
          <w:sz w:val="24"/>
          <w:szCs w:val="24"/>
        </w:rPr>
        <w:t>-RFP,</w:t>
      </w:r>
      <w:r w:rsidR="003419A1" w:rsidRPr="00F51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>)</w:t>
      </w:r>
      <w:ins w:id="1430" w:author="Author">
        <w:r w:rsidR="00F824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8547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3419A1" w:rsidRPr="00F51B32">
        <w:rPr>
          <w:rFonts w:ascii="Times New Roman" w:hAnsi="Times New Roman" w:cs="Times New Roman"/>
          <w:sz w:val="24"/>
          <w:szCs w:val="24"/>
        </w:rPr>
        <w:t>pericytes (</w:t>
      </w:r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431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432" w:author="Author">
        <w:r w:rsidR="003419A1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433" w:name="OLE_LINK1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Statistical significance 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434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1435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determined using </w:t>
        </w:r>
        <w:r w:rsidR="00743065">
          <w:rPr>
            <w:rFonts w:ascii="Times New Roman" w:hAnsi="Times New Roman" w:cs="Times New Roman"/>
            <w:sz w:val="24"/>
            <w:szCs w:val="24"/>
          </w:rPr>
          <w:t>a</w:t>
        </w:r>
        <w:del w:id="1436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F824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37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according to </w:delText>
        </w:r>
      </w:del>
      <w:ins w:id="1438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1439" w:author="Author">
        <w:r w:rsidR="001833EF"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40" w:author="Author">
        <w:r w:rsidR="00F82453">
          <w:rPr>
            <w:rFonts w:ascii="Times New Roman" w:hAnsi="Times New Roman" w:cs="Times New Roman"/>
            <w:sz w:val="24"/>
            <w:szCs w:val="24"/>
          </w:rPr>
          <w:t>(</w:t>
        </w:r>
      </w:ins>
      <w:del w:id="1441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NS</w:t>
      </w:r>
      <w:ins w:id="1442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representing</w:t>
        </w:r>
        <w:del w:id="1443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 xml:space="preserve"> -</w:delText>
          </w:r>
        </w:del>
      </w:ins>
      <w:del w:id="1444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indicate</w:delText>
        </w:r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no significant difference</w:t>
      </w:r>
      <w:ins w:id="1445" w:author="Author">
        <w:r w:rsidR="00F82453">
          <w:rPr>
            <w:rFonts w:ascii="Times New Roman" w:hAnsi="Times New Roman" w:cs="Times New Roman"/>
            <w:sz w:val="24"/>
            <w:szCs w:val="24"/>
          </w:rPr>
          <w:t>)</w:t>
        </w:r>
      </w:ins>
      <w:r w:rsidR="001833EF" w:rsidRPr="00F51B32">
        <w:rPr>
          <w:rFonts w:ascii="Times New Roman" w:hAnsi="Times New Roman" w:cs="Times New Roman"/>
          <w:sz w:val="24"/>
          <w:szCs w:val="24"/>
        </w:rPr>
        <w:t>. Values</w:t>
      </w:r>
      <w:del w:id="1446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(in the diagrams)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are reported as the </w:t>
      </w:r>
      <w:r w:rsidR="001833EF" w:rsidRPr="00F51B32">
        <w:rPr>
          <w:rFonts w:ascii="Times New Roman" w:hAnsi="Times New Roman"/>
          <w:sz w:val="24"/>
        </w:rPr>
        <w:t xml:space="preserve">mean ± SEM. </w:t>
      </w:r>
      <w:r w:rsidR="001833EF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447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448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449" w:author="Author">
        <w:r w:rsidR="001833E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cale bar is 20 µm</w:t>
      </w:r>
      <w:r w:rsidR="00E753EA" w:rsidRPr="00F51B32">
        <w:rPr>
          <w:rFonts w:ascii="Times New Roman" w:hAnsi="Times New Roman" w:cs="Times New Roman"/>
          <w:sz w:val="24"/>
          <w:szCs w:val="24"/>
        </w:rPr>
        <w:t>.</w:t>
      </w:r>
      <w:bookmarkEnd w:id="1433"/>
    </w:p>
    <w:p w14:paraId="52DAF3F5" w14:textId="77777777" w:rsidR="002E58DC" w:rsidRPr="00F51B32" w:rsidRDefault="002E58DC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2A25B" w14:textId="5DB63652" w:rsidR="00B22C77" w:rsidRPr="00F51B32" w:rsidRDefault="00515B5F" w:rsidP="00515B5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450" w:name="_Toc58338066"/>
      <w:bookmarkStart w:id="1451" w:name="_Toc58458946"/>
      <w:r w:rsidRPr="00F51B32">
        <w:rPr>
          <w:rFonts w:ascii="Times New Roman" w:hAnsi="Times New Roman" w:cs="Times New Roman"/>
          <w:sz w:val="24"/>
          <w:szCs w:val="24"/>
        </w:rPr>
        <w:t xml:space="preserve">4.2 </w:t>
      </w:r>
      <w:r w:rsidR="00B22C77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452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are detected </w:t>
        </w:r>
      </w:ins>
      <w:del w:id="1453" w:author="Author">
        <w:r w:rsidR="00A14D3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B22C77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B22C7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1C4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="00C51C41" w:rsidRPr="00F51B32">
        <w:rPr>
          <w:rFonts w:ascii="Times New Roman" w:hAnsi="Times New Roman" w:cs="Times New Roman"/>
          <w:sz w:val="24"/>
          <w:szCs w:val="24"/>
        </w:rPr>
        <w:t>mouse model</w:t>
      </w:r>
      <w:ins w:id="1454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</w:ins>
      <w:r w:rsidR="00C51C41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B22C77" w:rsidRPr="00F51B32">
        <w:rPr>
          <w:rFonts w:ascii="Times New Roman" w:hAnsi="Times New Roman" w:cs="Times New Roman"/>
          <w:sz w:val="24"/>
          <w:szCs w:val="24"/>
        </w:rPr>
        <w:t>human brain tumor tissue</w:t>
      </w:r>
      <w:bookmarkEnd w:id="1450"/>
      <w:bookmarkEnd w:id="1451"/>
      <w:r w:rsidR="00B22C77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A4C3A" w14:textId="77777777" w:rsidR="00515B5F" w:rsidRPr="00F51B32" w:rsidRDefault="00515B5F" w:rsidP="00515B5F">
      <w:pPr>
        <w:pStyle w:val="ListParagraph"/>
        <w:keepNext/>
        <w:keepLines/>
        <w:numPr>
          <w:ilvl w:val="0"/>
          <w:numId w:val="18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1455" w:name="_Toc58458947"/>
      <w:bookmarkEnd w:id="1455"/>
    </w:p>
    <w:p w14:paraId="272DB606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56" w:name="_Toc58458948"/>
      <w:bookmarkEnd w:id="1456"/>
    </w:p>
    <w:p w14:paraId="447826E1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57" w:name="_Toc58458949"/>
      <w:bookmarkStart w:id="1458" w:name="_Toc58338067"/>
      <w:bookmarkEnd w:id="1457"/>
    </w:p>
    <w:p w14:paraId="4990FAA3" w14:textId="107EB31D" w:rsidR="00AA7448" w:rsidRPr="00F51B32" w:rsidRDefault="00D21E58" w:rsidP="00515B5F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459" w:name="_Toc58458950"/>
      <w:ins w:id="1460" w:author="Author">
        <w:r>
          <w:rPr>
            <w:rFonts w:ascii="Times New Roman" w:hAnsi="Times New Roman" w:cs="Times New Roman"/>
            <w:sz w:val="24"/>
            <w:szCs w:val="24"/>
          </w:rPr>
          <w:t>Using the c</w:t>
        </w:r>
      </w:ins>
      <w:del w:id="1461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AA7448" w:rsidRPr="00F51B32">
        <w:rPr>
          <w:rFonts w:ascii="Times New Roman" w:hAnsi="Times New Roman" w:cs="Times New Roman"/>
          <w:sz w:val="24"/>
          <w:szCs w:val="24"/>
        </w:rPr>
        <w:t xml:space="preserve">o-expression of SOX2 and PU.1 to </w:t>
      </w:r>
      <w:del w:id="1462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locate </w:delText>
        </w:r>
      </w:del>
      <w:ins w:id="1463" w:author="Author">
        <w:r>
          <w:rPr>
            <w:rFonts w:ascii="Times New Roman" w:hAnsi="Times New Roman" w:cs="Times New Roman"/>
            <w:sz w:val="24"/>
            <w:szCs w:val="24"/>
          </w:rPr>
          <w:t>identify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A7448" w:rsidRPr="00F51B32">
        <w:rPr>
          <w:rFonts w:ascii="Times New Roman" w:hAnsi="Times New Roman" w:cs="Times New Roman"/>
          <w:sz w:val="24"/>
          <w:szCs w:val="24"/>
        </w:rPr>
        <w:t>TAMEP</w:t>
      </w:r>
      <w:bookmarkEnd w:id="1458"/>
      <w:bookmarkEnd w:id="1459"/>
    </w:p>
    <w:p w14:paraId="1D218A59" w14:textId="314A12CB" w:rsidR="00AA7448" w:rsidRPr="00F51B32" w:rsidRDefault="000561E1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e used </w:t>
      </w:r>
      <w:ins w:id="1464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65" w:author="Author">
        <w:r w:rsidR="00165D03" w:rsidRPr="00F51B32" w:rsidDel="00D21E58">
          <w:rPr>
            <w:rFonts w:ascii="Times New Roman" w:hAnsi="Times New Roman" w:cs="Times New Roman"/>
            <w:sz w:val="24"/>
            <w:szCs w:val="24"/>
          </w:rPr>
          <w:delText>transgenic mouse model</w:delText>
        </w:r>
        <w:r w:rsidR="00542EE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>Nes-RFP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66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transgenic mouse model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1467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orthotopic implantation tumor to observe </w:t>
      </w:r>
      <w:del w:id="1468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1469" w:author="Author">
        <w:r w:rsidR="00D21E58">
          <w:rPr>
            <w:rFonts w:ascii="Times New Roman" w:hAnsi="Times New Roman" w:cs="Times New Roman"/>
            <w:sz w:val="24"/>
            <w:szCs w:val="24"/>
          </w:rPr>
          <w:t>the</w:t>
        </w:r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new </w:t>
      </w:r>
      <w:ins w:id="1470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TAMEP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>cell population</w:t>
      </w:r>
      <w:del w:id="1471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>-TAMEP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Previous results showed TAMEP </w:t>
      </w:r>
      <w:del w:id="1472" w:author="Author">
        <w:r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473" w:author="Author">
        <w:r w:rsidR="00B65CE4">
          <w:rPr>
            <w:rFonts w:ascii="Times New Roman" w:hAnsi="Times New Roman" w:cs="Times New Roman"/>
            <w:sz w:val="24"/>
            <w:szCs w:val="24"/>
          </w:rPr>
          <w:t>expresses</w:t>
        </w:r>
      </w:ins>
      <w:del w:id="1474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express</w:delText>
        </w:r>
      </w:del>
      <w:ins w:id="1475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SOX2 and myeloid </w:t>
      </w:r>
      <w:ins w:id="1476" w:author="Author">
        <w:r w:rsidR="00B65CE4">
          <w:rPr>
            <w:rFonts w:ascii="Times New Roman" w:hAnsi="Times New Roman" w:cs="Times New Roman"/>
            <w:sz w:val="24"/>
            <w:szCs w:val="24"/>
          </w:rPr>
          <w:t>cell</w:t>
        </w:r>
      </w:ins>
      <w:del w:id="1477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cells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marker</w:t>
      </w:r>
      <w:ins w:id="1478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  <w:r w:rsidR="003B00AF">
          <w:rPr>
            <w:rFonts w:ascii="Times New Roman" w:hAnsi="Times New Roman" w:cs="Times New Roman"/>
            <w:sz w:val="24"/>
            <w:szCs w:val="24"/>
          </w:rPr>
          <w:t>, including PU.1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(Fig 4.2.1-A). </w:t>
      </w:r>
      <w:ins w:id="1479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We used the TAMEP-specific co-expression of </w:t>
        </w:r>
        <w:r w:rsidR="003B00AF" w:rsidRPr="00135660">
          <w:rPr>
            <w:rFonts w:ascii="Times New Roman" w:hAnsi="Times New Roman" w:cs="Times New Roman"/>
            <w:sz w:val="24"/>
            <w:szCs w:val="24"/>
          </w:rPr>
          <w:t>SOX2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 and PU.1 </w:t>
        </w:r>
      </w:ins>
      <w:del w:id="1480" w:author="Author">
        <w:r w:rsidR="007F43F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>to extend our study to other models and human brain tumors</w:t>
      </w:r>
      <w:ins w:id="1481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482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>, w</w:delText>
        </w:r>
        <w:r w:rsidR="00F60B30" w:rsidRPr="00F51B32" w:rsidDel="003B00AF">
          <w:rPr>
            <w:rFonts w:ascii="Times New Roman" w:hAnsi="Times New Roman" w:cs="Times New Roman"/>
            <w:sz w:val="24"/>
            <w:szCs w:val="24"/>
          </w:rPr>
          <w:delText>e cho</w:delText>
        </w:r>
        <w:r w:rsidR="001247A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se to combine </w:delText>
        </w:r>
        <w:r w:rsidRPr="00F51B32" w:rsidDel="003B00AF">
          <w:rPr>
            <w:rFonts w:ascii="Times New Roman" w:hAnsi="Times New Roman" w:cs="Times New Roman"/>
            <w:sz w:val="24"/>
            <w:szCs w:val="24"/>
          </w:rPr>
          <w:delText>expression SOX2 and PU.1 to locate TAMEP. Because</w:delText>
        </w:r>
      </w:del>
      <w:ins w:id="1483" w:author="Author">
        <w:r w:rsidR="003B00AF">
          <w:rPr>
            <w:rFonts w:ascii="Times New Roman" w:hAnsi="Times New Roman" w:cs="Times New Roman"/>
            <w:sz w:val="24"/>
            <w:szCs w:val="24"/>
          </w:rPr>
          <w:t>Since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both SOX2 and PU.1 </w:t>
      </w:r>
      <w:del w:id="1484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485" w:author="Author">
        <w:r w:rsidR="003B00AF">
          <w:rPr>
            <w:rFonts w:ascii="Times New Roman" w:hAnsi="Times New Roman" w:cs="Times New Roman"/>
            <w:sz w:val="24"/>
            <w:szCs w:val="24"/>
          </w:rPr>
          <w:t>are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86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expressed 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>nucle</w:t>
      </w:r>
      <w:ins w:id="1487" w:author="Author">
        <w:r w:rsidR="003B00AF">
          <w:rPr>
            <w:rFonts w:ascii="Times New Roman" w:hAnsi="Times New Roman" w:cs="Times New Roman"/>
            <w:sz w:val="24"/>
            <w:szCs w:val="24"/>
          </w:rPr>
          <w:t>ar</w:t>
        </w:r>
      </w:ins>
      <w:del w:id="1488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us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489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it was a</w:delText>
        </w:r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useful 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>immunohistochemi</w:t>
      </w:r>
      <w:ins w:id="1490" w:author="Author">
        <w:r w:rsidR="003B00AF">
          <w:rPr>
            <w:rFonts w:ascii="Times New Roman" w:hAnsi="Times New Roman" w:cs="Times New Roman"/>
            <w:sz w:val="24"/>
            <w:szCs w:val="24"/>
          </w:rPr>
          <w:t>stry</w:t>
        </w:r>
      </w:ins>
      <w:del w:id="1491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cal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92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can </w:t>
        </w:r>
        <w:r w:rsidR="00EE50F3">
          <w:rPr>
            <w:rFonts w:ascii="Times New Roman" w:hAnsi="Times New Roman" w:cs="Times New Roman"/>
            <w:sz w:val="24"/>
            <w:szCs w:val="24"/>
          </w:rPr>
          <w:t xml:space="preserve">easily 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be </w:t>
        </w:r>
        <w:del w:id="1493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 xml:space="preserve">easily 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used </w:t>
        </w:r>
      </w:ins>
      <w:del w:id="1494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method</w:delText>
        </w:r>
        <w:r w:rsidR="00A6441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64410" w:rsidRPr="00F51B32">
        <w:rPr>
          <w:rFonts w:ascii="Times New Roman" w:hAnsi="Times New Roman" w:cs="Times New Roman"/>
          <w:sz w:val="24"/>
          <w:szCs w:val="24"/>
        </w:rPr>
        <w:t>for cell identification</w:t>
      </w:r>
      <w:r w:rsidR="00FD42CB" w:rsidRPr="00F51B32">
        <w:rPr>
          <w:rFonts w:ascii="Times New Roman" w:hAnsi="Times New Roman" w:cs="Times New Roman"/>
          <w:sz w:val="24"/>
          <w:szCs w:val="24"/>
        </w:rPr>
        <w:t>. Cross</w:t>
      </w:r>
      <w:ins w:id="1495" w:author="Author">
        <w:r w:rsidR="003B00AF">
          <w:rPr>
            <w:rFonts w:ascii="Times New Roman" w:hAnsi="Times New Roman" w:cs="Times New Roman"/>
            <w:sz w:val="24"/>
            <w:szCs w:val="24"/>
          </w:rPr>
          <w:t>ing</w:t>
        </w:r>
      </w:ins>
      <w:del w:id="1496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-breeding of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D42CB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497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498" w:author="Author">
        <w:r w:rsidR="00FD42CB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FD42CB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D42CB" w:rsidRPr="00F51B32">
        <w:rPr>
          <w:rFonts w:ascii="Times New Roman" w:hAnsi="Times New Roman" w:cs="Times New Roman"/>
          <w:sz w:val="24"/>
          <w:szCs w:val="24"/>
        </w:rPr>
        <w:t>::IRES-creER2</w:t>
      </w:r>
      <w:ins w:id="1499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500" w:author="Author">
        <w:r w:rsidR="00FD42CB" w:rsidRPr="00F51B32" w:rsidDel="00EE50F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R26-RFP mice</w:t>
      </w:r>
      <w:r w:rsidR="00C81BE1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1501" w:author="Author">
        <w:r w:rsidR="00C81BE1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abbreviated as </w:delText>
        </w:r>
      </w:del>
      <w:r w:rsidR="00C81BE1" w:rsidRPr="00F51B32">
        <w:rPr>
          <w:rFonts w:ascii="Times New Roman" w:hAnsi="Times New Roman" w:cs="Times New Roman"/>
          <w:sz w:val="24"/>
          <w:szCs w:val="24"/>
        </w:rPr>
        <w:t>S</w:t>
      </w:r>
      <w:ins w:id="1502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503" w:author="Author">
        <w:r w:rsidR="00C81BE1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C81BE1" w:rsidRPr="00F51B32">
        <w:rPr>
          <w:rFonts w:ascii="Times New Roman" w:hAnsi="Times New Roman" w:cs="Times New Roman"/>
          <w:sz w:val="24"/>
          <w:szCs w:val="24"/>
        </w:rPr>
        <w:t>2-RFP)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&lt;EndNote&gt;&lt;Cite&gt;&lt;Author&gt;Riccardi&lt;/Author&gt;&lt;Year&gt;2016&lt;/Year&gt;&lt;RecNum&gt;9&lt;/RecNum&gt;&lt;DisplayText&gt;[88]&lt;/DisplayText&gt;&lt;record&gt;&lt;rec-number&gt;9&lt;/rec-number&gt;&lt;foreign-keys&gt;&lt;key app="EN" db-id="pzv5satstxsd0nezxfi50pvvaap0z920a2x2" timestamp="0"&gt;9&lt;/key&gt;&lt;/foreign-keys&gt;&lt;ref-type name="Journal Article"&gt;17&lt;/ref-type&gt;&lt;contributors&gt;&lt;authors&gt;&lt;author&gt;Riccardi, Sabrina&lt;/author&gt;&lt;author&gt;Bergling, Sebastian&lt;/author&gt;&lt;author&gt;Sigoillot, Frederic&lt;/author&gt;&lt;author&gt;Beibel, Martin&lt;/author&gt;&lt;author&gt;Werner, Annick&lt;/author&gt;&lt;author&gt;Leighton-Davies, Juliet&lt;/author&gt;&lt;author&gt;Knehr, Judith&lt;/author&gt;&lt;author&gt;Bouwmeester, Tewis&lt;/author&gt;&lt;author&gt;Parker, Christian N.&lt;/author&gt;&lt;author&gt;Roma, Guglielmo&lt;/author&gt;&lt;author&gt;Kinzel, Bernd&lt;/author&gt;&lt;/authors&gt;&lt;/contributors&gt;&lt;auth-address&gt;Developmental and Molecular Pathways, Novartis Institute for Biomedical Research, Basel, Switzerland.&amp;#xD;Developmental and Molecular Pathways, Novartis Institute for Biomedical Research, Cambridge, USA.&amp;#xD;Developmental and Molecular Pathways, Novartis Institute for Biomedical Research, Basel, Switzerland. bernd.kinzel@novartis.com.&lt;/auth-address&gt;&lt;titles&gt;&lt;title&gt;MiR-210 promotes sensory hair cell formation in the organ of corti&lt;/title&gt;&lt;secondary-title&gt;BMC genomics&lt;/secondary-title&gt;&lt;alt-title&gt;BMC Genomics&lt;/alt-title&gt;&lt;/titles&gt;&lt;pages&gt;309&lt;/pages&gt;&lt;volume&gt;17&lt;/volume&gt;&lt;dates&gt;&lt;year&gt;2016&lt;/year&gt;&lt;/dates&gt;&lt;isbn&gt;1471-2164&lt;/isbn&gt;&lt;accession-num&gt;27121005&lt;/accession-num&gt;&lt;urls&gt;&lt;related-urls&gt;&lt;url&gt;https://pubmed.ncbi.nlm.nih.gov/27121005&lt;/url&gt;&lt;/related-urls&gt;&lt;/urls&gt;&lt;electronic-resource-num&gt;10.1186/s12864-016-2620-7&lt;/electronic-resource-num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[88]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D42CB" w:rsidRPr="00F51B32">
        <w:rPr>
          <w:rFonts w:ascii="Times New Roman" w:hAnsi="Times New Roman" w:cs="Times New Roman"/>
          <w:sz w:val="24"/>
          <w:szCs w:val="24"/>
        </w:rPr>
        <w:t xml:space="preserve"> with</w:t>
      </w:r>
      <w:r w:rsidR="00FD42CB"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E5751C" w:rsidRPr="00542707">
        <w:rPr>
          <w:rFonts w:ascii="Times New Roman" w:hAnsi="Times New Roman" w:cs="Times New Roman"/>
          <w:sz w:val="24"/>
          <w:szCs w:val="24"/>
        </w:rPr>
        <w:t>-</w:t>
      </w:r>
      <w:r w:rsidR="00E5751C" w:rsidRPr="00F51B32">
        <w:rPr>
          <w:rFonts w:ascii="Times New Roman" w:hAnsi="Times New Roman" w:cs="Times New Roman"/>
          <w:sz w:val="24"/>
          <w:szCs w:val="24"/>
        </w:rPr>
        <w:t>GFP mice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&lt;EndNote&gt;&lt;Cite&gt;&lt;Author&gt;Jung&lt;/Author&gt;&lt;Year&gt;2000&lt;/Year&gt;&lt;RecNum&gt;10&lt;/RecNum&gt;&lt;DisplayText&gt;[89]&lt;/DisplayText&gt;&lt;record&gt;&lt;rec-number&gt;10&lt;/rec-number&gt;&lt;foreign-keys&gt;&lt;key app="EN" db-id="pzv5satstxsd0nezxfi50pvvaap0z920a2x2" timestamp="0"&gt;10&lt;/key&gt;&lt;/foreign-keys&gt;&lt;ref-type name="Journal Article"&gt;17&lt;/ref-type&gt;&lt;contributors&gt;&lt;authors&gt;&lt;author&gt;Jung, S.&lt;/author&gt;&lt;author&gt;Aliberti, J.&lt;/author&gt;&lt;author&gt;Graemmel, P.&lt;/author&gt;&lt;author&gt;Sunshine, M. J.&lt;/author&gt;&lt;author&gt;Kreutzberg, G. W.&lt;/author&gt;&lt;author&gt;Sher, A.&lt;/author&gt;&lt;author&gt;Littman, D. R.&lt;/author&gt;&lt;/authors&gt;&lt;/contributors&gt;&lt;auth-address&gt;Skirball Institute of Biomolecular Medicine and Howard Hughes Medical Institute New York University Medical Center, New York, New York 10016, USA. jung@saturn.med.nyu.edu&lt;/auth-address&gt;&lt;titles&gt;&lt;title&gt;Analysis of fractalkine receptor CX(3)CR1 function by targeted deletion and green fluorescent protein reporter gene insertion&lt;/title&gt;&lt;secondary-title&gt;Molecular and cellular biology&lt;/secondary-title&gt;&lt;alt-title&gt;Mol Cell Biol&lt;/alt-title&gt;&lt;/titles&gt;&lt;pages&gt;4106-4114&lt;/pages&gt;&lt;volume&gt;20&lt;/volume&gt;&lt;number&gt;11&lt;/number&gt;&lt;dates&gt;&lt;year&gt;2000&lt;/year&gt;&lt;/dates&gt;&lt;isbn&gt;0270-7306&lt;/isbn&gt;&lt;accession-num&gt;10805752&lt;/accession-num&gt;&lt;urls&gt;&lt;related-urls&gt;&lt;url&gt;https://pubmed.ncbi.nlm.nih.gov/10805752&lt;/url&gt;&lt;/related-urls&gt;&lt;/urls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[89]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B74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04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showed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05" w:author="Author">
        <w:r w:rsidR="003B00AF">
          <w:rPr>
            <w:rFonts w:ascii="Times New Roman" w:hAnsi="Times New Roman" w:cs="Times New Roman"/>
            <w:sz w:val="24"/>
            <w:szCs w:val="24"/>
          </w:rPr>
          <w:t>resulted in</w:t>
        </w:r>
      </w:ins>
      <w:del w:id="1506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 traced cells (SOX2 positive cells and </w:t>
      </w:r>
      <w:del w:id="1507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progeny) </w:t>
      </w:r>
      <w:del w:id="1508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in this model had</w:delText>
        </w:r>
      </w:del>
      <w:ins w:id="1509" w:author="Author">
        <w:r w:rsidR="00542707">
          <w:rPr>
            <w:rFonts w:ascii="Times New Roman" w:hAnsi="Times New Roman" w:cs="Times New Roman"/>
            <w:sz w:val="24"/>
            <w:szCs w:val="24"/>
          </w:rPr>
          <w:t>having</w:t>
        </w:r>
        <w:del w:id="1510" w:author="Author">
          <w:r w:rsidR="003B00AF" w:rsidDel="00542707">
            <w:rPr>
              <w:rFonts w:ascii="Times New Roman" w:hAnsi="Times New Roman" w:cs="Times New Roman"/>
              <w:sz w:val="24"/>
              <w:szCs w:val="24"/>
            </w:rPr>
            <w:delText>that have</w:delText>
          </w:r>
        </w:del>
      </w:ins>
      <w:r w:rsidR="00542EEC" w:rsidRPr="00F51B32">
        <w:rPr>
          <w:rFonts w:ascii="Times New Roman" w:hAnsi="Times New Roman" w:cs="Times New Roman"/>
          <w:sz w:val="24"/>
          <w:szCs w:val="24"/>
        </w:rPr>
        <w:t xml:space="preserve"> a myeloid appearance in</w:t>
      </w:r>
      <w:r w:rsidR="00B56080" w:rsidRPr="00F51B32">
        <w:rPr>
          <w:rFonts w:ascii="Times New Roman" w:hAnsi="Times New Roman" w:cs="Times New Roman"/>
          <w:sz w:val="24"/>
          <w:szCs w:val="24"/>
        </w:rPr>
        <w:t xml:space="preserve"> glioblastoma (Fig 4.2.1-B). </w:t>
      </w:r>
      <w:del w:id="1511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Therefore,</w:delText>
        </w:r>
      </w:del>
      <w:ins w:id="1512" w:author="Author">
        <w:r w:rsidR="003B00AF">
          <w:rPr>
            <w:rFonts w:ascii="Times New Roman" w:hAnsi="Times New Roman" w:cs="Times New Roman"/>
            <w:sz w:val="24"/>
            <w:szCs w:val="24"/>
          </w:rPr>
          <w:t>This result suggests that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del w:id="1513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14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is also present in other </w:t>
        </w:r>
        <w:r w:rsidR="003B00AF">
          <w:rPr>
            <w:rFonts w:ascii="Times New Roman" w:hAnsi="Times New Roman" w:cs="Times New Roman"/>
            <w:sz w:val="24"/>
            <w:szCs w:val="24"/>
          </w:rPr>
          <w:lastRenderedPageBreak/>
          <w:t>glioblastoma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15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confirmed in another independent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>transgenic mouse model</w:t>
      </w:r>
      <w:ins w:id="1516" w:author="Author">
        <w:r w:rsidR="003B00AF">
          <w:rPr>
            <w:rFonts w:ascii="Times New Roman" w:hAnsi="Times New Roman" w:cs="Times New Roman"/>
            <w:sz w:val="24"/>
            <w:szCs w:val="24"/>
          </w:rPr>
          <w:t>s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517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Besides that</w:delText>
        </w:r>
      </w:del>
      <w:ins w:id="1518" w:author="Author">
        <w:r w:rsidR="003B00AF">
          <w:rPr>
            <w:rFonts w:ascii="Times New Roman" w:hAnsi="Times New Roman" w:cs="Times New Roman"/>
            <w:sz w:val="24"/>
            <w:szCs w:val="24"/>
          </w:rPr>
          <w:t>Additionally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, PU.1 was also </w:t>
      </w:r>
      <w:del w:id="1519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520" w:author="Author">
        <w:r w:rsidR="003B00AF">
          <w:rPr>
            <w:rFonts w:ascii="Times New Roman" w:hAnsi="Times New Roman" w:cs="Times New Roman"/>
            <w:sz w:val="24"/>
            <w:szCs w:val="24"/>
          </w:rPr>
          <w:t>expressed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>in</w:t>
      </w:r>
      <w:ins w:id="1521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56080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522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523" w:author="Author">
        <w:r w:rsidR="00B56080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B56080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-traced cells (Fig 4.2.1-C)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524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confirmed</w:delText>
        </w:r>
      </w:del>
      <w:ins w:id="1525" w:author="Author">
        <w:r w:rsidR="003B00AF">
          <w:rPr>
            <w:rFonts w:ascii="Times New Roman" w:hAnsi="Times New Roman" w:cs="Times New Roman"/>
            <w:sz w:val="24"/>
            <w:szCs w:val="24"/>
          </w:rPr>
          <w:t>confirming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that </w:t>
      </w:r>
      <w:ins w:id="1526" w:author="Author"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SOX2 and PU.1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co-expression </w:t>
      </w:r>
      <w:ins w:id="1527" w:author="Author">
        <w:r w:rsidR="003B00AF">
          <w:rPr>
            <w:rFonts w:ascii="Times New Roman" w:hAnsi="Times New Roman" w:cs="Times New Roman"/>
            <w:sz w:val="24"/>
            <w:szCs w:val="24"/>
          </w:rPr>
          <w:t>identif</w:t>
        </w:r>
        <w:r w:rsidR="00EE50F3">
          <w:rPr>
            <w:rFonts w:ascii="Times New Roman" w:hAnsi="Times New Roman" w:cs="Times New Roman"/>
            <w:sz w:val="24"/>
            <w:szCs w:val="24"/>
          </w:rPr>
          <w:t>y</w:t>
        </w:r>
        <w:del w:id="1528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>ies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29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of SOX2 and PU.1 could locate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 xml:space="preserve">TAMEP. </w:t>
      </w:r>
      <w:del w:id="1530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Therefore</w:delText>
        </w:r>
      </w:del>
      <w:ins w:id="1531" w:author="Author">
        <w:r w:rsidR="00F212A7">
          <w:rPr>
            <w:rFonts w:ascii="Times New Roman" w:hAnsi="Times New Roman" w:cs="Times New Roman"/>
            <w:sz w:val="24"/>
            <w:szCs w:val="24"/>
          </w:rPr>
          <w:t>Based on these results, we suggest that</w:t>
        </w:r>
      </w:ins>
      <w:del w:id="1532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combinatorial </w:t>
      </w:r>
      <w:r w:rsidR="0068547D" w:rsidRPr="00F51B32">
        <w:rPr>
          <w:rFonts w:ascii="Times New Roman" w:hAnsi="Times New Roman" w:cs="Times New Roman"/>
          <w:sz w:val="24"/>
          <w:szCs w:val="24"/>
        </w:rPr>
        <w:t>immunofluoresce</w:t>
      </w:r>
      <w:r w:rsidR="00DE4371" w:rsidRPr="00F51B32">
        <w:rPr>
          <w:rFonts w:ascii="Times New Roman" w:hAnsi="Times New Roman" w:cs="Times New Roman"/>
          <w:sz w:val="24"/>
          <w:szCs w:val="24"/>
        </w:rPr>
        <w:t>nce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detection of SOX2 and PU.1 </w:t>
      </w:r>
      <w:del w:id="1533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34" w:author="Author">
        <w:r w:rsidR="00F212A7">
          <w:rPr>
            <w:rFonts w:ascii="Times New Roman" w:hAnsi="Times New Roman" w:cs="Times New Roman"/>
            <w:sz w:val="24"/>
            <w:szCs w:val="24"/>
          </w:rPr>
          <w:t>is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35" w:author="Author">
        <w:r w:rsidR="0068547D" w:rsidRPr="00F51B32" w:rsidDel="00F212A7">
          <w:rPr>
            <w:rFonts w:ascii="Times New Roman" w:hAnsi="Times New Roman" w:cs="Times New Roman"/>
            <w:sz w:val="24"/>
            <w:szCs w:val="24"/>
          </w:rPr>
          <w:delText>a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useful </w:t>
      </w:r>
      <w:del w:id="1536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method </w:delText>
        </w:r>
      </w:del>
      <w:ins w:id="1537" w:author="Author">
        <w:r w:rsidR="00542707">
          <w:rPr>
            <w:rFonts w:ascii="Times New Roman" w:hAnsi="Times New Roman" w:cs="Times New Roman"/>
            <w:sz w:val="24"/>
            <w:szCs w:val="24"/>
          </w:rPr>
          <w:t>for identifying</w:t>
        </w:r>
      </w:ins>
      <w:del w:id="1538" w:author="Author">
        <w:r w:rsidR="00A569BA" w:rsidRPr="00F51B32" w:rsidDel="00542707">
          <w:rPr>
            <w:rFonts w:ascii="Times New Roman" w:hAnsi="Times New Roman" w:cs="Times New Roman"/>
            <w:sz w:val="24"/>
            <w:szCs w:val="24"/>
          </w:rPr>
          <w:delText>to identify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TAMEP in other GBM mouse model</w:t>
      </w:r>
      <w:ins w:id="1539" w:author="Author">
        <w:r w:rsidR="00F212A7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ins w:id="1540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possibly</w:t>
        </w:r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also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41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human tissue</w:t>
      </w:r>
      <w:ins w:id="1542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since</w:t>
      </w:r>
      <w:ins w:id="1543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 human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o-expression of SOX2 and PU.1 </w:t>
      </w:r>
      <w:del w:id="1544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>was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45" w:author="Author">
        <w:r w:rsidR="00F212A7">
          <w:rPr>
            <w:rFonts w:ascii="Times New Roman" w:hAnsi="Times New Roman" w:cs="Times New Roman"/>
            <w:sz w:val="24"/>
            <w:szCs w:val="24"/>
          </w:rPr>
          <w:t>has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46" w:author="Author">
        <w:r w:rsidR="00A569BA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ins w:id="1547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been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repo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rted </w:t>
      </w:r>
      <w:ins w:id="1548" w:author="Author">
        <w:r w:rsidR="00EE50F3" w:rsidRPr="00F51B32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E5751C" w:rsidRPr="00F51B32">
        <w:rPr>
          <w:rFonts w:ascii="Times New Roman" w:hAnsi="Times New Roman" w:cs="Times New Roman"/>
          <w:sz w:val="24"/>
          <w:szCs w:val="24"/>
        </w:rPr>
        <w:t>in some forms of leukemia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&lt;EndNote&gt;&lt;Cite&gt;&lt;Author&gt;Tosic&lt;/Author&gt;&lt;Year&gt;2018&lt;/Year&gt;&lt;RecNum&gt;11&lt;/RecNum&gt;&lt;DisplayText&gt;[90]&lt;/DisplayText&gt;&lt;record&gt;&lt;rec-number&gt;11&lt;/rec-number&gt;&lt;foreign-keys&gt;&lt;key app="EN" db-id="pzv5satstxsd0nezxfi50pvvaap0z920a2x2" timestamp="0"&gt;11&lt;/key&gt;&lt;/foreign-keys&gt;&lt;ref-type name="Journal Article"&gt;17&lt;/ref-type&gt;&lt;contributors&gt;&lt;authors&gt;&lt;author&gt;Tosic, Natasa&lt;/author&gt;&lt;author&gt;Petrovic, Isidora&lt;/author&gt;&lt;author&gt;Grujicic, Natasa Kovacevic&lt;/author&gt;&lt;author&gt;Davidovic, Slobodan&lt;/author&gt;&lt;author&gt;Virijevic, Marijana&lt;/author&gt;&lt;author&gt;Vukovic, Nada Suvajdzic&lt;/author&gt;&lt;author&gt;Pavlovic, Sonja&lt;/author&gt;&lt;author&gt;Stevanovic, Milena&lt;/author&gt;&lt;/authors&gt;&lt;/contributors&gt;&lt;auth-address&gt;Laboratory for Molecular Biomedicine, Institute of Molecular Genetics and Genetic Engineering, University of Belgrade, Serbia. Electronic address: nmtosic@sezampro.rs.&amp;#xD;Laboratory for Human Molecular Genetics, Institute of Molecular Genetics and Genetic Engineering, University of Belgrade, Serbia.&amp;#xD;Clinic of Hematology, Clinical Center of Serbia, Belgrade, Serbia; School of Medicine University of Belgrade, Belgrade, Serbia.&amp;#xD;Laboratory for Molecular Biomedicine, Institute of Molecular Genetics and Genetic Engineering, University of Belgrade, Serbia.&lt;/auth-address&gt;&lt;titles&gt;&lt;title&gt;Prognostic significance of SOX2, SOX3, SOX11, SOX14 and SOX18 gene expression in adult de novo acute myeloid leukemia&lt;/title&gt;&lt;secondary-title&gt;Leukemia research&lt;/secondary-title&gt;&lt;alt-title&gt;Leuk Res&lt;/alt-title&gt;&lt;/titles&gt;&lt;pages&gt;32-38&lt;/pages&gt;&lt;volume&gt;67&lt;/volume&gt;&lt;dates&gt;&lt;year&gt;2018&lt;/year&gt;&lt;/dates&gt;&lt;isbn&gt;1873-5835&lt;/isbn&gt;&lt;accession-num&gt;29428447&lt;/accession-num&gt;&lt;urls&gt;&lt;related-urls&gt;&lt;url&gt;https://pubmed.ncbi.nlm.nih.gov/29428447&lt;/url&gt;&lt;/related-urls&gt;&lt;/urls&gt;&lt;electronic-resource-num&gt;10.1016/j.leukres.2018.02.001&lt;/electronic-resource-num&gt;&lt;remote-database-name&gt;PubMed&lt;/remote-database-name&gt;&lt;language&gt;eng&lt;/language&gt;&lt;/record&gt;&lt;/Cite&gt;&lt;/EndNote&gt;</w:instrTex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[90]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569B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E12CBEB" w14:textId="5225AC18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0A47F7A1" w14:textId="3837430B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425F0E8A" w14:textId="77777777" w:rsidR="0059169B" w:rsidRPr="00F51B32" w:rsidRDefault="0059169B" w:rsidP="00AA7448">
      <w:pPr>
        <w:rPr>
          <w:rFonts w:ascii="Times New Roman" w:hAnsi="Times New Roman" w:cs="Times New Roman"/>
          <w:sz w:val="24"/>
          <w:szCs w:val="24"/>
        </w:rPr>
      </w:pPr>
    </w:p>
    <w:p w14:paraId="6D6EBDA6" w14:textId="30FC1DE4" w:rsidR="000B6038" w:rsidRPr="00F51B32" w:rsidRDefault="0068547D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4.2.1 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>SOX2 and PU.1 were co-expressed in TAMEP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>(A)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SOX2 and GFP co-expression in traced avascular RFP+ cells in </w:t>
      </w:r>
      <w:ins w:id="1549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Nes-RFP,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Pr="00542707">
        <w:rPr>
          <w:rFonts w:ascii="Times New Roman" w:hAnsi="Times New Roman" w:cs="Times New Roman"/>
          <w:sz w:val="24"/>
          <w:szCs w:val="24"/>
        </w:rPr>
        <w:t>-</w:t>
      </w:r>
      <w:r w:rsidRPr="00F51B32">
        <w:rPr>
          <w:rFonts w:ascii="Times New Roman" w:hAnsi="Times New Roman" w:cs="Times New Roman"/>
          <w:sz w:val="24"/>
          <w:szCs w:val="24"/>
        </w:rPr>
        <w:t xml:space="preserve">GFP glioma model. </w:t>
      </w:r>
      <w:r w:rsidRPr="00F51B32">
        <w:rPr>
          <w:rFonts w:ascii="Times New Roman" w:hAnsi="Times New Roman" w:cs="Times New Roman"/>
          <w:b/>
          <w:sz w:val="24"/>
          <w:szCs w:val="24"/>
        </w:rPr>
        <w:t>(B)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550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551" w:author="Author">
        <w:r w:rsidR="00DE4371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::</w:t>
      </w:r>
      <w:ins w:id="1552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IRES-creER2, R26-RFP, </w:t>
      </w:r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DE4371" w:rsidRPr="00542707">
        <w:rPr>
          <w:rFonts w:ascii="Times New Roman" w:hAnsi="Times New Roman" w:cs="Times New Roman"/>
          <w:sz w:val="24"/>
          <w:szCs w:val="24"/>
        </w:rPr>
        <w:t>-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GFP glioma model corroborated </w:t>
      </w:r>
      <w:ins w:id="1553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>GFP was expressed in traced cells.</w:t>
      </w:r>
      <w:r w:rsidR="00DE437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(C)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554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555" w:author="Author">
        <w:r w:rsidR="00F212A7">
          <w:rPr>
            <w:rFonts w:ascii="Times New Roman" w:hAnsi="Times New Roman" w:cs="Times New Roman"/>
            <w:sz w:val="24"/>
            <w:szCs w:val="24"/>
          </w:rPr>
          <w:t>staining of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PU.1 in traced cells in </w:t>
      </w:r>
      <w:ins w:id="1556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S</w:t>
      </w:r>
      <w:ins w:id="1557" w:author="Author">
        <w:r w:rsidR="00135660">
          <w:rPr>
            <w:rFonts w:ascii="Times New Roman" w:hAnsi="Times New Roman" w:cs="Times New Roman"/>
            <w:i/>
            <w:iCs/>
            <w:sz w:val="24"/>
            <w:szCs w:val="24"/>
          </w:rPr>
          <w:t>OX</w:t>
        </w:r>
      </w:ins>
      <w:del w:id="1558" w:author="Author">
        <w:r w:rsidR="00DE4371" w:rsidRPr="007D221E" w:rsidDel="00135660">
          <w:rPr>
            <w:rFonts w:ascii="Times New Roman" w:hAnsi="Times New Roman" w:cs="Times New Roman"/>
            <w:i/>
            <w:iCs/>
            <w:sz w:val="24"/>
            <w:szCs w:val="24"/>
          </w:rPr>
          <w:delText>ox</w:delText>
        </w:r>
      </w:del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::IRES-creER2, R26-RFP glioma model</w:t>
      </w:r>
      <w:r w:rsidR="00D25E4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559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560" w:author="Author">
        <w:r w:rsidR="00D25E40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25E40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578A9516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45EA6" w14:textId="701D5100" w:rsidR="000B6038" w:rsidRPr="00F51B32" w:rsidRDefault="002E58DC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61" w:name="_Toc58338068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562" w:name="_Toc58458951"/>
      <w:r w:rsidR="000B6038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563" w:author="Author">
        <w:r w:rsidR="000B6038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0B6038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37A39" w:rsidRPr="00F51B32">
        <w:rPr>
          <w:rFonts w:ascii="Times New Roman" w:hAnsi="Times New Roman" w:cs="Times New Roman"/>
          <w:sz w:val="24"/>
          <w:szCs w:val="24"/>
        </w:rPr>
        <w:t>genetically engineered GBM mouse model</w:t>
      </w:r>
      <w:bookmarkEnd w:id="1561"/>
      <w:bookmarkEnd w:id="1562"/>
      <w:ins w:id="1564" w:author="Author">
        <w:r w:rsidR="0013708A">
          <w:rPr>
            <w:rFonts w:ascii="Times New Roman" w:hAnsi="Times New Roman" w:cs="Times New Roman"/>
            <w:sz w:val="24"/>
            <w:szCs w:val="24"/>
          </w:rPr>
          <w:t>s</w:t>
        </w:r>
      </w:ins>
    </w:p>
    <w:p w14:paraId="179694A6" w14:textId="180C28B6" w:rsidR="00437A39" w:rsidRPr="00F51B32" w:rsidRDefault="00437A39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We</w:t>
      </w:r>
      <w:ins w:id="1565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 next turned to</w:t>
        </w:r>
      </w:ins>
      <w:del w:id="1566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 used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ins w:id="1567" w:author="Author">
        <w:r w:rsidR="0013708A">
          <w:rPr>
            <w:rFonts w:ascii="Times New Roman" w:hAnsi="Times New Roman" w:cs="Times New Roman"/>
            <w:sz w:val="24"/>
            <w:szCs w:val="24"/>
          </w:rPr>
          <w:t>novel</w:t>
        </w:r>
        <w:r w:rsidR="00EE50F3">
          <w:rPr>
            <w:rFonts w:ascii="Times New Roman" w:hAnsi="Times New Roman" w:cs="Times New Roman"/>
            <w:sz w:val="24"/>
            <w:szCs w:val="24"/>
          </w:rPr>
          <w:t>,</w:t>
        </w:r>
        <w:r w:rsidR="001370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genetically engineered GBM mouse model </w:t>
      </w:r>
      <w:del w:id="1568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569" w:author="Author">
        <w:r w:rsidR="0013708A">
          <w:rPr>
            <w:rFonts w:ascii="Times New Roman" w:hAnsi="Times New Roman" w:cs="Times New Roman"/>
            <w:sz w:val="24"/>
            <w:szCs w:val="24"/>
          </w:rPr>
          <w:t>for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70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detect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TAMEP</w:t>
      </w:r>
      <w:ins w:id="1571" w:author="Author">
        <w:r w:rsidR="0013708A" w:rsidRPr="0013708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3708A">
          <w:rPr>
            <w:rFonts w:ascii="Times New Roman" w:hAnsi="Times New Roman" w:cs="Times New Roman"/>
            <w:sz w:val="24"/>
            <w:szCs w:val="24"/>
          </w:rPr>
          <w:t>identification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E60DD" w:rsidRPr="00F51B32">
        <w:rPr>
          <w:rFonts w:ascii="Times New Roman" w:hAnsi="Times New Roman" w:cs="Times New Roman"/>
          <w:sz w:val="24"/>
          <w:szCs w:val="24"/>
        </w:rPr>
        <w:t xml:space="preserve">In this mouse model, </w:t>
      </w:r>
      <w:del w:id="1572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the stem cells of </w:delText>
        </w:r>
      </w:del>
      <w:r w:rsidR="002117D6" w:rsidRPr="00F51B32">
        <w:rPr>
          <w:rFonts w:ascii="Times New Roman" w:hAnsi="Times New Roman" w:cs="Times New Roman"/>
          <w:sz w:val="24"/>
          <w:szCs w:val="24"/>
        </w:rPr>
        <w:t xml:space="preserve">subventricular zone (SVZ) </w:t>
      </w:r>
      <w:ins w:id="1573" w:author="Author"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stem cells </w:t>
        </w:r>
      </w:ins>
      <w:del w:id="1574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575" w:author="Author">
        <w:r w:rsidR="0013708A">
          <w:rPr>
            <w:rFonts w:ascii="Times New Roman" w:hAnsi="Times New Roman" w:cs="Times New Roman"/>
            <w:sz w:val="24"/>
            <w:szCs w:val="24"/>
          </w:rPr>
          <w:t>of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young </w:t>
      </w:r>
      <w:r w:rsidR="002117D6" w:rsidRPr="007D221E">
        <w:rPr>
          <w:rFonts w:ascii="Times New Roman" w:hAnsi="Times New Roman" w:cs="Times New Roman"/>
          <w:i/>
          <w:sz w:val="24"/>
          <w:szCs w:val="24"/>
        </w:rPr>
        <w:t>cdkn2a</w:t>
      </w:r>
      <w:r w:rsidR="00BF0B4D" w:rsidRPr="0079374F">
        <w:rPr>
          <w:rFonts w:ascii="Times New Roman" w:hAnsi="Times New Roman" w:cs="Times New Roman"/>
          <w:iCs/>
          <w:sz w:val="24"/>
          <w:szCs w:val="24"/>
        </w:rPr>
        <w:t>-/-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76" w:author="Author">
        <w:r w:rsidR="00B65CE4">
          <w:rPr>
            <w:rFonts w:ascii="Times New Roman" w:hAnsi="Times New Roman" w:cs="Times New Roman"/>
            <w:sz w:val="24"/>
            <w:szCs w:val="24"/>
          </w:rPr>
          <w:t>mice</w:t>
        </w:r>
      </w:ins>
      <w:del w:id="1577" w:author="Author"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mouse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were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transduced with </w:t>
      </w:r>
      <w:ins w:id="1578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proto-oncogene </w:t>
      </w:r>
      <w:r w:rsidR="002117D6" w:rsidRPr="007D221E">
        <w:rPr>
          <w:rFonts w:ascii="Times New Roman" w:hAnsi="Times New Roman" w:cs="Times New Roman"/>
          <w:i/>
          <w:sz w:val="24"/>
          <w:szCs w:val="24"/>
        </w:rPr>
        <w:t>PDGFB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and transformed into GBM (Fig 4.2.2-A).</w:t>
      </w:r>
      <w:del w:id="1579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 In the tumor side, immunofluorescence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80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staining for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S</w:t>
      </w:r>
      <w:ins w:id="1581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582" w:author="Author">
        <w:r w:rsidR="0084177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2</w:t>
      </w:r>
      <w:ins w:id="1583" w:author="Author">
        <w:r w:rsidR="00223D98" w:rsidRPr="00223D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23D98">
          <w:rPr>
            <w:rFonts w:ascii="Times New Roman" w:hAnsi="Times New Roman" w:cs="Times New Roman"/>
            <w:sz w:val="24"/>
            <w:szCs w:val="24"/>
          </w:rPr>
          <w:t>i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mmunofluorescence</w:t>
        </w:r>
      </w:ins>
      <w:del w:id="1584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585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staining was strong in the</w:t>
        </w:r>
      </w:ins>
      <w:del w:id="1586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which was strongly expressed in GBM, was obvious in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tumor area (Fig 4.2.2-B, </w:t>
      </w:r>
      <w:ins w:id="1587" w:author="Author">
        <w:r w:rsidR="00B65CE4">
          <w:rPr>
            <w:rFonts w:ascii="Times New Roman" w:hAnsi="Times New Roman" w:cs="Times New Roman"/>
            <w:sz w:val="24"/>
            <w:szCs w:val="24"/>
          </w:rPr>
          <w:t>dashed line</w:t>
        </w:r>
      </w:ins>
      <w:del w:id="1588" w:author="Author">
        <w:r w:rsidR="0084177B" w:rsidRPr="00F51B32" w:rsidDel="00B65CE4">
          <w:rPr>
            <w:rFonts w:ascii="Times New Roman" w:hAnsi="Times New Roman" w:cs="Times New Roman"/>
            <w:sz w:val="24"/>
            <w:szCs w:val="24"/>
          </w:rPr>
          <w:delText>dashed-line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)</w:t>
      </w:r>
      <w:ins w:id="1589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but not in the tumor-free</w:t>
        </w:r>
        <w:r w:rsidR="00743065">
          <w:rPr>
            <w:rFonts w:ascii="Times New Roman" w:hAnsi="Times New Roman" w:cs="Times New Roman"/>
            <w:sz w:val="24"/>
            <w:szCs w:val="24"/>
          </w:rPr>
          <w:t>,</w:t>
        </w:r>
        <w:r w:rsidR="00223D98">
          <w:rPr>
            <w:rFonts w:ascii="Times New Roman" w:hAnsi="Times New Roman" w:cs="Times New Roman"/>
            <w:sz w:val="24"/>
            <w:szCs w:val="24"/>
          </w:rPr>
          <w:t xml:space="preserve"> uninduced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contralateral side</w:t>
        </w:r>
      </w:ins>
      <w:del w:id="1590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91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Compared to tumor side, Sox2-expression in the same area of contralateral side was less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(Fig 4.2.2-C). </w:t>
      </w:r>
      <w:ins w:id="1592" w:author="Author">
        <w:r w:rsidR="00EE50F3">
          <w:rPr>
            <w:rFonts w:ascii="Times New Roman" w:hAnsi="Times New Roman" w:cs="Times New Roman"/>
            <w:sz w:val="24"/>
            <w:szCs w:val="24"/>
          </w:rPr>
          <w:t>An abundance of</w:t>
        </w:r>
        <w:r w:rsidR="00EE50F3" w:rsidRPr="00F51B32" w:rsidDel="00223D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93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7F3C09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regional </w:delText>
        </w:r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tumor area,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 xml:space="preserve">TAMEP (Fig 4.2.2-D, arrowheads) was </w:t>
      </w:r>
      <w:ins w:id="1594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1595" w:author="Author">
        <w:r w:rsidR="007F3C09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abundantly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>detected</w:t>
      </w:r>
      <w:ins w:id="1596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in the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regional tumor area</w:t>
        </w:r>
      </w:ins>
      <w:r w:rsidR="007F3C0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68A663" w14:textId="56C40E3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621D56" w14:textId="3B13BE2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4016F" w14:textId="6B07A948" w:rsidR="00FF7EAE" w:rsidRPr="00F51B32" w:rsidRDefault="00FF7EAE" w:rsidP="00AA7448">
      <w:pPr>
        <w:rPr>
          <w:rFonts w:ascii="Times New Roman" w:hAnsi="Times New Roman" w:cs="Times New Roman"/>
          <w:sz w:val="24"/>
          <w:szCs w:val="24"/>
        </w:rPr>
      </w:pPr>
    </w:p>
    <w:p w14:paraId="1FF62492" w14:textId="0B4C17D6" w:rsidR="00FF7EAE" w:rsidRPr="00F51B32" w:rsidRDefault="00FF7EAE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Figure 4.2.2 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Tracing TAMEP in </w:t>
      </w:r>
      <w:ins w:id="1597" w:author="Author">
        <w:r w:rsidR="00B529E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genetically engineered GBM mouse model.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AAA" w:rsidRPr="00F51B32">
        <w:rPr>
          <w:rFonts w:ascii="Times New Roman" w:hAnsi="Times New Roman" w:cs="Times New Roman"/>
          <w:sz w:val="24"/>
          <w:szCs w:val="24"/>
        </w:rPr>
        <w:t>A retroviral vector containing</w:t>
      </w:r>
      <w:ins w:id="1598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99" w:author="Author">
        <w:r w:rsidR="00F91AAA" w:rsidRPr="00F51B32" w:rsidDel="00B529E7">
          <w:rPr>
            <w:rFonts w:ascii="Times New Roman" w:hAnsi="Times New Roman" w:cs="Times New Roman"/>
            <w:sz w:val="24"/>
            <w:szCs w:val="24"/>
          </w:rPr>
          <w:delText>gene</w:delText>
        </w:r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7D221E">
        <w:rPr>
          <w:rFonts w:ascii="Times New Roman" w:hAnsi="Times New Roman" w:cs="Times New Roman"/>
          <w:i/>
          <w:iCs/>
          <w:sz w:val="24"/>
          <w:szCs w:val="24"/>
        </w:rPr>
        <w:t>PDGFB</w:t>
      </w:r>
      <w:ins w:id="1600" w:author="Author"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gene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, pseudotyped with </w:t>
      </w:r>
      <w:ins w:id="1601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VSV-G envelope</w:t>
      </w:r>
      <w:ins w:id="1602" w:author="Author">
        <w:r w:rsidR="00B529E7">
          <w:rPr>
            <w:rFonts w:ascii="Times New Roman" w:hAnsi="Times New Roman" w:cs="Times New Roman"/>
            <w:sz w:val="24"/>
            <w:szCs w:val="24"/>
          </w:rPr>
          <w:t>,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was injected </w:t>
      </w:r>
      <w:ins w:id="160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the SVZ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 of young (postnatal day 30</w:t>
      </w:r>
      <w:del w:id="1604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>;</w:delText>
        </w:r>
      </w:del>
      <w:ins w:id="1605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[</w:t>
        </w:r>
      </w:ins>
      <w:del w:id="1606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P30</w:t>
      </w:r>
      <w:ins w:id="1607" w:author="Author">
        <w:r w:rsidR="00EE50F3">
          <w:rPr>
            <w:rFonts w:ascii="Times New Roman" w:hAnsi="Times New Roman" w:cs="Times New Roman"/>
            <w:sz w:val="24"/>
            <w:szCs w:val="24"/>
          </w:rPr>
          <w:t>]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>)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D5054" w:rsidRPr="007D221E">
        <w:rPr>
          <w:rFonts w:ascii="Times New Roman" w:hAnsi="Times New Roman" w:cs="Times New Roman"/>
          <w:i/>
          <w:iCs/>
          <w:sz w:val="24"/>
          <w:szCs w:val="24"/>
        </w:rPr>
        <w:t>Cdkn2a-/-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mice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08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The expression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 xml:space="preserve">PDGFB </w:t>
      </w:r>
      <w:ins w:id="1609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 xml:space="preserve">was under </w:t>
      </w:r>
      <w:del w:id="1610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control of gene promoter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glial fibrillary acidic protein (GFAP</w:t>
      </w:r>
      <w:ins w:id="1611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>)</w:t>
        </w:r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promoter</w:t>
        </w:r>
        <w:r w:rsid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control</w:t>
        </w:r>
      </w:ins>
      <w:del w:id="1612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1613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SVZ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transduced stem cells </w:t>
      </w:r>
      <w:del w:id="1614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of the SVZ will </w:delText>
        </w:r>
      </w:del>
      <w:r w:rsidR="00CD5054" w:rsidRPr="00F51B32">
        <w:rPr>
          <w:rFonts w:ascii="Times New Roman" w:hAnsi="Times New Roman" w:cs="Times New Roman"/>
          <w:sz w:val="24"/>
          <w:szCs w:val="24"/>
        </w:rPr>
        <w:t>transform into GBM cells due to</w:t>
      </w:r>
      <w:del w:id="1615" w:author="Author">
        <w:r w:rsidR="00CD5054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>lacking</w:delText>
        </w:r>
        <w:r w:rsidR="00CD5054" w:rsidRPr="00F51B32" w:rsidDel="00542707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ins w:id="1616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tumor suppressor gene </w:t>
      </w:r>
      <w:r w:rsidR="00CD5054" w:rsidRPr="007D221E">
        <w:rPr>
          <w:rFonts w:ascii="Times New Roman" w:hAnsi="Times New Roman" w:cs="Times New Roman"/>
          <w:i/>
          <w:iCs/>
          <w:sz w:val="24"/>
          <w:szCs w:val="24"/>
        </w:rPr>
        <w:t>Cdkn2a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617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knockout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and</w:t>
      </w:r>
      <w:del w:id="1618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up-regulated expression of </w:delText>
        </w:r>
      </w:del>
      <w:ins w:id="1619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PDGFB</w:t>
      </w:r>
      <w:ins w:id="1620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upregulation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ins w:id="1621" w:author="Author">
        <w:r w:rsidR="00542707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622" w:author="Author">
        <w:r w:rsidR="00CD5054" w:rsidRPr="00F51B32" w:rsidDel="00542707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Immunostaining for SOX2 and PU.1 in </w:t>
      </w:r>
      <w:ins w:id="162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1624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side </w:delText>
        </w:r>
      </w:del>
      <w:r w:rsidR="0037335D" w:rsidRPr="00F51B32">
        <w:rPr>
          <w:rFonts w:ascii="Times New Roman" w:hAnsi="Times New Roman" w:cs="Times New Roman"/>
          <w:sz w:val="24"/>
          <w:szCs w:val="24"/>
        </w:rPr>
        <w:t>and contralateral side</w:t>
      </w:r>
      <w:ins w:id="1625" w:author="Author">
        <w:r w:rsidR="00B529E7">
          <w:rPr>
            <w:rFonts w:ascii="Times New Roman" w:hAnsi="Times New Roman" w:cs="Times New Roman"/>
            <w:sz w:val="24"/>
            <w:szCs w:val="24"/>
          </w:rPr>
          <w:t>s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626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GBM area (dashed line), lateral ventricle (dotted line)</w:t>
      </w:r>
      <w:ins w:id="1627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and choroid plexus (CP) </w:t>
      </w:r>
      <w:del w:id="1628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629" w:author="Author">
        <w:r w:rsidR="00B529E7">
          <w:rPr>
            <w:rFonts w:ascii="Times New Roman" w:hAnsi="Times New Roman" w:cs="Times New Roman"/>
            <w:sz w:val="24"/>
            <w:szCs w:val="24"/>
          </w:rPr>
          <w:t>are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indicated.</w:t>
      </w:r>
      <w:r w:rsidR="0037335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(D) </w:t>
      </w:r>
      <w:del w:id="1630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>Lots of</w:delText>
        </w:r>
      </w:del>
      <w:ins w:id="1631" w:author="Author">
        <w:r w:rsidR="00B529E7">
          <w:rPr>
            <w:rFonts w:ascii="Times New Roman" w:hAnsi="Times New Roman" w:cs="Times New Roman"/>
            <w:sz w:val="24"/>
            <w:szCs w:val="24"/>
          </w:rPr>
          <w:t>Many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 (arrowheads)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ere observed in </w:t>
      </w:r>
      <w:ins w:id="1632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>GBM area</w:t>
      </w:r>
      <w:ins w:id="1633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634" w:author="Author">
        <w:r w:rsidR="00BB0BD7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 xml:space="preserve"> magnified in orthogonal view (arrows).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635" w:author="Author">
        <w:r w:rsidR="00EE50F3" w:rsidRPr="005545C3">
          <w:rPr>
            <w:rFonts w:ascii="Times New Roman" w:hAnsi="Times New Roman" w:cs="Times New Roman"/>
            <w:sz w:val="24"/>
            <w:szCs w:val="24"/>
            <w:rPrChange w:id="1636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 s</w:t>
        </w:r>
      </w:ins>
      <w:del w:id="1637" w:author="Author">
        <w:r w:rsidR="00BB0BD7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cale bars represent 400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BD7" w:rsidRPr="00F51B32">
        <w:rPr>
          <w:rFonts w:ascii="Times New Roman" w:hAnsi="Times New Roman" w:cs="Times New Roman"/>
          <w:sz w:val="24"/>
          <w:szCs w:val="24"/>
        </w:rPr>
        <w:t>µm (B</w:t>
      </w:r>
      <w:ins w:id="163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39" w:author="Author">
        <w:r w:rsidR="00BB0BD7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C),</w:t>
      </w:r>
      <w:ins w:id="1640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 xml:space="preserve"> 20 µm (D).</w:t>
      </w:r>
    </w:p>
    <w:p w14:paraId="18D52F2B" w14:textId="77777777" w:rsidR="002E58DC" w:rsidRPr="00F51B32" w:rsidRDefault="002E58DC" w:rsidP="001358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DBB6" w14:textId="3F7E3131" w:rsidR="007F3C09" w:rsidRPr="00F51B32" w:rsidRDefault="007F3C09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41" w:name="_Toc58338069"/>
      <w:bookmarkStart w:id="1642" w:name="_Toc58338070"/>
      <w:bookmarkStart w:id="1643" w:name="_Toc58458952"/>
      <w:bookmarkEnd w:id="1641"/>
      <w:del w:id="1644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TAMEP exist </w:delText>
        </w:r>
        <w:r w:rsidR="00BF0B4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heterogeneously </w:delText>
        </w:r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45" w:author="Author">
        <w:r w:rsidR="00B529E7">
          <w:rPr>
            <w:rFonts w:ascii="Times New Roman" w:hAnsi="Times New Roman" w:cs="Times New Roman"/>
            <w:sz w:val="24"/>
            <w:szCs w:val="24"/>
          </w:rPr>
          <w:t>H</w:t>
        </w:r>
      </w:ins>
      <w:del w:id="1646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uman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Pr="00F51B32">
        <w:rPr>
          <w:rFonts w:ascii="Times New Roman" w:hAnsi="Times New Roman" w:cs="Times New Roman"/>
          <w:sz w:val="24"/>
          <w:szCs w:val="24"/>
        </w:rPr>
        <w:t>tissue</w:t>
      </w:r>
      <w:ins w:id="1647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express heterogenous TAMEP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End w:id="1642"/>
      <w:bookmarkEnd w:id="1643"/>
    </w:p>
    <w:p w14:paraId="0D85F3B3" w14:textId="4E41421B" w:rsidR="007F3C09" w:rsidRPr="00F51B32" w:rsidRDefault="00C15C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also </w:t>
      </w:r>
      <w:del w:id="1648" w:author="Author">
        <w:r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649" w:author="Author">
        <w:r w:rsidR="00894432">
          <w:rPr>
            <w:rFonts w:ascii="Times New Roman" w:hAnsi="Times New Roman" w:cs="Times New Roman"/>
            <w:sz w:val="24"/>
            <w:szCs w:val="24"/>
          </w:rPr>
          <w:t>identified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TAMEP in human primary and recurrent GBM tissue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CB0F6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CB0F6A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50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a range of </w:delText>
        </w:r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primary GBM tissue, 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TAMEP (</w:t>
      </w:r>
      <w:ins w:id="1651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defined as </w:t>
        </w:r>
      </w:ins>
      <w:r w:rsidR="00CB0F6A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652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653" w:author="Author">
        <w:r w:rsidR="00CB0F6A" w:rsidRPr="00F51B32" w:rsidDel="00B65CE4">
          <w:rPr>
            <w:rFonts w:ascii="Times New Roman" w:hAnsi="Times New Roman" w:cs="Times New Roman"/>
            <w:sz w:val="24"/>
            <w:szCs w:val="24"/>
          </w:rPr>
          <w:delText>double po</w:delText>
        </w:r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sitive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cells) </w:t>
      </w:r>
      <w:del w:id="1654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655" w:author="Author">
        <w:r w:rsidR="00894432">
          <w:rPr>
            <w:rFonts w:ascii="Times New Roman" w:hAnsi="Times New Roman" w:cs="Times New Roman"/>
            <w:sz w:val="24"/>
            <w:szCs w:val="24"/>
          </w:rPr>
          <w:t>was</w:t>
        </w:r>
      </w:ins>
      <w:r w:rsidR="00BF0B4D" w:rsidRPr="00F51B32">
        <w:rPr>
          <w:rFonts w:ascii="Times New Roman" w:hAnsi="Times New Roman" w:cs="Times New Roman"/>
          <w:sz w:val="24"/>
          <w:szCs w:val="24"/>
        </w:rPr>
        <w:t xml:space="preserve"> detected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CB0F6A" w:rsidRPr="00F51B32">
        <w:rPr>
          <w:rFonts w:ascii="Times New Roman" w:hAnsi="Times New Roman" w:cs="Times New Roman"/>
          <w:sz w:val="24"/>
          <w:szCs w:val="24"/>
        </w:rPr>
        <w:t>A</w:t>
      </w:r>
      <w:ins w:id="1656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57" w:author="Author">
        <w:r w:rsidR="00CB0F6A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E)</w:t>
      </w:r>
      <w:ins w:id="1658" w:author="Author">
        <w:r w:rsidR="00894432" w:rsidRPr="008944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94432">
          <w:rPr>
            <w:rFonts w:ascii="Times New Roman" w:hAnsi="Times New Roman" w:cs="Times New Roman"/>
            <w:sz w:val="24"/>
            <w:szCs w:val="24"/>
          </w:rPr>
          <w:t>i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="00894432">
          <w:rPr>
            <w:rFonts w:ascii="Times New Roman" w:hAnsi="Times New Roman" w:cs="Times New Roman"/>
            <w:sz w:val="24"/>
            <w:szCs w:val="24"/>
          </w:rPr>
          <w:t>various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>s</w:t>
        </w:r>
        <w:r w:rsidR="00B65CE4">
          <w:rPr>
            <w:rFonts w:ascii="Times New Roman" w:hAnsi="Times New Roman" w:cs="Times New Roman"/>
            <w:sz w:val="24"/>
            <w:szCs w:val="24"/>
          </w:rPr>
          <w:t>; however,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the amount of</w:t>
        </w:r>
      </w:ins>
      <w:del w:id="1659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. But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the quantity of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ins w:id="1660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varied. While 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>some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s expressed a low amount </w:t>
        </w:r>
      </w:ins>
      <w:del w:id="1661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per area wa</w:delText>
        </w:r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>s different among these primary GBM tissue. There was only 1 or several</w:delText>
        </w:r>
      </w:del>
      <w:ins w:id="1662" w:author="Author">
        <w:r w:rsidR="00894432">
          <w:rPr>
            <w:rFonts w:ascii="Times New Roman" w:hAnsi="Times New Roman" w:cs="Times New Roman"/>
            <w:sz w:val="24"/>
            <w:szCs w:val="24"/>
          </w:rPr>
          <w:t>of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TAMEP per area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4.3.3 </w:t>
      </w:r>
      <w:r w:rsidR="0069355B" w:rsidRPr="00F51B32">
        <w:rPr>
          <w:rFonts w:ascii="Times New Roman" w:hAnsi="Times New Roman" w:cs="Times New Roman"/>
          <w:sz w:val="24"/>
          <w:szCs w:val="24"/>
        </w:rPr>
        <w:t>A</w:t>
      </w:r>
      <w:ins w:id="1663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64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C)</w:t>
      </w:r>
      <w:ins w:id="1665" w:author="Author">
        <w:r w:rsidR="00894432">
          <w:rPr>
            <w:rFonts w:ascii="Times New Roman" w:hAnsi="Times New Roman" w:cs="Times New Roman"/>
            <w:sz w:val="24"/>
            <w:szCs w:val="24"/>
          </w:rPr>
          <w:t>, others exhibit</w:t>
        </w:r>
        <w:r w:rsidR="00EE50F3">
          <w:rPr>
            <w:rFonts w:ascii="Times New Roman" w:hAnsi="Times New Roman" w:cs="Times New Roman"/>
            <w:sz w:val="24"/>
            <w:szCs w:val="24"/>
          </w:rPr>
          <w:t>ed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high TAMEP levels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66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some primary GBM tissue. In particular, abundant TAMEP exist in regional area of some primary GBM tissue 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D</w:t>
      </w:r>
      <w:ins w:id="1667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68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E). Even </w:t>
      </w:r>
      <w:del w:id="1669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70" w:author="Author">
        <w:r w:rsidR="00894432">
          <w:rPr>
            <w:rFonts w:ascii="Times New Roman" w:hAnsi="Times New Roman" w:cs="Times New Roman"/>
            <w:sz w:val="24"/>
            <w:szCs w:val="24"/>
          </w:rPr>
          <w:t>within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the same GBM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biopsy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, the number of TAMEP was different in </w:t>
      </w:r>
      <w:del w:id="1671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1672" w:author="Author">
        <w:r w:rsidR="00894432">
          <w:rPr>
            <w:rFonts w:ascii="Times New Roman" w:hAnsi="Times New Roman" w:cs="Times New Roman"/>
            <w:sz w:val="24"/>
            <w:szCs w:val="24"/>
          </w:rPr>
          <w:t>discrete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area</w:t>
      </w:r>
      <w:r w:rsidR="00C25969" w:rsidRPr="00F51B32">
        <w:rPr>
          <w:rFonts w:ascii="Times New Roman" w:hAnsi="Times New Roman" w:cs="Times New Roman"/>
          <w:sz w:val="24"/>
          <w:szCs w:val="24"/>
        </w:rPr>
        <w:t>s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E</w:t>
      </w:r>
      <w:ins w:id="1673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74" w:author="Author">
        <w:r w:rsidR="0069355B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F). In the recurrent GBM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 tissue, </w:t>
      </w:r>
      <w:del w:id="1675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the distr</w:delText>
        </w:r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ibution of </w:delText>
        </w:r>
      </w:del>
      <w:r w:rsidR="00C25969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676" w:author="Author"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distribution 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wa</w:t>
      </w:r>
      <w:r w:rsidR="004D5F9B" w:rsidRPr="00F51B32">
        <w:rPr>
          <w:rFonts w:ascii="Times New Roman" w:hAnsi="Times New Roman" w:cs="Times New Roman"/>
          <w:sz w:val="24"/>
          <w:szCs w:val="24"/>
        </w:rPr>
        <w:t>s similar to th</w:t>
      </w:r>
      <w:ins w:id="1677" w:author="Author">
        <w:r w:rsidR="00894432">
          <w:rPr>
            <w:rFonts w:ascii="Times New Roman" w:hAnsi="Times New Roman" w:cs="Times New Roman"/>
            <w:sz w:val="24"/>
            <w:szCs w:val="24"/>
          </w:rPr>
          <w:t>at of</w:t>
        </w:r>
      </w:ins>
      <w:del w:id="1678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 xml:space="preserve"> primary GBM tissue</w:t>
      </w:r>
      <w:ins w:id="1679" w:author="Author">
        <w:r w:rsidR="00894432">
          <w:rPr>
            <w:rFonts w:ascii="Times New Roman" w:hAnsi="Times New Roman" w:cs="Times New Roman"/>
            <w:sz w:val="24"/>
            <w:szCs w:val="24"/>
          </w:rPr>
          <w:t>, while the amount also varied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80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In s</w:delText>
        </w:r>
      </w:del>
      <w:ins w:id="1681" w:author="Author">
        <w:r w:rsidR="00894432">
          <w:rPr>
            <w:rFonts w:ascii="Times New Roman" w:hAnsi="Times New Roman" w:cs="Times New Roman"/>
            <w:sz w:val="24"/>
            <w:szCs w:val="24"/>
          </w:rPr>
          <w:t>R</w:t>
        </w:r>
      </w:ins>
      <w:del w:id="1682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ome r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>ecurrent GB</w:t>
      </w:r>
      <w:r w:rsidR="00C25969" w:rsidRPr="00F51B32">
        <w:rPr>
          <w:rFonts w:ascii="Times New Roman" w:hAnsi="Times New Roman" w:cs="Times New Roman"/>
          <w:sz w:val="24"/>
          <w:szCs w:val="24"/>
        </w:rPr>
        <w:t>M tissue</w:t>
      </w:r>
      <w:ins w:id="1683" w:author="Author">
        <w:r w:rsidR="00894432">
          <w:rPr>
            <w:rFonts w:ascii="Times New Roman" w:hAnsi="Times New Roman" w:cs="Times New Roman"/>
            <w:sz w:val="24"/>
            <w:szCs w:val="24"/>
          </w:rPr>
          <w:t>s exhibited anywhere between no TAMEP, low levels, or high levels (Fig. 4.2.3 G</w:t>
        </w:r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  <w:del w:id="1684" w:author="Author">
          <w:r w:rsidR="00894432" w:rsidDel="00542707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894432">
          <w:rPr>
            <w:rFonts w:ascii="Times New Roman" w:hAnsi="Times New Roman" w:cs="Times New Roman"/>
            <w:sz w:val="24"/>
            <w:szCs w:val="24"/>
          </w:rPr>
          <w:t>J)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,</w:t>
      </w:r>
      <w:del w:id="1685" w:author="Author"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the number of TAMEP was</w:delText>
        </w:r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less (Fig 4.2.3 G-H). In one recurrent GBM tissue, we observed abundant and no TAMEP area (Fig 4.2.3 I-J).</w:delText>
        </w:r>
      </w:del>
    </w:p>
    <w:p w14:paraId="4BD2D332" w14:textId="71FD08E4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4B09F8" w14:textId="7F73EB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A0E3E1" w14:textId="53531F5B" w:rsidR="00BB0BD7" w:rsidRPr="00F51B32" w:rsidRDefault="00BB0BD7" w:rsidP="007F3C09">
      <w:pPr>
        <w:rPr>
          <w:rFonts w:ascii="Times New Roman" w:hAnsi="Times New Roman" w:cs="Times New Roman"/>
          <w:sz w:val="24"/>
          <w:szCs w:val="24"/>
        </w:rPr>
      </w:pPr>
    </w:p>
    <w:p w14:paraId="4A4185A7" w14:textId="722D785E" w:rsidR="0059169B" w:rsidRPr="00F51B32" w:rsidDel="00B95CCD" w:rsidRDefault="00BB0BD7" w:rsidP="00D86354">
      <w:pPr>
        <w:spacing w:line="360" w:lineRule="auto"/>
        <w:rPr>
          <w:del w:id="1686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4.2.3 Detection of TAMEP in human GBM tissue. (A</w:t>
      </w:r>
      <w:ins w:id="168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88" w:author="Author">
        <w:r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689" w:author="Author">
        <w:r w:rsidR="00B95CCD" w:rsidRPr="005545C3">
          <w:rPr>
            <w:rFonts w:ascii="Times New Roman" w:hAnsi="Times New Roman" w:cs="Times New Roman"/>
            <w:sz w:val="24"/>
            <w:szCs w:val="24"/>
            <w:rPrChange w:id="1690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 xml:space="preserve">TAMEP </w:t>
        </w:r>
      </w:ins>
      <w:r w:rsidR="00241AAB" w:rsidRPr="00F51B32">
        <w:rPr>
          <w:rFonts w:ascii="Times New Roman" w:hAnsi="Times New Roman" w:cs="Times New Roman"/>
          <w:sz w:val="24"/>
          <w:szCs w:val="24"/>
        </w:rPr>
        <w:t>S</w:t>
      </w:r>
      <w:ins w:id="1691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692" w:author="Author">
        <w:r w:rsidR="00241AA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2 and PU.1 double-labeled cells</w:t>
      </w:r>
      <w:r w:rsidR="00C76AD2" w:rsidRPr="00F51B32">
        <w:rPr>
          <w:rFonts w:ascii="Times New Roman" w:hAnsi="Times New Roman" w:cs="Times New Roman"/>
          <w:sz w:val="24"/>
          <w:szCs w:val="24"/>
        </w:rPr>
        <w:t xml:space="preserve"> in primary GBM tissue.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693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S</w:t>
      </w:r>
      <w:ins w:id="1694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695" w:author="Author">
        <w:r w:rsidR="00241AA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2 and PU.1</w:t>
      </w:r>
      <w:ins w:id="1696" w:author="Author"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</w:ins>
      <w:del w:id="1697" w:author="Author">
        <w:r w:rsidR="00241AAB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98" w:author="Author">
        <w:r w:rsidR="00B95CCD">
          <w:rPr>
            <w:rFonts w:ascii="Times New Roman" w:hAnsi="Times New Roman" w:cs="Times New Roman"/>
            <w:sz w:val="24"/>
            <w:szCs w:val="24"/>
          </w:rPr>
          <w:t>l</w:t>
        </w:r>
      </w:ins>
      <w:del w:id="1699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double-l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(F) </w:t>
      </w:r>
      <w:del w:id="1700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no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S</w:t>
      </w:r>
      <w:ins w:id="1701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702" w:author="Author">
        <w:r w:rsidR="00241AAB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 xml:space="preserve">2 and PU.1 </w:t>
      </w:r>
      <w:ins w:id="1703" w:author="Author">
        <w:r w:rsidR="00B95CCD">
          <w:rPr>
            <w:rFonts w:ascii="Times New Roman" w:hAnsi="Times New Roman" w:cs="Times New Roman"/>
            <w:sz w:val="24"/>
            <w:szCs w:val="24"/>
          </w:rPr>
          <w:t>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04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05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labeled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06" w:author="Author">
        <w:r w:rsidR="00B65CE4">
          <w:rPr>
            <w:rFonts w:ascii="Times New Roman" w:hAnsi="Times New Roman" w:cs="Times New Roman"/>
            <w:sz w:val="24"/>
            <w:szCs w:val="24"/>
          </w:rPr>
          <w:t>cells</w:t>
        </w:r>
      </w:ins>
      <w:del w:id="1707" w:author="Author">
        <w:r w:rsidR="00241AAB" w:rsidRPr="00F51B32" w:rsidDel="00B65CE4">
          <w:rPr>
            <w:rFonts w:ascii="Times New Roman" w:hAnsi="Times New Roman" w:cs="Times New Roman"/>
            <w:sz w:val="24"/>
            <w:szCs w:val="24"/>
          </w:rPr>
          <w:delText>cell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the same primary GBM tissue.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244CC" w14:textId="78062650" w:rsidR="0059169B" w:rsidRPr="00F51B32" w:rsidDel="00B95CCD" w:rsidRDefault="0059169B" w:rsidP="007F3C09">
      <w:pPr>
        <w:rPr>
          <w:del w:id="1708" w:author="Author"/>
          <w:rFonts w:ascii="Times New Roman" w:hAnsi="Times New Roman" w:cs="Times New Roman"/>
          <w:sz w:val="24"/>
          <w:szCs w:val="24"/>
        </w:rPr>
      </w:pPr>
    </w:p>
    <w:p w14:paraId="1EF8D3F5" w14:textId="1D3022DF" w:rsidR="0059169B" w:rsidRPr="00F51B32" w:rsidDel="00B95CCD" w:rsidRDefault="0059169B" w:rsidP="007F3C09">
      <w:pPr>
        <w:rPr>
          <w:del w:id="1709" w:author="Author"/>
          <w:rFonts w:ascii="Times New Roman" w:hAnsi="Times New Roman" w:cs="Times New Roman"/>
          <w:sz w:val="24"/>
          <w:szCs w:val="24"/>
        </w:rPr>
      </w:pPr>
    </w:p>
    <w:p w14:paraId="48E43474" w14:textId="77777777" w:rsidR="0059169B" w:rsidRPr="00F51B32" w:rsidDel="00B95CCD" w:rsidRDefault="0059169B" w:rsidP="007F3C09">
      <w:pPr>
        <w:rPr>
          <w:del w:id="1710" w:author="Author"/>
          <w:rFonts w:ascii="Times New Roman" w:hAnsi="Times New Roman" w:cs="Times New Roman"/>
          <w:sz w:val="24"/>
          <w:szCs w:val="24"/>
        </w:rPr>
      </w:pPr>
    </w:p>
    <w:p w14:paraId="36E6C020" w14:textId="0DCFA8BB" w:rsidR="00BB0BD7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del w:id="1711" w:author="Author">
        <w:r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>Figure 4.2.3</w:delText>
        </w:r>
        <w:r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712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713" w:author="Author">
        <w:r w:rsidR="005D0FB3" w:rsidRPr="00F51B32" w:rsidDel="002635A8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>S</w:t>
      </w:r>
      <w:ins w:id="1714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715" w:author="Author">
        <w:r w:rsidR="000A660F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 xml:space="preserve">2 and PU.1 </w:t>
      </w:r>
      <w:ins w:id="1716" w:author="Author">
        <w:r w:rsidR="00B95CCD">
          <w:rPr>
            <w:rFonts w:ascii="Times New Roman" w:hAnsi="Times New Roman" w:cs="Times New Roman"/>
            <w:sz w:val="24"/>
            <w:szCs w:val="24"/>
          </w:rPr>
          <w:t>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17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18" w:author="Author"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labeled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recurrent GBM tissue. 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(I</w:t>
      </w:r>
      <w:ins w:id="1719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  <w:del w:id="1720" w:author="Author">
          <w:r w:rsidR="00B95CCD" w:rsidDel="002635A8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-</w:delText>
          </w:r>
        </w:del>
        <w:r w:rsidR="00B95CCD">
          <w:rPr>
            <w:rFonts w:ascii="Times New Roman" w:hAnsi="Times New Roman" w:cs="Times New Roman"/>
            <w:b/>
            <w:bCs/>
            <w:sz w:val="24"/>
            <w:szCs w:val="24"/>
          </w:rPr>
          <w:t>J</w:t>
        </w:r>
      </w:ins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721" w:author="Author">
        <w:del w:id="1722" w:author="Author">
          <w:r w:rsidR="00B95CCD" w:rsidRPr="00F51B32" w:rsidDel="00135660">
            <w:rPr>
              <w:rFonts w:ascii="Times New Roman" w:hAnsi="Times New Roman" w:cs="Times New Roman"/>
              <w:sz w:val="24"/>
              <w:szCs w:val="24"/>
            </w:rPr>
            <w:delText xml:space="preserve">Sox2 </w:delText>
          </w:r>
        </w:del>
        <w:r w:rsidR="00135660" w:rsidRPr="00F51B32">
          <w:rPr>
            <w:rFonts w:ascii="Times New Roman" w:hAnsi="Times New Roman" w:cs="Times New Roman"/>
            <w:sz w:val="24"/>
            <w:szCs w:val="24"/>
          </w:rPr>
          <w:t>S</w:t>
        </w:r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  <w:r w:rsidR="00135660" w:rsidRPr="00F51B32">
          <w:rPr>
            <w:rFonts w:ascii="Times New Roman" w:hAnsi="Times New Roman" w:cs="Times New Roman"/>
            <w:sz w:val="24"/>
            <w:szCs w:val="24"/>
          </w:rPr>
          <w:t>2</w:t>
        </w:r>
        <w:r w:rsidR="0013566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>and PU.1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23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>abeled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(I) and 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24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labeled (J)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 xml:space="preserve"> cells </w:t>
        </w:r>
      </w:ins>
      <w:del w:id="1725" w:author="Author"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Sox2 and PU.1 double-labeled cells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no Sox2 and PU.1 double-labeled cell</w:delText>
        </w:r>
        <w:r w:rsidR="000A660F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(J) 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in the same recurrent GBM tissue. </w:t>
      </w:r>
      <w:ins w:id="1726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27" w:author="Author">
        <w:r w:rsidR="005D0FB3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0FAF3755" w14:textId="77777777" w:rsidR="00515B5F" w:rsidRPr="00F51B32" w:rsidRDefault="00515B5F" w:rsidP="00515B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D4EA6" w14:textId="624D6198" w:rsidR="00A569BA" w:rsidRPr="00F51B32" w:rsidRDefault="00A569BA" w:rsidP="00A569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28" w:name="_Toc58338071"/>
      <w:bookmarkStart w:id="1729" w:name="_Toc58458953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30" w:author="Author">
        <w:r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ins w:id="1731" w:author="Author">
        <w:r w:rsidR="00D94B17">
          <w:rPr>
            <w:rFonts w:ascii="Times New Roman" w:hAnsi="Times New Roman" w:cs="Times New Roman"/>
            <w:sz w:val="24"/>
            <w:szCs w:val="24"/>
          </w:rPr>
          <w:t>can be detected</w:t>
        </w:r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E50B9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1732" w:author="Author"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brain tumor </w:t>
        </w:r>
      </w:ins>
      <w:r w:rsidR="00E50B91" w:rsidRPr="00F51B32">
        <w:rPr>
          <w:rFonts w:ascii="Times New Roman" w:hAnsi="Times New Roman" w:cs="Times New Roman"/>
          <w:sz w:val="24"/>
          <w:szCs w:val="24"/>
        </w:rPr>
        <w:t xml:space="preserve">types </w:t>
      </w:r>
      <w:del w:id="1733" w:author="Author"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brain</w:delText>
        </w:r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bookmarkEnd w:id="1728"/>
      <w:bookmarkEnd w:id="1729"/>
    </w:p>
    <w:p w14:paraId="6F7DA639" w14:textId="30639795" w:rsidR="004D5F9B" w:rsidRPr="00F51B32" w:rsidRDefault="001B04AE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734" w:author="Author">
        <w:r>
          <w:rPr>
            <w:rFonts w:ascii="Times New Roman" w:hAnsi="Times New Roman" w:cs="Times New Roman"/>
            <w:sz w:val="24"/>
            <w:szCs w:val="24"/>
          </w:rPr>
          <w:t xml:space="preserve">Since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35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736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detected in human GBM tissue</w:t>
      </w:r>
      <w:ins w:id="1737" w:author="Author">
        <w:r>
          <w:rPr>
            <w:rFonts w:ascii="Times New Roman" w:hAnsi="Times New Roman" w:cs="Times New Roman"/>
            <w:sz w:val="24"/>
            <w:szCs w:val="24"/>
          </w:rPr>
          <w:t xml:space="preserve">, we </w:t>
        </w:r>
        <w:r w:rsidR="002635A8">
          <w:rPr>
            <w:rFonts w:ascii="Times New Roman" w:hAnsi="Times New Roman" w:cs="Times New Roman"/>
            <w:sz w:val="24"/>
            <w:szCs w:val="24"/>
          </w:rPr>
          <w:t>sought</w:t>
        </w:r>
        <w:del w:id="1738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wished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to determine</w:t>
        </w:r>
      </w:ins>
      <w:del w:id="1739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. In order to investigate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whether TAMEP exist</w:t>
      </w:r>
      <w:ins w:id="1740" w:author="Author">
        <w:r w:rsidR="00EE50F3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in other human </w:t>
      </w:r>
      <w:r w:rsidR="00863A56" w:rsidRPr="00F51B32">
        <w:rPr>
          <w:rFonts w:ascii="Times New Roman" w:hAnsi="Times New Roman" w:cs="Times New Roman"/>
          <w:sz w:val="24"/>
          <w:szCs w:val="24"/>
        </w:rPr>
        <w:t>brain tumor tissue</w:t>
      </w:r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35DC" w:rsidRPr="00F51B32">
        <w:rPr>
          <w:rFonts w:ascii="Times New Roman" w:hAnsi="Times New Roman" w:cs="Times New Roman"/>
          <w:sz w:val="24"/>
          <w:szCs w:val="24"/>
        </w:rPr>
        <w:t>(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6135DC" w:rsidRPr="00F51B32">
        <w:rPr>
          <w:rFonts w:ascii="Times New Roman" w:hAnsi="Times New Roman" w:cs="Times New Roman"/>
          <w:sz w:val="24"/>
          <w:szCs w:val="24"/>
        </w:rPr>
        <w:t>)</w:t>
      </w:r>
      <w:ins w:id="1741" w:author="Author">
        <w:r>
          <w:rPr>
            <w:rFonts w:ascii="Times New Roman" w:hAnsi="Times New Roman" w:cs="Times New Roman"/>
            <w:sz w:val="24"/>
            <w:szCs w:val="24"/>
          </w:rPr>
          <w:t>. W</w:t>
        </w:r>
      </w:ins>
      <w:del w:id="1742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>, w</w:delText>
        </w:r>
      </w:del>
      <w:r w:rsidR="00863A56" w:rsidRPr="00F51B32">
        <w:rPr>
          <w:rFonts w:ascii="Times New Roman" w:hAnsi="Times New Roman" w:cs="Times New Roman"/>
          <w:sz w:val="24"/>
          <w:szCs w:val="24"/>
        </w:rPr>
        <w:t xml:space="preserve">e stained </w:t>
      </w:r>
      <w:del w:id="1743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SOX2 and PU.1 in </w:delText>
        </w:r>
      </w:del>
      <w:ins w:id="1744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human brain tumor tissue array (human brain </w:t>
      </w:r>
      <w:r w:rsidR="00726B4E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863A56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from different patients </w:t>
      </w:r>
      <w:r w:rsidR="00863A56" w:rsidRPr="00F51B32">
        <w:rPr>
          <w:rFonts w:ascii="Times New Roman" w:hAnsi="Times New Roman" w:cs="Times New Roman"/>
          <w:sz w:val="24"/>
          <w:szCs w:val="24"/>
        </w:rPr>
        <w:t>in one slide)</w:t>
      </w:r>
      <w:ins w:id="1745" w:author="Author">
        <w:r>
          <w:rPr>
            <w:rFonts w:ascii="Times New Roman" w:hAnsi="Times New Roman" w:cs="Times New Roman"/>
            <w:sz w:val="24"/>
            <w:szCs w:val="24"/>
          </w:rPr>
          <w:t xml:space="preserve"> for </w:t>
        </w:r>
        <w:r w:rsidRPr="00F51B32">
          <w:rPr>
            <w:rFonts w:ascii="Times New Roman" w:hAnsi="Times New Roman" w:cs="Times New Roman"/>
            <w:sz w:val="24"/>
            <w:szCs w:val="24"/>
          </w:rPr>
          <w:t>SOX2 and PU.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SOX2/PU.1 </w:t>
      </w:r>
      <w:ins w:id="1746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747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double positive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cells were detected in </w:t>
      </w:r>
      <w:ins w:id="1748" w:author="Author">
        <w:r w:rsidR="00B65CE4">
          <w:rPr>
            <w:rFonts w:ascii="Times New Roman" w:hAnsi="Times New Roman" w:cs="Times New Roman"/>
            <w:sz w:val="24"/>
            <w:szCs w:val="24"/>
          </w:rPr>
          <w:t>low-grade</w:t>
        </w:r>
      </w:ins>
      <w:del w:id="1749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low grade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glioma (Fig 4.2.4-A</w:t>
      </w:r>
      <w:r w:rsidR="007E1F76" w:rsidRPr="00F51B32">
        <w:rPr>
          <w:rFonts w:ascii="Times New Roman" w:hAnsi="Times New Roman" w:cs="Times New Roman"/>
          <w:sz w:val="24"/>
          <w:szCs w:val="24"/>
        </w:rPr>
        <w:t>), medulloblastoma (Fig 4.2.4-B</w:t>
      </w:r>
      <w:r w:rsidR="00D3382E" w:rsidRPr="00F51B32">
        <w:rPr>
          <w:rFonts w:ascii="Times New Roman" w:hAnsi="Times New Roman" w:cs="Times New Roman"/>
          <w:sz w:val="24"/>
          <w:szCs w:val="24"/>
        </w:rPr>
        <w:t>)</w:t>
      </w:r>
      <w:ins w:id="1750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1751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52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tumor</w:t>
      </w:r>
      <w:ins w:id="1753" w:author="Author">
        <w:r w:rsidR="002635A8">
          <w:rPr>
            <w:rFonts w:ascii="Times New Roman" w:hAnsi="Times New Roman" w:cs="Times New Roman"/>
            <w:sz w:val="24"/>
            <w:szCs w:val="24"/>
          </w:rPr>
          <w:t>s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4.2.4-C). We also observed</w:t>
      </w:r>
      <w:ins w:id="1754" w:author="Author">
        <w:r>
          <w:rPr>
            <w:rFonts w:ascii="Times New Roman" w:hAnsi="Times New Roman" w:cs="Times New Roman"/>
            <w:sz w:val="24"/>
            <w:szCs w:val="24"/>
          </w:rPr>
          <w:t xml:space="preserve"> areas with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abundant TAMEP </w:t>
      </w:r>
      <w:del w:id="1755" w:author="Author">
        <w:r w:rsidR="00D3382E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area 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756" w:author="Author"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57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58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1759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4.2.-C).</w:t>
      </w:r>
    </w:p>
    <w:p w14:paraId="4E559BD3" w14:textId="4547D5B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DF25DF" w14:textId="5AB68B12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56267E" w14:textId="230F6892" w:rsidR="00E50B91" w:rsidRPr="00F51B32" w:rsidRDefault="00E50B91" w:rsidP="007F3C09">
      <w:pPr>
        <w:rPr>
          <w:rFonts w:ascii="Times New Roman" w:hAnsi="Times New Roman" w:cs="Times New Roman"/>
          <w:sz w:val="24"/>
          <w:szCs w:val="24"/>
        </w:rPr>
      </w:pPr>
    </w:p>
    <w:p w14:paraId="212B76BE" w14:textId="446AA29E" w:rsidR="00E50B91" w:rsidRPr="00F51B32" w:rsidRDefault="00E50B91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4.2.4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Detection of TAMEP in </w:t>
      </w:r>
      <w:ins w:id="1760" w:author="Author">
        <w:r w:rsidR="001B04A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>human brain tissue array.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S</w:t>
      </w:r>
      <w:ins w:id="1761" w:author="Author"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</w:ins>
      <w:del w:id="1762" w:author="Author">
        <w:r w:rsidR="000A660F" w:rsidRPr="00F51B32" w:rsidDel="00135660">
          <w:rPr>
            <w:rFonts w:ascii="Times New Roman" w:hAnsi="Times New Roman" w:cs="Times New Roman"/>
            <w:sz w:val="24"/>
            <w:szCs w:val="24"/>
          </w:rPr>
          <w:delText>ox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 xml:space="preserve">2 and PU.1 double-labeled cells in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Grade II glioma,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E4227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>medulloblastoma and</w:t>
      </w:r>
      <w:ins w:id="1763" w:author="Author">
        <w:r w:rsidR="001B04AE">
          <w:rPr>
            <w:rFonts w:ascii="Times New Roman" w:hAnsi="Times New Roman" w:cs="Times New Roman"/>
            <w:sz w:val="24"/>
            <w:szCs w:val="24"/>
          </w:rPr>
          <w:t>,</w:t>
        </w:r>
      </w:ins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brain metastatic tumor. </w:t>
      </w:r>
      <w:ins w:id="1764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65" w:author="Author">
        <w:r w:rsidR="000A660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37F03DE9" w14:textId="77777777" w:rsidR="006135DC" w:rsidRPr="00F51B32" w:rsidRDefault="006135DC" w:rsidP="007F3C09">
      <w:pPr>
        <w:rPr>
          <w:rFonts w:ascii="Times New Roman" w:hAnsi="Times New Roman" w:cs="Times New Roman"/>
          <w:sz w:val="24"/>
          <w:szCs w:val="24"/>
        </w:rPr>
      </w:pPr>
    </w:p>
    <w:p w14:paraId="1683D476" w14:textId="16501F54" w:rsidR="006135DC" w:rsidRPr="00F51B32" w:rsidRDefault="00EB315F" w:rsidP="007F3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Table 4.2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FB7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Human brain biopsies</w:t>
      </w:r>
    </w:p>
    <w:p w14:paraId="68D84334" w14:textId="28020503" w:rsidR="00AD6CC0" w:rsidRPr="00F51B32" w:rsidRDefault="00AD6CC0" w:rsidP="007F3C09">
      <w:pPr>
        <w:rPr>
          <w:rFonts w:ascii="Times New Roman" w:hAnsi="Times New Roman" w:cs="Times New Roman"/>
        </w:rPr>
      </w:pPr>
    </w:p>
    <w:p w14:paraId="4A256FB0" w14:textId="7790AF8D" w:rsidR="004D5F9B" w:rsidRPr="00F51B32" w:rsidRDefault="00515B5F" w:rsidP="00515B5F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 w:cs="Times New Roman"/>
          <w:sz w:val="24"/>
          <w:szCs w:val="24"/>
        </w:rPr>
      </w:pPr>
      <w:bookmarkStart w:id="1766" w:name="_Toc58338072"/>
      <w:bookmarkStart w:id="1767" w:name="_Toc58458954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4.3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Establishing a </w:t>
      </w:r>
      <w:del w:id="1768" w:author="Author">
        <w:r w:rsidR="00845554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ins w:id="1769" w:author="Author">
        <w:r w:rsidR="001B04AE">
          <w:rPr>
            <w:rFonts w:ascii="Times New Roman" w:hAnsi="Times New Roman" w:cs="Times New Roman"/>
            <w:sz w:val="24"/>
            <w:szCs w:val="24"/>
          </w:rPr>
          <w:t>novel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>recurrent GBM mouse model</w:t>
      </w:r>
      <w:bookmarkEnd w:id="1766"/>
      <w:bookmarkEnd w:id="1767"/>
    </w:p>
    <w:p w14:paraId="5A01A719" w14:textId="77777777" w:rsidR="0065750D" w:rsidRPr="00F51B32" w:rsidRDefault="0065750D" w:rsidP="0065750D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770" w:name="_Toc58458955"/>
      <w:bookmarkStart w:id="1771" w:name="_Toc58338073"/>
      <w:bookmarkEnd w:id="1770"/>
    </w:p>
    <w:p w14:paraId="3D62D5B4" w14:textId="62FC3BE1" w:rsidR="007E1F76" w:rsidRPr="00F51B32" w:rsidRDefault="00B61B93" w:rsidP="0065750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72" w:name="_Toc58458956"/>
      <w:r w:rsidRPr="00F51B32">
        <w:rPr>
          <w:rFonts w:ascii="Times New Roman" w:hAnsi="Times New Roman" w:cs="Times New Roman"/>
          <w:sz w:val="24"/>
          <w:szCs w:val="24"/>
        </w:rPr>
        <w:t xml:space="preserve">Ganciclovir </w:t>
      </w:r>
      <w:del w:id="1773" w:author="Author">
        <w:r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774" w:author="Author">
        <w:r w:rsidR="001B04AE">
          <w:rPr>
            <w:rFonts w:ascii="Times New Roman" w:hAnsi="Times New Roman" w:cs="Times New Roman"/>
            <w:sz w:val="24"/>
            <w:szCs w:val="24"/>
          </w:rPr>
          <w:t>can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</w:t>
      </w:r>
      <w:r w:rsidR="00967828" w:rsidRPr="00F51B32">
        <w:rPr>
          <w:rFonts w:ascii="Times New Roman" w:hAnsi="Times New Roman" w:cs="Times New Roman"/>
          <w:sz w:val="24"/>
          <w:szCs w:val="24"/>
        </w:rPr>
        <w:t>nduce GL261-HSVTK-GFP cell death</w:t>
      </w:r>
      <w:bookmarkEnd w:id="1771"/>
      <w:bookmarkEnd w:id="1772"/>
    </w:p>
    <w:p w14:paraId="5F63C06A" w14:textId="2DD511E3" w:rsidR="0065750D" w:rsidRPr="00F51B32" w:rsidRDefault="00967828" w:rsidP="00B21D24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1775" w:author="Author">
        <w:r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GL261 cell line was transduced with </w:delText>
        </w:r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 substantial fraction of herpes simplex virus thymidine kinase (HSVTK). </w:delText>
        </w:r>
      </w:del>
      <w:r w:rsidR="00E47ADA" w:rsidRPr="00F51B32">
        <w:rPr>
          <w:rFonts w:ascii="Times New Roman" w:hAnsi="Times New Roman" w:cs="Times New Roman"/>
          <w:sz w:val="24"/>
          <w:szCs w:val="24"/>
        </w:rPr>
        <w:t xml:space="preserve">Ganciclovir (GCV) application </w:t>
      </w:r>
      <w:ins w:id="1776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can induce cell death in a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GL261 cell line 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transfected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B21D24">
          <w:rPr>
            <w:rFonts w:ascii="Times New Roman" w:hAnsi="Times New Roman" w:cs="Times New Roman"/>
            <w:sz w:val="24"/>
            <w:szCs w:val="24"/>
          </w:rPr>
          <w:t>the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herpes simplex virus thymidine kinase (HSVTK)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77" w:author="Author"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>will induce GL261-HSVTK-GFP cell dea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by inhibiting DNA synthesis (Fig 4.3.1-A)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&lt;EndNote&gt;&lt;Cite&gt;&lt;Author&gt;Tomicic&lt;/Author&gt;&lt;Year&gt;2002&lt;/Year&gt;&lt;RecNum&gt;91&lt;/RecNum&gt;&lt;DisplayText&gt;[91]&lt;/DisplayText&gt;&lt;record&gt;&lt;rec-number&gt;91&lt;/rec-number&gt;&lt;foreign-keys&gt;&lt;key app="EN" db-id="pzv5satstxsd0nezxfi50pvvaap0z920a2x2" timestamp="1607460238"&gt;91&lt;/key&gt;&lt;/foreign-keys&gt;&lt;ref-type name="Journal Article"&gt;17&lt;/ref-type&gt;&lt;contributors&gt;&lt;authors&gt;&lt;author&gt;Tomicic, Maja T.&lt;/author&gt;&lt;author&gt;Thust, Rudolf&lt;/author&gt;&lt;author&gt;Kaina, Bernd&lt;/author&gt;&lt;/authors&gt;&lt;/contributors&gt;&lt;auth-address&gt;Division of Applied Toxicology, Institute of Toxicology, Medical Faculty, University of Mainz, Obere Zahlbacher Str. 67,D-55131 Mainz, Germany.&lt;/auth-address&gt;&lt;titles&gt;&lt;title&gt;Ganciclovir-induced apoptosis in HSV-1 thymidine kinase expressing cells: critical role of DNA breaks, Bcl-2 decline and caspase-9 activation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2141-2153&lt;/pages&gt;&lt;volume&gt;21&lt;/volume&gt;&lt;number&gt;14&lt;/number&gt;&lt;dates&gt;&lt;year&gt;2002&lt;/year&gt;&lt;/dates&gt;&lt;isbn&gt;0950-9232&lt;/isbn&gt;&lt;accession-num&gt;11948397&lt;/accession-num&gt;&lt;urls&gt;&lt;related-urls&gt;&lt;url&gt;https://pubmed.ncbi.nlm.nih.gov/11948397&lt;/url&gt;&lt;/related-urls&gt;&lt;/urls&gt;&lt;remote-database-name&gt;PubMed&lt;/remote-database-name&gt;&lt;language&gt;eng&lt;/language&gt;&lt;/record&gt;&lt;/Cite&gt;&lt;/EndNote&gt;</w:instrTex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[91]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24F6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778" w:author="Author">
        <w:r w:rsidR="001D005C" w:rsidRPr="00F51B32" w:rsidDel="00B21D24">
          <w:rPr>
            <w:rFonts w:ascii="Times New Roman" w:hAnsi="Times New Roman" w:cs="Times New Roman"/>
            <w:sz w:val="24"/>
            <w:szCs w:val="24"/>
          </w:rPr>
          <w:delText>Next,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79" w:author="Author">
        <w:r w:rsidR="00B21D24">
          <w:rPr>
            <w:rFonts w:ascii="Times New Roman" w:hAnsi="Times New Roman" w:cs="Times New Roman"/>
            <w:sz w:val="24"/>
            <w:szCs w:val="24"/>
          </w:rPr>
          <w:t>W</w:t>
        </w:r>
      </w:ins>
      <w:del w:id="1780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e </w:t>
      </w:r>
      <w:del w:id="1781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1782" w:author="Author">
        <w:r w:rsidR="00B21D24">
          <w:rPr>
            <w:rFonts w:ascii="Times New Roman" w:hAnsi="Times New Roman" w:cs="Times New Roman"/>
            <w:sz w:val="24"/>
            <w:szCs w:val="24"/>
          </w:rPr>
          <w:t>used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24F6D" w:rsidRPr="00F51B32">
        <w:rPr>
          <w:rFonts w:ascii="Times New Roman" w:hAnsi="Times New Roman" w:cs="Times New Roman"/>
          <w:sz w:val="24"/>
          <w:szCs w:val="24"/>
        </w:rPr>
        <w:t>th</w:t>
      </w:r>
      <w:ins w:id="1783" w:author="Author">
        <w:r w:rsidR="00B21D24">
          <w:rPr>
            <w:rFonts w:ascii="Times New Roman" w:hAnsi="Times New Roman" w:cs="Times New Roman"/>
            <w:sz w:val="24"/>
            <w:szCs w:val="24"/>
          </w:rPr>
          <w:t>is</w:t>
        </w:r>
      </w:ins>
      <w:del w:id="1784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 HSVTK/GCV system to establish a new recurrent </w:t>
      </w:r>
      <w:r w:rsidR="0021452E" w:rsidRPr="00F51B32">
        <w:rPr>
          <w:rFonts w:ascii="Times New Roman" w:hAnsi="Times New Roman" w:cs="Times New Roman"/>
          <w:sz w:val="24"/>
          <w:szCs w:val="24"/>
        </w:rPr>
        <w:t xml:space="preserve">GBM mouse model. Experiments were performed according to the experimental </w:t>
      </w:r>
      <w:del w:id="1785" w:author="Author"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786" w:author="Author">
        <w:r w:rsidR="00B21D24">
          <w:rPr>
            <w:rFonts w:ascii="Times New Roman" w:hAnsi="Times New Roman" w:cs="Times New Roman"/>
            <w:sz w:val="24"/>
            <w:szCs w:val="24"/>
          </w:rPr>
          <w:t>setup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452E" w:rsidRPr="00F51B32">
        <w:rPr>
          <w:rFonts w:ascii="Times New Roman" w:hAnsi="Times New Roman" w:cs="Times New Roman"/>
          <w:sz w:val="24"/>
          <w:szCs w:val="24"/>
        </w:rPr>
        <w:t xml:space="preserve">in Figure 4.3.1 A. </w:t>
      </w:r>
      <w:r w:rsidR="00724F6D" w:rsidRPr="00F51B32">
        <w:rPr>
          <w:rFonts w:ascii="Times New Roman" w:hAnsi="Times New Roman" w:cs="Times New Roman"/>
          <w:sz w:val="24"/>
          <w:szCs w:val="24"/>
        </w:rPr>
        <w:t>Ganciclovir was injected intraperitoneally</w:t>
      </w:r>
      <w:r w:rsidR="00FF2FE2" w:rsidRPr="00F51B32">
        <w:rPr>
          <w:rFonts w:ascii="Times New Roman" w:hAnsi="Times New Roman" w:cs="Times New Roman"/>
          <w:sz w:val="24"/>
          <w:szCs w:val="24"/>
        </w:rPr>
        <w:t xml:space="preserve"> in orthotopic GBM </w:t>
      </w:r>
      <w:ins w:id="1787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induced by the </w:t>
        </w:r>
      </w:ins>
      <w:del w:id="1788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GL261-HSVTK-GFP cell line</w:t>
      </w:r>
      <w:del w:id="1789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during tumor growth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790" w:author="Author">
        <w:r w:rsidR="00B21D24">
          <w:rPr>
            <w:rFonts w:ascii="Times New Roman" w:hAnsi="Times New Roman" w:cs="Times New Roman"/>
            <w:sz w:val="24"/>
            <w:szCs w:val="24"/>
          </w:rPr>
          <w:t>GCV significantly reduced t</w:t>
        </w:r>
      </w:ins>
      <w:del w:id="1791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>umor mass</w:t>
      </w:r>
      <w:ins w:id="1792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with residual tumor cells continuing to grow, leading to GBM recurrence.</w:t>
        </w:r>
      </w:ins>
      <w:r w:rsidR="00FF2FE2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93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largely reduced by GCV application.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Later t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he residual tiny tumor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growly and tumor recur finally.</w:delText>
        </w:r>
      </w:del>
    </w:p>
    <w:p w14:paraId="3DE3EB54" w14:textId="26D37EF0" w:rsidR="0021452E" w:rsidRPr="00F51B32" w:rsidRDefault="00B65CE4" w:rsidP="002635A8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ins w:id="1794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del w:id="1795" w:author="Author">
        <w:r w:rsidR="0021452E" w:rsidRPr="00F51B32" w:rsidDel="00B65CE4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r w:rsidR="002145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test </w:t>
      </w:r>
      <w:del w:id="1796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efficiency of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the HSVTK/GCV </w:t>
      </w:r>
      <w:ins w:id="1797" w:author="Author">
        <w:r>
          <w:rPr>
            <w:rFonts w:ascii="Times New Roman" w:hAnsi="Times New Roman" w:cs="Times New Roman"/>
            <w:sz w:val="24"/>
            <w:szCs w:val="24"/>
          </w:rPr>
          <w:t>system’s efficiency</w:t>
        </w:r>
      </w:ins>
      <w:del w:id="1798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>system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799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>firstly</w:delText>
        </w:r>
      </w:del>
      <w:ins w:id="1800" w:author="Author">
        <w:del w:id="1801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802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803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first 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>conduct</w:t>
      </w:r>
      <w:r w:rsidR="00C25969" w:rsidRPr="00F51B32">
        <w:rPr>
          <w:rFonts w:ascii="Times New Roman" w:hAnsi="Times New Roman" w:cs="Times New Roman"/>
          <w:sz w:val="24"/>
          <w:szCs w:val="24"/>
        </w:rPr>
        <w:t>ed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04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841DA5" w:rsidRPr="007B5336">
        <w:rPr>
          <w:rFonts w:ascii="Times New Roman" w:hAnsi="Times New Roman" w:cs="Times New Roman"/>
          <w:sz w:val="24"/>
          <w:szCs w:val="24"/>
        </w:rPr>
        <w:t>in</w:t>
      </w:r>
      <w:r w:rsidR="00841DA5" w:rsidRPr="002635A8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7B5336">
        <w:rPr>
          <w:rFonts w:ascii="Times New Roman" w:hAnsi="Times New Roman" w:cs="Times New Roman"/>
          <w:sz w:val="24"/>
          <w:szCs w:val="24"/>
          <w:rPrChange w:id="180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vitro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experiment. The transgenic glioma cells were cultured in 24-well plates</w:t>
      </w:r>
      <w:ins w:id="1806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and treated with GCV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807" w:author="Author">
        <w:r w:rsidR="00B21D24">
          <w:rPr>
            <w:rFonts w:ascii="Times New Roman" w:hAnsi="Times New Roman" w:cs="Times New Roman"/>
            <w:sz w:val="24"/>
            <w:szCs w:val="24"/>
          </w:rPr>
          <w:t>GCV</w:t>
        </w:r>
        <w:r w:rsidR="002635A8">
          <w:rPr>
            <w:rFonts w:ascii="Times New Roman" w:hAnsi="Times New Roman" w:cs="Times New Roman"/>
            <w:sz w:val="24"/>
            <w:szCs w:val="24"/>
          </w:rPr>
          <w:t>-</w:t>
        </w:r>
        <w:del w:id="1808" w:author="Author">
          <w:r w:rsidR="00B21D24" w:rsidDel="002635A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21D24">
          <w:rPr>
            <w:rFonts w:ascii="Times New Roman" w:hAnsi="Times New Roman" w:cs="Times New Roman"/>
            <w:sz w:val="24"/>
            <w:szCs w:val="24"/>
          </w:rPr>
          <w:t xml:space="preserve">treated </w:t>
        </w:r>
        <w:r>
          <w:rPr>
            <w:rFonts w:ascii="Times New Roman" w:hAnsi="Times New Roman" w:cs="Times New Roman"/>
            <w:sz w:val="24"/>
            <w:szCs w:val="24"/>
          </w:rPr>
          <w:t>cells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died rapidly</w:t>
        </w:r>
        <w:r w:rsidR="002635A8">
          <w:rPr>
            <w:rFonts w:ascii="Times New Roman" w:hAnsi="Times New Roman" w:cs="Times New Roman"/>
            <w:sz w:val="24"/>
            <w:szCs w:val="24"/>
          </w:rPr>
          <w:t>,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while control cells proliferated </w:t>
        </w:r>
      </w:ins>
      <w:del w:id="1809" w:author="Author"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In the GCV treatment group, almost all the cells died and floated in the medium. 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However, t</w:delText>
        </w:r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>he ce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>lls grow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ed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and proliferated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vigorously in the control group </w:delText>
        </w:r>
      </w:del>
      <w:r w:rsidR="0057140A" w:rsidRPr="00F51B32">
        <w:rPr>
          <w:rFonts w:ascii="Times New Roman" w:hAnsi="Times New Roman" w:cs="Times New Roman"/>
          <w:sz w:val="24"/>
          <w:szCs w:val="24"/>
        </w:rPr>
        <w:t>(Fig 4.3.1-B).</w:t>
      </w:r>
    </w:p>
    <w:p w14:paraId="5B599B40" w14:textId="17A5DCCA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5113F27F" w14:textId="708704E6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209CF1B6" w14:textId="327FC777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14B371BE" w14:textId="74B5F72F" w:rsidR="000A660F" w:rsidRPr="00F51B32" w:rsidRDefault="000A660F" w:rsidP="00D86354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4.3.1</w:t>
      </w:r>
      <w:r w:rsidR="005F07E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Schematic diagram of </w:t>
      </w:r>
      <w:ins w:id="1810" w:author="Author">
        <w:r w:rsidR="00256E1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the </w:t>
        </w:r>
      </w:ins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recurrent GBM model and </w:t>
      </w:r>
      <w:r w:rsidR="009B5D39" w:rsidRPr="007B5336">
        <w:rPr>
          <w:rFonts w:ascii="Times New Roman" w:hAnsi="Times New Roman" w:cs="Times New Roman"/>
          <w:b/>
          <w:bCs/>
          <w:sz w:val="24"/>
          <w:szCs w:val="24"/>
        </w:rPr>
        <w:t>in vitro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test. (A) </w:t>
      </w:r>
      <w:del w:id="1811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Expression of 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>HSVTK</w:t>
      </w:r>
      <w:ins w:id="1812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expression causes</w:t>
        </w:r>
      </w:ins>
      <w:del w:id="1813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enable</w:delText>
        </w:r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 xml:space="preserve"> cells to phosphorylate GCV, which </w:t>
      </w:r>
      <w:r w:rsidR="002335A6" w:rsidRPr="00F51B32">
        <w:rPr>
          <w:rFonts w:ascii="Times New Roman" w:hAnsi="Times New Roman" w:cs="Times New Roman"/>
          <w:sz w:val="24"/>
          <w:szCs w:val="24"/>
        </w:rPr>
        <w:t>interfere</w:t>
      </w:r>
      <w:ins w:id="1814" w:author="Author">
        <w:r w:rsidR="00256E1F">
          <w:rPr>
            <w:rFonts w:ascii="Times New Roman" w:hAnsi="Times New Roman" w:cs="Times New Roman"/>
            <w:sz w:val="24"/>
            <w:szCs w:val="24"/>
          </w:rPr>
          <w:t>s with</w:t>
        </w:r>
      </w:ins>
      <w:r w:rsidR="002335A6" w:rsidRPr="00F51B32">
        <w:rPr>
          <w:rFonts w:ascii="Times New Roman" w:hAnsi="Times New Roman" w:cs="Times New Roman"/>
          <w:sz w:val="24"/>
          <w:szCs w:val="24"/>
        </w:rPr>
        <w:t xml:space="preserve"> DNA replication </w:t>
      </w:r>
      <w:del w:id="1815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816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B65CE4">
          <w:rPr>
            <w:rFonts w:ascii="Times New Roman" w:hAnsi="Times New Roman" w:cs="Times New Roman"/>
            <w:sz w:val="24"/>
            <w:szCs w:val="24"/>
          </w:rPr>
          <w:t>induces</w:t>
        </w:r>
        <w:r w:rsidR="00256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17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induce cell </w:delText>
        </w:r>
      </w:del>
      <w:r w:rsidR="002335A6" w:rsidRPr="00F51B32">
        <w:rPr>
          <w:rFonts w:ascii="Times New Roman" w:hAnsi="Times New Roman" w:cs="Times New Roman"/>
          <w:sz w:val="24"/>
          <w:szCs w:val="24"/>
        </w:rPr>
        <w:t xml:space="preserve">apoptosis. </w:t>
      </w:r>
      <w:r w:rsidR="009761B1" w:rsidRPr="00F51B32">
        <w:rPr>
          <w:rFonts w:ascii="Times New Roman" w:hAnsi="Times New Roman" w:cs="Times New Roman"/>
          <w:sz w:val="24"/>
          <w:szCs w:val="24"/>
        </w:rPr>
        <w:t>GCV was injected intraperitoneally during tumor growth</w:t>
      </w:r>
      <w:ins w:id="1818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, which largely eliminated the tumor, but </w:t>
        </w:r>
      </w:ins>
      <w:del w:id="1819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to eliminate tumor cells and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 xml:space="preserve">the few residual cells </w:t>
      </w:r>
      <w:ins w:id="1820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continued to grow and eventually caused </w:t>
        </w:r>
      </w:ins>
      <w:del w:id="1821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development leaded to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tumor recurrence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 </w:t>
      </w:r>
      <w:r w:rsidR="009761B1" w:rsidRPr="00F51B32">
        <w:rPr>
          <w:rFonts w:ascii="Times New Roman" w:hAnsi="Times New Roman" w:cs="Times New Roman"/>
          <w:sz w:val="24"/>
          <w:szCs w:val="24"/>
        </w:rPr>
        <w:t>Representative microscopy images for</w:t>
      </w:r>
      <w:ins w:id="1822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the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23" w:author="Author">
        <w:r w:rsidR="009761B1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24" w:author="Author">
        <w:r w:rsidR="00256E1F" w:rsidRPr="007B5336">
          <w:rPr>
            <w:rFonts w:ascii="Times New Roman" w:hAnsi="Times New Roman" w:cs="Times New Roman"/>
            <w:sz w:val="24"/>
            <w:szCs w:val="24"/>
            <w:rPrChange w:id="1825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in vitro</w:t>
        </w:r>
        <w:r w:rsidR="00256E1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61B1" w:rsidRPr="00F51B32">
        <w:rPr>
          <w:rFonts w:ascii="Times New Roman" w:hAnsi="Times New Roman" w:cs="Times New Roman"/>
          <w:sz w:val="24"/>
          <w:szCs w:val="24"/>
        </w:rPr>
        <w:t xml:space="preserve">HSVTK/GCV </w:t>
      </w:r>
      <w:del w:id="1826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test </w:delText>
        </w:r>
        <w:r w:rsidR="009761B1" w:rsidRPr="00F51B32" w:rsidDel="00256E1F">
          <w:rPr>
            <w:rFonts w:ascii="Times New Roman" w:hAnsi="Times New Roman" w:cs="Times New Roman"/>
            <w:i/>
            <w:iCs/>
            <w:sz w:val="24"/>
            <w:szCs w:val="24"/>
          </w:rPr>
          <w:delText>in vitro</w:delText>
        </w:r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experiment.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827" w:author="Author">
        <w:r w:rsidR="00EE50F3" w:rsidRPr="005545C3">
          <w:rPr>
            <w:rFonts w:ascii="Times New Roman" w:hAnsi="Times New Roman" w:cs="Times New Roman"/>
            <w:sz w:val="24"/>
            <w:szCs w:val="24"/>
            <w:rPrChange w:id="1828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</w:t>
        </w:r>
        <w:r w:rsidR="00EE50F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</w:t>
        </w:r>
      </w:ins>
      <w:del w:id="1829" w:author="Author">
        <w:r w:rsidR="009761B1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cale bar is 200 µm.</w:t>
      </w:r>
    </w:p>
    <w:p w14:paraId="49E618D4" w14:textId="262E3769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830" w:name="_Toc58338074"/>
      <w:bookmarkStart w:id="1831" w:name="_Toc58458957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Ganciclovir </w:t>
      </w:r>
      <w:del w:id="1832" w:author="Author">
        <w:r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strongly reduce</w:t>
      </w:r>
      <w:ins w:id="1833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size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 and prolong</w:t>
      </w:r>
      <w:ins w:id="1834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64FC6" w:rsidRPr="00F51B32">
        <w:rPr>
          <w:rFonts w:ascii="Times New Roman" w:hAnsi="Times New Roman" w:cs="Times New Roman"/>
          <w:i/>
          <w:iCs/>
          <w:sz w:val="24"/>
          <w:szCs w:val="24"/>
        </w:rPr>
        <w:t>in vi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35" w:author="Author">
        <w:r w:rsidR="00E64FC6" w:rsidRPr="00F51B32" w:rsidDel="00256E1F">
          <w:rPr>
            <w:rFonts w:ascii="Times New Roman" w:hAnsi="Times New Roman" w:cs="Times New Roman"/>
            <w:sz w:val="24"/>
            <w:szCs w:val="24"/>
          </w:rPr>
          <w:delText>experiment</w:delText>
        </w:r>
        <w:bookmarkEnd w:id="1830"/>
        <w:bookmarkEnd w:id="1831"/>
        <w:r w:rsidR="0052791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9C270FA" w14:textId="28FF2C44" w:rsidR="009115AD" w:rsidRPr="00F51B32" w:rsidRDefault="00630A1B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836" w:author="Author">
        <w:r>
          <w:rPr>
            <w:rFonts w:ascii="Times New Roman" w:hAnsi="Times New Roman" w:cs="Times New Roman"/>
            <w:sz w:val="24"/>
            <w:szCs w:val="24"/>
          </w:rPr>
          <w:t xml:space="preserve">We next </w:t>
        </w:r>
      </w:ins>
      <w:del w:id="1837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Here we </w:delText>
        </w:r>
      </w:del>
      <w:r w:rsidR="009115AD" w:rsidRPr="00F51B32">
        <w:rPr>
          <w:rFonts w:ascii="Times New Roman" w:hAnsi="Times New Roman" w:cs="Times New Roman"/>
          <w:sz w:val="24"/>
          <w:szCs w:val="24"/>
        </w:rPr>
        <w:t>investigate</w:t>
      </w:r>
      <w:r w:rsidR="00E54A22" w:rsidRPr="00F51B32">
        <w:rPr>
          <w:rFonts w:ascii="Times New Roman" w:hAnsi="Times New Roman" w:cs="Times New Roman"/>
          <w:sz w:val="24"/>
          <w:szCs w:val="24"/>
        </w:rPr>
        <w:t>d</w:t>
      </w:r>
      <w:r w:rsidR="009115AD" w:rsidRPr="00F51B32">
        <w:rPr>
          <w:rFonts w:ascii="Times New Roman" w:hAnsi="Times New Roman" w:cs="Times New Roman"/>
          <w:sz w:val="24"/>
          <w:szCs w:val="24"/>
        </w:rPr>
        <w:t xml:space="preserve"> the effect of</w:t>
      </w:r>
      <w:ins w:id="1838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9115AD" w:rsidRPr="00F51B32">
        <w:rPr>
          <w:rFonts w:ascii="Times New Roman" w:hAnsi="Times New Roman" w:cs="Times New Roman"/>
          <w:sz w:val="24"/>
          <w:szCs w:val="24"/>
        </w:rPr>
        <w:t xml:space="preserve"> HSVTK/GCV system </w:t>
      </w:r>
      <w:r w:rsidR="009115AD" w:rsidRPr="002635A8">
        <w:rPr>
          <w:rFonts w:ascii="Times New Roman" w:hAnsi="Times New Roman" w:cs="Times New Roman"/>
          <w:sz w:val="24"/>
          <w:szCs w:val="24"/>
        </w:rPr>
        <w:t>in vivo</w:t>
      </w:r>
      <w:del w:id="1839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40" w:author="Author">
        <w:r>
          <w:rPr>
            <w:rFonts w:ascii="Times New Roman" w:hAnsi="Times New Roman" w:cs="Times New Roman"/>
            <w:sz w:val="24"/>
            <w:szCs w:val="24"/>
          </w:rPr>
          <w:t xml:space="preserve"> according to the setup presented in</w:t>
        </w:r>
      </w:ins>
      <w:del w:id="1841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experiment. Experimental schedule </w:delText>
        </w:r>
        <w:r w:rsidR="0077765F" w:rsidRPr="00F51B32" w:rsidDel="00630A1B">
          <w:rPr>
            <w:rFonts w:ascii="Times New Roman" w:hAnsi="Times New Roman" w:cs="Times New Roman"/>
            <w:sz w:val="24"/>
            <w:szCs w:val="24"/>
          </w:rPr>
          <w:delText>was showed in</w:delText>
        </w:r>
      </w:del>
      <w:r w:rsidR="0077765F" w:rsidRPr="00F51B32">
        <w:rPr>
          <w:rFonts w:ascii="Times New Roman" w:hAnsi="Times New Roman" w:cs="Times New Roman"/>
          <w:sz w:val="24"/>
          <w:szCs w:val="24"/>
        </w:rPr>
        <w:t xml:space="preserve"> Fig 4.3.2-A.</w:t>
      </w:r>
      <w:r w:rsidR="004B7A7A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ins w:id="1842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 xml:space="preserve">experiment group, GCV </w:t>
      </w:r>
      <w:ins w:id="1843" w:author="Author">
        <w:r>
          <w:rPr>
            <w:rFonts w:ascii="Times New Roman" w:hAnsi="Times New Roman" w:cs="Times New Roman"/>
            <w:sz w:val="24"/>
            <w:szCs w:val="24"/>
          </w:rPr>
          <w:t>(</w:t>
        </w:r>
        <w:r w:rsidRPr="00F51B32">
          <w:rPr>
            <w:rFonts w:ascii="Times New Roman" w:hAnsi="Times New Roman" w:cs="Times New Roman"/>
            <w:sz w:val="24"/>
            <w:szCs w:val="24"/>
          </w:rPr>
          <w:t>50mg/kg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>was injected intraperitoneally from day 14 to day 17</w:t>
      </w:r>
      <w:ins w:id="1844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845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46" w:author="Author">
        <w:r>
          <w:rPr>
            <w:rFonts w:ascii="Times New Roman" w:hAnsi="Times New Roman" w:cs="Times New Roman"/>
            <w:sz w:val="24"/>
            <w:szCs w:val="24"/>
          </w:rPr>
          <w:t xml:space="preserve"> and mice were sacrificed </w:t>
        </w:r>
      </w:ins>
      <w:del w:id="1847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>with a 50mg/kg dose. The mice were killed</w:delText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at 21DPO. </w:t>
      </w:r>
      <w:del w:id="1848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Compared to </w:delText>
        </w:r>
        <w:commentRangeStart w:id="1849"/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control group</w:delText>
        </w:r>
        <w:commentRangeEnd w:id="1849"/>
        <w:r w:rsidR="00500307" w:rsidDel="00500307">
          <w:rPr>
            <w:rStyle w:val="CommentReference"/>
          </w:rPr>
          <w:commentReference w:id="1849"/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, the </w:delText>
        </w:r>
      </w:del>
      <w:ins w:id="1850" w:author="Author">
        <w:r w:rsidR="00500307">
          <w:rPr>
            <w:rFonts w:ascii="Times New Roman" w:hAnsi="Times New Roman" w:cs="Times New Roman"/>
            <w:sz w:val="24"/>
            <w:szCs w:val="24"/>
          </w:rPr>
          <w:t>T</w:t>
        </w:r>
      </w:ins>
      <w:del w:id="1851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umor size was </w:t>
      </w:r>
      <w:del w:id="1852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strikingly </w:delText>
        </w:r>
      </w:del>
      <w:ins w:id="1853" w:author="Author">
        <w:r w:rsidR="00500307">
          <w:rPr>
            <w:rFonts w:ascii="Times New Roman" w:hAnsi="Times New Roman" w:cs="Times New Roman"/>
            <w:sz w:val="24"/>
            <w:szCs w:val="24"/>
          </w:rPr>
          <w:t>significantly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decreased at 21DPO (Fig 4.3.2-B)</w:t>
      </w:r>
      <w:ins w:id="1854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, compared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to </w:t>
        </w:r>
        <w:commentRangeStart w:id="1855"/>
        <w:r w:rsidR="00500307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>control group</w:t>
        </w:r>
        <w:commentRangeEnd w:id="1855"/>
        <w:r w:rsidR="00500307">
          <w:rPr>
            <w:rStyle w:val="CommentReference"/>
          </w:rPr>
          <w:commentReference w:id="1855"/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 xml:space="preserve">. Next, we analyzed </w:t>
      </w:r>
      <w:del w:id="1856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57" w:author="Author">
        <w:r w:rsidR="00500307">
          <w:rPr>
            <w:rFonts w:ascii="Times New Roman" w:hAnsi="Times New Roman" w:cs="Times New Roman"/>
            <w:sz w:val="24"/>
            <w:szCs w:val="24"/>
          </w:rPr>
          <w:t>mouse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survival after GCV injection</w:t>
      </w:r>
      <w:del w:id="1858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>. Experiment was performed according to schedule in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59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(experimental setup in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Fig 4.3.2-C</w:t>
      </w:r>
      <w:ins w:id="1860" w:author="Author">
        <w:r w:rsidR="00500307">
          <w:rPr>
            <w:rFonts w:ascii="Times New Roman" w:hAnsi="Times New Roman" w:cs="Times New Roman"/>
            <w:sz w:val="24"/>
            <w:szCs w:val="24"/>
          </w:rPr>
          <w:t>)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. Mice were </w:t>
      </w:r>
      <w:del w:id="1861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killed </w:delText>
        </w:r>
      </w:del>
      <w:ins w:id="1862" w:author="Author">
        <w:r w:rsidR="00500307">
          <w:rPr>
            <w:rFonts w:ascii="Times New Roman" w:hAnsi="Times New Roman" w:cs="Times New Roman"/>
            <w:sz w:val="24"/>
            <w:szCs w:val="24"/>
          </w:rPr>
          <w:t>sacrificed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when </w:t>
      </w:r>
      <w:commentRangeStart w:id="1863"/>
      <w:ins w:id="1864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symptoms </w:t>
        </w:r>
        <w:commentRangeEnd w:id="1863"/>
        <w:r w:rsidR="00500307">
          <w:rPr>
            <w:rStyle w:val="CommentReference"/>
          </w:rPr>
          <w:commentReference w:id="1863"/>
        </w:r>
        <w:r w:rsidR="00500307">
          <w:rPr>
            <w:rFonts w:ascii="Times New Roman" w:hAnsi="Times New Roman" w:cs="Times New Roman"/>
            <w:sz w:val="24"/>
            <w:szCs w:val="24"/>
          </w:rPr>
          <w:t>manifested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865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>they were</w:delText>
        </w:r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symptomatic 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and the survival day was recorded. </w:t>
      </w:r>
      <w:ins w:id="1866" w:author="Author">
        <w:r w:rsidR="00B65CE4">
          <w:rPr>
            <w:rFonts w:ascii="Times New Roman" w:hAnsi="Times New Roman" w:cs="Times New Roman"/>
            <w:sz w:val="24"/>
            <w:szCs w:val="24"/>
          </w:rPr>
          <w:t>The</w:t>
        </w:r>
      </w:ins>
      <w:del w:id="1867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median survival in </w:delText>
        </w:r>
      </w:del>
      <w:ins w:id="1868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ins w:id="1869" w:author="Author">
        <w:r w:rsidR="00B65CE4">
          <w:rPr>
            <w:rFonts w:ascii="Times New Roman" w:hAnsi="Times New Roman" w:cs="Times New Roman"/>
            <w:sz w:val="24"/>
            <w:szCs w:val="24"/>
          </w:rPr>
          <w:t>group’s median survival</w:t>
        </w:r>
      </w:ins>
      <w:del w:id="1870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>group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was 25 days</w:t>
      </w:r>
      <w:ins w:id="1871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 while</w:t>
        </w:r>
      </w:ins>
      <w:del w:id="1872" w:author="Author"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73" w:author="Author"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mice treated with GCV </w:t>
      </w:r>
      <w:ins w:id="1874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survived longer, 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with </w:t>
        </w:r>
        <w:del w:id="1875" w:author="Author">
          <w:r w:rsidR="00500307" w:rsidDel="002635A8">
            <w:rPr>
              <w:rFonts w:ascii="Times New Roman" w:hAnsi="Times New Roman" w:cs="Times New Roman"/>
              <w:sz w:val="24"/>
              <w:szCs w:val="24"/>
            </w:rPr>
            <w:delText xml:space="preserve">for </w:delText>
          </w:r>
        </w:del>
      </w:ins>
      <w:del w:id="1876" w:author="Author">
        <w:r w:rsidR="007C42C4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a significant increase in the</w:delText>
        </w:r>
      </w:del>
      <w:ins w:id="1877" w:author="Author">
        <w:r w:rsidR="00500307">
          <w:rPr>
            <w:rFonts w:ascii="Times New Roman" w:hAnsi="Times New Roman" w:cs="Times New Roman"/>
            <w:sz w:val="24"/>
            <w:szCs w:val="24"/>
          </w:rPr>
          <w:t>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median </w:t>
      </w:r>
      <w:r w:rsidR="00F01145" w:rsidRPr="00F51B32">
        <w:rPr>
          <w:rFonts w:ascii="Times New Roman" w:hAnsi="Times New Roman" w:cs="Times New Roman"/>
          <w:sz w:val="24"/>
          <w:szCs w:val="24"/>
        </w:rPr>
        <w:t>survival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78" w:author="Author">
        <w:r w:rsidR="00500307">
          <w:rPr>
            <w:rFonts w:ascii="Times New Roman" w:hAnsi="Times New Roman" w:cs="Times New Roman"/>
            <w:sz w:val="24"/>
            <w:szCs w:val="24"/>
          </w:rPr>
          <w:t>of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79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DC2111" w:rsidRPr="00F51B32">
        <w:rPr>
          <w:rFonts w:ascii="Times New Roman" w:hAnsi="Times New Roman" w:cs="Times New Roman"/>
          <w:sz w:val="24"/>
          <w:szCs w:val="24"/>
        </w:rPr>
        <w:t>45</w:t>
      </w:r>
      <w:r w:rsidR="005E2BCC" w:rsidRPr="00F51B32">
        <w:rPr>
          <w:rFonts w:ascii="Times New Roman" w:hAnsi="Times New Roman" w:cs="Times New Roman"/>
          <w:sz w:val="24"/>
          <w:szCs w:val="24"/>
        </w:rPr>
        <w:t>.5 days</w:t>
      </w:r>
      <w:del w:id="1880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81" w:author="Author">
        <w:r w:rsidR="00500307">
          <w:rPr>
            <w:rFonts w:ascii="Times New Roman" w:hAnsi="Times New Roman" w:cs="Times New Roman"/>
            <w:sz w:val="24"/>
            <w:szCs w:val="24"/>
          </w:rPr>
          <w:t>(</w:t>
        </w:r>
      </w:ins>
      <w:r w:rsidR="005E2BCC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E2BCC" w:rsidRPr="00F51B32">
        <w:rPr>
          <w:rFonts w:ascii="Times New Roman" w:hAnsi="Times New Roman" w:cs="Times New Roman"/>
          <w:sz w:val="24"/>
          <w:szCs w:val="24"/>
        </w:rPr>
        <w:t>=0.001</w:t>
      </w:r>
      <w:r w:rsidR="00DC2111" w:rsidRPr="00F51B32">
        <w:rPr>
          <w:rFonts w:ascii="Times New Roman" w:hAnsi="Times New Roman" w:cs="Times New Roman"/>
          <w:sz w:val="24"/>
          <w:szCs w:val="24"/>
        </w:rPr>
        <w:t>5</w:t>
      </w:r>
      <w:ins w:id="1882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83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compared to </w:t>
      </w:r>
      <w:ins w:id="1884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</w:t>
      </w:r>
      <w:ins w:id="1885" w:author="Author">
        <w:r w:rsidR="005003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86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group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F01145" w:rsidRPr="00F51B32">
        <w:rPr>
          <w:rFonts w:ascii="Times New Roman" w:hAnsi="Times New Roman" w:cs="Times New Roman"/>
          <w:sz w:val="24"/>
          <w:szCs w:val="24"/>
        </w:rPr>
        <w:t xml:space="preserve">Fig 4.3.2-D). </w:t>
      </w:r>
    </w:p>
    <w:p w14:paraId="0E3AB196" w14:textId="7CBB8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664263" w14:textId="06D3F05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91DBF5" w14:textId="77777777" w:rsidR="00527911" w:rsidRPr="00F51B32" w:rsidRDefault="00527911" w:rsidP="009115AD">
      <w:pPr>
        <w:rPr>
          <w:rFonts w:ascii="Times New Roman" w:hAnsi="Times New Roman" w:cs="Times New Roman"/>
          <w:sz w:val="24"/>
          <w:szCs w:val="24"/>
        </w:rPr>
      </w:pPr>
    </w:p>
    <w:p w14:paraId="67BAC1F9" w14:textId="20A1E679" w:rsidR="00527F92" w:rsidRPr="00F51B32" w:rsidRDefault="00527F92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Figure 4.3.2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>HSVTK/GCV</w:t>
      </w:r>
      <w:ins w:id="1887" w:author="Author">
        <w:r w:rsidR="0050030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system</w:t>
        </w:r>
      </w:ins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888" w:author="Author">
        <w:r w:rsidR="00527911" w:rsidRPr="005545C3" w:rsidDel="0050030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889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system </w:delText>
        </w:r>
        <w:r w:rsidR="00527911" w:rsidRPr="002635A8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test </w:delText>
        </w:r>
      </w:del>
      <w:r w:rsidR="00527911" w:rsidRPr="002635A8">
        <w:rPr>
          <w:rFonts w:ascii="Times New Roman" w:hAnsi="Times New Roman" w:cs="Times New Roman"/>
          <w:b/>
          <w:bCs/>
          <w:sz w:val="24"/>
          <w:szCs w:val="24"/>
        </w:rPr>
        <w:t>in vivo</w:t>
      </w:r>
      <w:del w:id="1890" w:author="Author">
        <w:r w:rsidR="00527911" w:rsidRPr="00F51B32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experiment</w:delText>
        </w:r>
      </w:del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91" w:author="Author">
        <w:r w:rsidR="00500307">
          <w:rPr>
            <w:rFonts w:ascii="Times New Roman" w:hAnsi="Times New Roman" w:cs="Times New Roman"/>
            <w:sz w:val="24"/>
            <w:szCs w:val="24"/>
          </w:rPr>
          <w:t>A s</w:t>
        </w:r>
      </w:ins>
      <w:del w:id="1892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chematic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diagram </w:t>
      </w:r>
      <w:del w:id="1893" w:author="Author">
        <w:r w:rsidR="00057200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894" w:author="Author">
        <w:r w:rsidR="00500307">
          <w:rPr>
            <w:rFonts w:ascii="Times New Roman" w:hAnsi="Times New Roman" w:cs="Times New Roman"/>
            <w:sz w:val="24"/>
            <w:szCs w:val="24"/>
          </w:rPr>
          <w:t>depicting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C20D7" w:rsidRPr="00F51B32">
        <w:rPr>
          <w:rFonts w:ascii="Times New Roman" w:hAnsi="Times New Roman" w:cs="Times New Roman"/>
          <w:sz w:val="24"/>
          <w:szCs w:val="24"/>
        </w:rPr>
        <w:t>GCV application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in vivo</w:t>
      </w:r>
      <w:del w:id="1895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experiment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GCV </w:t>
      </w:r>
      <w:ins w:id="1896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(50mg/kg)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897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given </w:delText>
        </w:r>
      </w:del>
      <w:ins w:id="1898" w:author="Author">
        <w:r w:rsidR="00500307">
          <w:rPr>
            <w:rFonts w:ascii="Times New Roman" w:hAnsi="Times New Roman" w:cs="Times New Roman"/>
            <w:sz w:val="24"/>
            <w:szCs w:val="24"/>
          </w:rPr>
          <w:t>injected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>day</w:t>
      </w:r>
      <w:ins w:id="1899" w:author="Author">
        <w:r w:rsidR="00500307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14</w:t>
      </w:r>
      <w:ins w:id="1900" w:author="Author"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</w:ins>
      <w:del w:id="1901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17 </w:t>
      </w:r>
      <w:ins w:id="1902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and mice were sacrificed </w:t>
        </w:r>
      </w:ins>
      <w:del w:id="1903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with 50mg/kg dose. Mice were killed at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21DPO. </w:t>
      </w:r>
      <w:r w:rsidR="007C20D7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Quantification of tumor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volume </w:t>
      </w:r>
      <w:ins w:id="1904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and representative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microscopy images </w:t>
        </w:r>
      </w:ins>
      <w:del w:id="1905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06" w:author="Author">
        <w:r w:rsidR="00D44770">
          <w:rPr>
            <w:rFonts w:ascii="Times New Roman" w:hAnsi="Times New Roman" w:cs="Times New Roman"/>
            <w:sz w:val="24"/>
            <w:szCs w:val="24"/>
          </w:rPr>
          <w:t>of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1907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1908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, showing a </w:t>
        </w:r>
      </w:ins>
      <w:del w:id="1909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. T</w:delText>
        </w:r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here was a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significant difference between </w:t>
      </w:r>
      <w:ins w:id="1910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two groups. </w:t>
      </w:r>
      <w:del w:id="1911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>Representative microscopy images from two groups.</w:delText>
        </w:r>
        <w:r w:rsidR="00057200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>(C</w:t>
      </w:r>
      <w:ins w:id="1912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13" w:author="Author">
        <w:r w:rsidR="005E2BCC"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E2BCC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Schematic </w:t>
      </w:r>
      <w:del w:id="1914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diagram </w:delText>
        </w:r>
      </w:del>
      <w:ins w:id="1915" w:author="Author">
        <w:r w:rsidR="00D44770">
          <w:rPr>
            <w:rFonts w:ascii="Times New Roman" w:hAnsi="Times New Roman" w:cs="Times New Roman"/>
            <w:sz w:val="24"/>
            <w:szCs w:val="24"/>
          </w:rPr>
          <w:t>design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of GCV application in </w:t>
      </w:r>
      <w:ins w:id="1916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survival experiment. </w:t>
      </w:r>
      <w:ins w:id="1917" w:author="Author"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GCV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(50mg/kg)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D44770">
          <w:rPr>
            <w:rFonts w:ascii="Times New Roman" w:hAnsi="Times New Roman" w:cs="Times New Roman"/>
            <w:sz w:val="24"/>
            <w:szCs w:val="24"/>
          </w:rPr>
          <w:t>injected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at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>day</w:t>
        </w:r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14</w:t>
        </w:r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  <w:del w:id="1918" w:author="Author">
          <w:r w:rsidR="00D44770" w:rsidRPr="00F51B32" w:rsidDel="002635A8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17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and mice were sacrificed once they became </w:t>
        </w:r>
      </w:ins>
      <w:del w:id="1919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GCV was given day 14-17 with 50mg/kg dose. Mice were killed when </w:delText>
        </w:r>
      </w:del>
      <w:r w:rsidR="00057200" w:rsidRPr="00F51B32">
        <w:rPr>
          <w:rFonts w:ascii="Times New Roman" w:hAnsi="Times New Roman" w:cs="Times New Roman"/>
          <w:sz w:val="24"/>
          <w:szCs w:val="24"/>
        </w:rPr>
        <w:t>symptomatic.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The median survival </w:t>
      </w:r>
      <w:ins w:id="1920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time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was 25 days in </w:t>
      </w:r>
      <w:ins w:id="1921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 group (n=11)</w:t>
      </w:r>
      <w:r w:rsidR="007C42C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111" w:rsidRPr="00F51B32">
        <w:rPr>
          <w:rFonts w:ascii="Times New Roman" w:hAnsi="Times New Roman" w:cs="Times New Roman"/>
          <w:sz w:val="24"/>
          <w:szCs w:val="24"/>
        </w:rPr>
        <w:t xml:space="preserve">and 45.5 days in </w:t>
      </w:r>
      <w:ins w:id="1922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C2111" w:rsidRPr="00F51B32">
        <w:rPr>
          <w:rFonts w:ascii="Times New Roman" w:hAnsi="Times New Roman" w:cs="Times New Roman"/>
          <w:sz w:val="24"/>
          <w:szCs w:val="24"/>
        </w:rPr>
        <w:t>GCV-treated group (n=7</w:t>
      </w:r>
      <w:ins w:id="1923" w:author="Author">
        <w:r w:rsidR="00D44770">
          <w:rPr>
            <w:rFonts w:ascii="Times New Roman" w:hAnsi="Times New Roman" w:cs="Times New Roman"/>
            <w:sz w:val="24"/>
            <w:szCs w:val="24"/>
          </w:rPr>
          <w:t>,</w:t>
        </w:r>
      </w:ins>
      <w:del w:id="1924" w:author="Author">
        <w:r w:rsidR="00DC2111" w:rsidRPr="00F51B32" w:rsidDel="00D44770">
          <w:rPr>
            <w:rFonts w:ascii="Times New Roman" w:hAnsi="Times New Roman" w:cs="Times New Roman"/>
            <w:sz w:val="24"/>
            <w:szCs w:val="24"/>
          </w:rPr>
          <w:delText>).</w:delText>
        </w:r>
        <w:r w:rsidR="00875ECD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The median survival was significantly increased in GCV-treated group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25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875ECD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>=0.0015).</w:t>
      </w:r>
      <w:r w:rsidR="00875EC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926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The</w:delText>
        </w:r>
        <w:r w:rsidR="007C42C4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>Statistical significance</w:t>
      </w:r>
      <w:ins w:id="1927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ins w:id="1928" w:author="Author">
        <w:r w:rsidR="002635A8">
          <w:rPr>
            <w:rFonts w:ascii="Times New Roman" w:hAnsi="Times New Roman" w:cs="Times New Roman"/>
            <w:sz w:val="24"/>
            <w:szCs w:val="24"/>
          </w:rPr>
          <w:t>ere</w:t>
        </w:r>
      </w:ins>
      <w:del w:id="1929" w:author="Author">
        <w:r w:rsidR="00875ECD" w:rsidRPr="00F51B32" w:rsidDel="002635A8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30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tested</w:delText>
        </w:r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31" w:author="Author">
        <w:r w:rsidR="00D44770">
          <w:rPr>
            <w:rFonts w:ascii="Times New Roman" w:hAnsi="Times New Roman" w:cs="Times New Roman"/>
            <w:sz w:val="24"/>
            <w:szCs w:val="24"/>
          </w:rPr>
          <w:t>calculated using</w:t>
        </w:r>
      </w:ins>
      <w:del w:id="1932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according to</w:delText>
        </w:r>
      </w:del>
      <w:ins w:id="1933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Student’s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(B) or </w:t>
      </w:r>
      <w:ins w:id="1934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>Log-rank (Mantel-Cox) test (D)</w:t>
      </w:r>
      <w:r w:rsidR="007C42C4" w:rsidRPr="00F51B32">
        <w:rPr>
          <w:rFonts w:ascii="Times New Roman" w:hAnsi="Times New Roman" w:cs="Times New Roman"/>
          <w:sz w:val="24"/>
          <w:szCs w:val="24"/>
        </w:rPr>
        <w:t>,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75ECD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875ECD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&lt; 0.005</w:t>
      </w:r>
      <w:r w:rsidR="007C42C4" w:rsidRPr="00F51B32">
        <w:rPr>
          <w:rFonts w:ascii="Times New Roman" w:hAnsi="Times New Roman" w:cs="Times New Roman"/>
          <w:sz w:val="24"/>
          <w:szCs w:val="24"/>
        </w:rPr>
        <w:t>. Values (</w:t>
      </w:r>
      <w:r w:rsidR="00A5106B" w:rsidRPr="00F51B32">
        <w:rPr>
          <w:rFonts w:ascii="Times New Roman" w:hAnsi="Times New Roman" w:cs="Times New Roman"/>
          <w:sz w:val="24"/>
          <w:szCs w:val="24"/>
        </w:rPr>
        <w:t>B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) are reported as the </w:t>
      </w:r>
      <w:r w:rsidR="007C42C4" w:rsidRPr="00F51B32">
        <w:rPr>
          <w:rFonts w:ascii="Times New Roman" w:hAnsi="Times New Roman"/>
          <w:sz w:val="24"/>
        </w:rPr>
        <w:t xml:space="preserve">mean ± SEM. 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935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936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937" w:author="Author">
        <w:r w:rsidR="007C42C4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cale bar is </w:t>
      </w:r>
      <w:r w:rsidR="00875ECD" w:rsidRPr="00F51B32">
        <w:rPr>
          <w:rFonts w:ascii="Times New Roman" w:hAnsi="Times New Roman" w:cs="Times New Roman"/>
          <w:sz w:val="24"/>
          <w:szCs w:val="24"/>
        </w:rPr>
        <w:t>1mm</w:t>
      </w:r>
      <w:r w:rsidR="007C42C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1A63944" w14:textId="278B46E5" w:rsidR="00F01145" w:rsidRPr="00F51B32" w:rsidRDefault="00F01145" w:rsidP="00F01145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38" w:name="_Toc58338075"/>
      <w:bookmarkStart w:id="1939" w:name="_Toc58458958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Tumor </w:t>
      </w:r>
      <w:ins w:id="1940" w:author="Author">
        <w:r w:rsidR="00B65CE4">
          <w:rPr>
            <w:rFonts w:ascii="Times New Roman" w:hAnsi="Times New Roman" w:cs="Times New Roman"/>
            <w:sz w:val="24"/>
            <w:szCs w:val="24"/>
          </w:rPr>
          <w:t>recurrence</w:t>
        </w:r>
      </w:ins>
      <w:del w:id="1941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recur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after GCV </w:t>
      </w:r>
      <w:r w:rsidR="00E126CB" w:rsidRPr="00F51B32">
        <w:rPr>
          <w:rFonts w:ascii="Times New Roman" w:hAnsi="Times New Roman" w:cs="Times New Roman"/>
          <w:sz w:val="24"/>
          <w:szCs w:val="24"/>
        </w:rPr>
        <w:t>application</w:t>
      </w:r>
      <w:bookmarkEnd w:id="1938"/>
      <w:bookmarkEnd w:id="1939"/>
    </w:p>
    <w:p w14:paraId="6FFEFBD4" w14:textId="0611622E" w:rsidR="00D04CF2" w:rsidRPr="00F51B32" w:rsidRDefault="00F01145" w:rsidP="00886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order to observe how</w:t>
      </w:r>
      <w:r w:rsidR="00CA3A3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42" w:author="Author"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GCV treatment </w:t>
        </w:r>
        <w:r w:rsidR="00D75865">
          <w:rPr>
            <w:rFonts w:ascii="Times New Roman" w:hAnsi="Times New Roman" w:cs="Times New Roman"/>
            <w:sz w:val="24"/>
            <w:szCs w:val="24"/>
          </w:rPr>
          <w:t xml:space="preserve">affects </w:t>
        </w:r>
      </w:ins>
      <w:r w:rsidR="00CA3A35" w:rsidRPr="00F51B32">
        <w:rPr>
          <w:rFonts w:ascii="Times New Roman" w:hAnsi="Times New Roman" w:cs="Times New Roman"/>
          <w:sz w:val="24"/>
          <w:szCs w:val="24"/>
        </w:rPr>
        <w:t>GBM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43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develop </w:delText>
        </w:r>
      </w:del>
      <w:ins w:id="1944" w:author="Author">
        <w:r w:rsidR="00D75865">
          <w:rPr>
            <w:rFonts w:ascii="Times New Roman" w:hAnsi="Times New Roman" w:cs="Times New Roman"/>
            <w:sz w:val="24"/>
            <w:szCs w:val="24"/>
          </w:rPr>
          <w:t>growth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 after treatment</w:t>
        </w:r>
      </w:ins>
      <w:del w:id="1945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>after GCV treatment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946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tumor size was quantified </w:t>
        </w:r>
      </w:ins>
      <w:del w:id="1947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mice were observed </w:delText>
        </w:r>
      </w:del>
      <w:r w:rsidR="00D15A5C" w:rsidRPr="00F51B32">
        <w:rPr>
          <w:rFonts w:ascii="Times New Roman" w:hAnsi="Times New Roman" w:cs="Times New Roman"/>
          <w:sz w:val="24"/>
          <w:szCs w:val="24"/>
        </w:rPr>
        <w:t xml:space="preserve">at different time points </w:t>
      </w:r>
      <w:ins w:id="1948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following GCV injections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(21 DPO, 28 DPO, 35 DPO, mice symptomatic) according to </w:t>
      </w:r>
      <w:ins w:id="1949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950" w:author="Author">
        <w:r w:rsidR="00D15A5C"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951" w:author="Author">
        <w:r w:rsidR="00D75865">
          <w:rPr>
            <w:rFonts w:ascii="Times New Roman" w:hAnsi="Times New Roman" w:cs="Times New Roman"/>
            <w:sz w:val="24"/>
            <w:szCs w:val="24"/>
          </w:rPr>
          <w:t>setup</w:t>
        </w:r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in Fig 4.3.3-A. </w:t>
      </w:r>
      <w:ins w:id="1952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GCV decreased tumor volume up to 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>28DPO (Fig 4.3.3-B)</w:t>
        </w:r>
        <w:r w:rsidR="00423369">
          <w:rPr>
            <w:rFonts w:ascii="Times New Roman" w:hAnsi="Times New Roman" w:cs="Times New Roman"/>
            <w:sz w:val="24"/>
            <w:szCs w:val="24"/>
          </w:rPr>
          <w:t>, after which the tumor began to regrow.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53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Tumor size was quantified at different time points and the tumor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>growth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line in GCV treatment group 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(Fig 4.3.3-B) 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showed tumor volume was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decreased after GCV 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application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until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28DPO. 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>The GCV injection lasted</w:t>
      </w:r>
      <w:r w:rsidR="00E126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54" w:author="Author">
        <w:r w:rsidR="00886D03">
          <w:rPr>
            <w:rFonts w:ascii="Times New Roman" w:hAnsi="Times New Roman" w:cs="Times New Roman"/>
            <w:sz w:val="24"/>
            <w:szCs w:val="24"/>
          </w:rPr>
          <w:t>four</w:t>
        </w:r>
      </w:ins>
      <w:del w:id="1955" w:author="Author">
        <w:r w:rsidR="00E126CB" w:rsidRPr="00F51B32" w:rsidDel="00886D03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 days in total and the effect of GCV-induced tumor cell death </w:t>
      </w:r>
      <w:ins w:id="1956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sustained </w:t>
      </w:r>
      <w:ins w:id="1957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nearly two weeks. </w:t>
      </w:r>
      <w:del w:id="1958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After 28DPO, the tumor grow</w:delText>
        </w:r>
        <w:r w:rsidR="00EB31D3" w:rsidRPr="00F51B32" w:rsidDel="00423369">
          <w:rPr>
            <w:rFonts w:ascii="Times New Roman" w:hAnsi="Times New Roman" w:cs="Times New Roman"/>
            <w:sz w:val="24"/>
            <w:szCs w:val="24"/>
          </w:rPr>
          <w:delText>ed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again. </w:delText>
        </w:r>
      </w:del>
      <w:bookmarkStart w:id="1959" w:name="_Hlk57752806"/>
      <w:r w:rsidR="00E126CB" w:rsidRPr="00F51B32">
        <w:rPr>
          <w:rFonts w:ascii="Times New Roman" w:hAnsi="Times New Roman" w:cs="Times New Roman"/>
          <w:sz w:val="24"/>
          <w:szCs w:val="24"/>
        </w:rPr>
        <w:t>Th</w:t>
      </w:r>
      <w:ins w:id="1960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experiment mimicked the clinical manifestation of </w:t>
        </w:r>
      </w:ins>
      <w:del w:id="1961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e whole procedure </w:delText>
        </w:r>
        <w:bookmarkEnd w:id="1959"/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imitated the 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6148FA" w:rsidRPr="00F51B32">
        <w:rPr>
          <w:rFonts w:ascii="Times New Roman" w:hAnsi="Times New Roman" w:cs="Times New Roman"/>
          <w:sz w:val="24"/>
          <w:szCs w:val="24"/>
        </w:rPr>
        <w:t>recurrence</w:t>
      </w:r>
      <w:del w:id="1962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clinically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, in which tumor mass </w:t>
      </w:r>
      <w:ins w:id="1963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decreased immediately after treatment but then recovers, leading to </w:t>
        </w:r>
      </w:ins>
      <w:del w:id="1964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>shrinked after treatment and increase</w:delText>
        </w:r>
        <w:r w:rsidR="00E54A22" w:rsidRPr="00F51B32" w:rsidDel="00423369">
          <w:rPr>
            <w:rFonts w:ascii="Times New Roman" w:hAnsi="Times New Roman" w:cs="Times New Roman"/>
            <w:sz w:val="24"/>
            <w:szCs w:val="24"/>
          </w:rPr>
          <w:delText>d</w:delText>
        </w:r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during 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tumor recurrence. </w:t>
      </w:r>
    </w:p>
    <w:p w14:paraId="742EEDE5" w14:textId="47695DCE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408C2B" w14:textId="0BB79B43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21742A" w14:textId="4D725649" w:rsidR="000512CD" w:rsidRPr="00F51B32" w:rsidRDefault="000512CD" w:rsidP="00D04CF2">
      <w:pPr>
        <w:rPr>
          <w:rFonts w:ascii="Times New Roman" w:hAnsi="Times New Roman" w:cs="Times New Roman"/>
          <w:sz w:val="24"/>
          <w:szCs w:val="24"/>
        </w:rPr>
      </w:pPr>
    </w:p>
    <w:p w14:paraId="3664FF11" w14:textId="62B1CFE6" w:rsidR="000512CD" w:rsidRPr="00F51B32" w:rsidRDefault="000512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4.3.3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Tumor volume </w:t>
      </w:r>
      <w:ins w:id="1965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initially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decrease</w:t>
      </w:r>
      <w:ins w:id="1966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67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after GCV application </w:t>
      </w:r>
      <w:del w:id="1968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and </w:delText>
        </w:r>
      </w:del>
      <w:ins w:id="1969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but</w:t>
        </w:r>
        <w:r w:rsidR="00C9672D" w:rsidRPr="00F51B3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later increase</w:t>
      </w:r>
      <w:ins w:id="1970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71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56708A" w:rsidRPr="00F51B32">
        <w:rPr>
          <w:rFonts w:ascii="Times New Roman" w:hAnsi="Times New Roman" w:cs="Times New Roman"/>
          <w:sz w:val="24"/>
          <w:szCs w:val="24"/>
        </w:rPr>
        <w:t xml:space="preserve">Schematic diagram of </w:t>
      </w:r>
      <w:ins w:id="1972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 xml:space="preserve">experimental setup in which </w:t>
        </w:r>
      </w:ins>
      <w:del w:id="1973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observing 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tumor volume</w:t>
      </w:r>
      <w:ins w:id="1974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 was measured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 xml:space="preserve"> at different time</w:t>
      </w:r>
      <w:del w:id="1975" w:author="Author">
        <w:r w:rsidR="008456D3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976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>points.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  <w:r w:rsidR="008456D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77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Quantification of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>t</w:t>
        </w:r>
      </w:ins>
      <w:del w:id="1978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umor</w:t>
      </w:r>
      <w:del w:id="1979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 volume was quantified at different time-points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.</w:t>
      </w:r>
      <w:r w:rsidR="00E54A22" w:rsidRPr="00F51B32">
        <w:rPr>
          <w:rFonts w:ascii="Times New Roman" w:hAnsi="Times New Roman" w:cs="Times New Roman"/>
          <w:sz w:val="24"/>
          <w:szCs w:val="24"/>
        </w:rPr>
        <w:t xml:space="preserve"> Each dot </w:t>
      </w:r>
      <w:ins w:id="1980" w:author="Author">
        <w:r w:rsidR="00B65CE4">
          <w:rPr>
            <w:rFonts w:ascii="Times New Roman" w:hAnsi="Times New Roman" w:cs="Times New Roman"/>
            <w:sz w:val="24"/>
            <w:szCs w:val="24"/>
          </w:rPr>
          <w:t>represents</w:t>
        </w:r>
      </w:ins>
      <w:del w:id="1981" w:author="Author">
        <w:r w:rsidR="00E54A22" w:rsidRPr="00F51B32" w:rsidDel="00B65CE4">
          <w:rPr>
            <w:rFonts w:ascii="Times New Roman" w:hAnsi="Times New Roman" w:cs="Times New Roman"/>
            <w:sz w:val="24"/>
            <w:szCs w:val="24"/>
          </w:rPr>
          <w:delText>represent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 xml:space="preserve"> the average value </w:t>
      </w:r>
      <w:del w:id="1982" w:author="Author">
        <w:r w:rsidR="00E54A22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83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different time points.</w:t>
      </w:r>
    </w:p>
    <w:p w14:paraId="5BD28719" w14:textId="77777777" w:rsidR="0065750D" w:rsidRPr="00F51B32" w:rsidRDefault="0065750D" w:rsidP="00657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84B18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84" w:name="_Toc58338076"/>
      <w:bookmarkStart w:id="1985" w:name="_Toc58458959"/>
      <w:bookmarkStart w:id="1986" w:name="_Toc58338078"/>
      <w:bookmarkEnd w:id="1984"/>
      <w:bookmarkEnd w:id="1985"/>
      <w:commentRangeStart w:id="1987"/>
    </w:p>
    <w:p w14:paraId="09796790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88" w:name="_Toc58458960"/>
      <w:bookmarkEnd w:id="1988"/>
    </w:p>
    <w:p w14:paraId="1359A67B" w14:textId="59925069" w:rsidR="006148FA" w:rsidRPr="00F51B32" w:rsidRDefault="00E4508D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989" w:name="_Toc58458961"/>
      <w:r w:rsidRPr="00F51B32">
        <w:rPr>
          <w:rFonts w:ascii="Times New Roman" w:hAnsi="Times New Roman" w:cs="Times New Roman"/>
          <w:sz w:val="24"/>
          <w:szCs w:val="24"/>
        </w:rPr>
        <w:t>Characterization</w:t>
      </w:r>
      <w:commentRangeEnd w:id="1987"/>
      <w:r w:rsidR="001A0FB8">
        <w:rPr>
          <w:rStyle w:val="CommentReference"/>
          <w:rFonts w:asciiTheme="minorHAnsi" w:eastAsiaTheme="minorEastAsia" w:hAnsiTheme="minorHAnsi" w:cstheme="minorBidi"/>
          <w:b w:val="0"/>
          <w:bCs w:val="0"/>
        </w:rPr>
        <w:commentReference w:id="1987"/>
      </w:r>
      <w:r w:rsidRPr="00F51B32">
        <w:rPr>
          <w:rFonts w:ascii="Times New Roman" w:hAnsi="Times New Roman" w:cs="Times New Roman"/>
          <w:sz w:val="24"/>
          <w:szCs w:val="24"/>
        </w:rPr>
        <w:t xml:space="preserve"> of recurrent glioblastoma</w:t>
      </w:r>
      <w:bookmarkEnd w:id="1986"/>
      <w:bookmarkEnd w:id="1989"/>
    </w:p>
    <w:p w14:paraId="1AC0D312" w14:textId="77777777" w:rsidR="00B61B93" w:rsidRPr="00F51B32" w:rsidRDefault="00B61B93" w:rsidP="00B61B93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990" w:name="_Toc58338079"/>
      <w:bookmarkStart w:id="1991" w:name="_Toc58458962"/>
      <w:bookmarkEnd w:id="1990"/>
      <w:bookmarkEnd w:id="1991"/>
    </w:p>
    <w:p w14:paraId="3DF4D62A" w14:textId="3E8AAE5B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92" w:name="_Toc58338080"/>
      <w:bookmarkStart w:id="1993" w:name="_Toc58458963"/>
      <w:r w:rsidRPr="00F51B32">
        <w:rPr>
          <w:rFonts w:ascii="Times New Roman" w:hAnsi="Times New Roman" w:cs="Times New Roman"/>
          <w:sz w:val="24"/>
          <w:szCs w:val="24"/>
        </w:rPr>
        <w:t xml:space="preserve">Recurrent GBM are </w:t>
      </w:r>
      <w:r w:rsidR="006148FA" w:rsidRPr="00F51B32">
        <w:rPr>
          <w:rFonts w:ascii="Times New Roman" w:hAnsi="Times New Roman" w:cs="Times New Roman"/>
          <w:sz w:val="24"/>
          <w:szCs w:val="24"/>
        </w:rPr>
        <w:t>more invasive</w:t>
      </w:r>
      <w:bookmarkEnd w:id="1992"/>
      <w:bookmarkEnd w:id="1993"/>
    </w:p>
    <w:p w14:paraId="573C4910" w14:textId="7A1A2C45" w:rsidR="003E60B8" w:rsidRPr="00F51B32" w:rsidRDefault="00A25154" w:rsidP="009472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the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GCV-treated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647F1" w:rsidRPr="00F51B32">
        <w:rPr>
          <w:rFonts w:ascii="Times New Roman" w:hAnsi="Times New Roman" w:cs="Times New Roman"/>
          <w:sz w:val="24"/>
          <w:szCs w:val="24"/>
        </w:rPr>
        <w:t>mice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GBM </w:t>
      </w:r>
      <w:del w:id="1994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not only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recur</w:t>
      </w:r>
      <w:r w:rsidR="0050386F" w:rsidRPr="00F51B32">
        <w:rPr>
          <w:rFonts w:ascii="Times New Roman" w:hAnsi="Times New Roman" w:cs="Times New Roman"/>
          <w:sz w:val="24"/>
          <w:szCs w:val="24"/>
        </w:rPr>
        <w:t>r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ed </w:t>
      </w:r>
      <w:ins w:id="1995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at both the </w:t>
        </w:r>
      </w:ins>
      <w:del w:id="1996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original </w:t>
      </w:r>
      <w:ins w:id="1997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tumor </w:t>
        </w:r>
      </w:ins>
      <w:r w:rsidR="00C647F1" w:rsidRPr="00F51B32">
        <w:rPr>
          <w:rFonts w:ascii="Times New Roman" w:hAnsi="Times New Roman" w:cs="Times New Roman"/>
          <w:sz w:val="24"/>
          <w:szCs w:val="24"/>
        </w:rPr>
        <w:t>site (Fig 4.4.1 A and C, arrowhead)</w:t>
      </w:r>
      <w:ins w:id="1998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and in other locations </w:t>
        </w:r>
      </w:ins>
      <w:del w:id="1999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, but also in distant position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(Fig 4.4.1 A and C, arrow). Th</w:t>
      </w:r>
      <w:ins w:id="2000" w:author="Author">
        <w:r w:rsidR="004A27DA">
          <w:rPr>
            <w:rFonts w:ascii="Times New Roman" w:hAnsi="Times New Roman" w:cs="Times New Roman"/>
            <w:sz w:val="24"/>
            <w:szCs w:val="24"/>
          </w:rPr>
          <w:t>is</w:t>
        </w:r>
      </w:ins>
      <w:del w:id="2001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 distant recurrence indicate</w:t>
      </w:r>
      <w:ins w:id="2002" w:author="Author">
        <w:r w:rsidR="004A27DA">
          <w:rPr>
            <w:rFonts w:ascii="Times New Roman" w:hAnsi="Times New Roman" w:cs="Times New Roman"/>
            <w:sz w:val="24"/>
            <w:szCs w:val="24"/>
          </w:rPr>
          <w:t>s that</w:t>
        </w:r>
      </w:ins>
      <w:del w:id="2003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04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the behavior of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the GCV-treated GBM cell</w:t>
      </w:r>
      <w:ins w:id="2005" w:author="Author">
        <w:r w:rsidR="004A27DA">
          <w:rPr>
            <w:rFonts w:ascii="Times New Roman" w:hAnsi="Times New Roman" w:cs="Times New Roman"/>
            <w:sz w:val="24"/>
            <w:szCs w:val="24"/>
          </w:rPr>
          <w:t>s became more invasive.</w:t>
        </w:r>
      </w:ins>
      <w:del w:id="2006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s changed towards increased invasiveness</w:delText>
        </w:r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7BF1505" w14:textId="481FEC85" w:rsidR="006148FA" w:rsidRPr="00F51B32" w:rsidRDefault="00C64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007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008" w:author="Author">
        <w:r w:rsidR="004A27DA">
          <w:rPr>
            <w:rFonts w:ascii="Times New Roman" w:hAnsi="Times New Roman" w:cs="Times New Roman"/>
            <w:sz w:val="24"/>
            <w:szCs w:val="24"/>
          </w:rPr>
          <w:t>We</w:t>
        </w:r>
        <w:r w:rsidR="004A27D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assess</w:t>
      </w:r>
      <w:ins w:id="2009" w:author="Author">
        <w:r w:rsidR="004A27DA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the extent of the GCV-treated GBM </w:t>
      </w:r>
      <w:del w:id="2010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cell-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invasion</w:t>
      </w:r>
      <w:ins w:id="2011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by scoring the </w:t>
        </w:r>
        <w:r w:rsidR="00B65CE4">
          <w:rPr>
            <w:rFonts w:ascii="Times New Roman" w:hAnsi="Times New Roman" w:cs="Times New Roman"/>
            <w:sz w:val="24"/>
            <w:szCs w:val="24"/>
          </w:rPr>
          <w:t>degree</w:t>
        </w:r>
        <w:r w:rsidR="004A27DA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4A27DA">
          <w:rPr>
            <w:rFonts w:ascii="Times New Roman" w:hAnsi="Times New Roman" w:cs="Times New Roman"/>
            <w:sz w:val="24"/>
            <w:szCs w:val="24"/>
          </w:rPr>
          <w:lastRenderedPageBreak/>
          <w:t>invasiveness on a scale of 0</w:t>
        </w:r>
        <w:r w:rsidR="009D3412">
          <w:rPr>
            <w:rFonts w:ascii="Times New Roman" w:hAnsi="Times New Roman" w:cs="Times New Roman"/>
            <w:sz w:val="24"/>
            <w:szCs w:val="24"/>
          </w:rPr>
          <w:t>–</w:t>
        </w:r>
        <w:del w:id="2012" w:author="Author">
          <w:r w:rsidR="004A27DA" w:rsidDel="009D3412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4A27DA">
          <w:rPr>
            <w:rFonts w:ascii="Times New Roman" w:hAnsi="Times New Roman" w:cs="Times New Roman"/>
            <w:sz w:val="24"/>
            <w:szCs w:val="24"/>
          </w:rPr>
          <w:t>3</w:t>
        </w:r>
      </w:ins>
      <w:del w:id="2013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14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use</w:delText>
        </w:r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d the invasive score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analyze the invasiveness. We defined the invasive score from 0 to 3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(</w:t>
      </w:r>
      <w:del w:id="2015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0</w:t>
      </w:r>
      <w:ins w:id="2016" w:author="Author">
        <w:del w:id="2017" w:author="Author">
          <w:r w:rsidR="004A27DA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="00E83431" w:rsidRPr="00F51B32">
        <w:rPr>
          <w:rFonts w:ascii="Times New Roman" w:hAnsi="Times New Roman" w:cs="Times New Roman"/>
          <w:sz w:val="24"/>
          <w:szCs w:val="24"/>
        </w:rPr>
        <w:t xml:space="preserve"> represents no histological invasi</w:t>
      </w:r>
      <w:ins w:id="2018" w:author="Author">
        <w:r w:rsidR="004A27DA">
          <w:rPr>
            <w:rFonts w:ascii="Times New Roman" w:hAnsi="Times New Roman" w:cs="Times New Roman"/>
            <w:sz w:val="24"/>
            <w:szCs w:val="24"/>
          </w:rPr>
          <w:t>on</w:t>
        </w:r>
      </w:ins>
      <w:del w:id="2019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ve </w:delText>
        </w:r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>sign</w:delText>
        </w:r>
      </w:del>
      <w:r w:rsidR="00EA4BD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20" w:author="Author"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ins w:id="2021" w:author="Author">
        <w:r w:rsidR="004A27DA" w:rsidRPr="00F51B32">
          <w:rPr>
            <w:rFonts w:ascii="Times New Roman" w:hAnsi="Times New Roman" w:cs="Times New Roman"/>
            <w:sz w:val="24"/>
            <w:szCs w:val="24"/>
          </w:rPr>
          <w:t>1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shows </w:t>
      </w:r>
      <w:ins w:id="2022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023" w:author="Author">
        <w:r w:rsidR="00FC0B33" w:rsidRPr="00F51B32" w:rsidDel="004A27DA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24" w:author="Author">
        <w:r w:rsidR="004A27DA">
          <w:rPr>
            <w:rFonts w:ascii="Times New Roman" w:hAnsi="Times New Roman" w:cs="Times New Roman"/>
            <w:sz w:val="24"/>
            <w:szCs w:val="24"/>
          </w:rPr>
          <w:t>appearance of a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larger and connected group of tumor cells, 2 describes smaller scatted groups of invading tumor cells</w:t>
      </w:r>
      <w:ins w:id="2025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3</w:t>
      </w:r>
      <w:ins w:id="2026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027" w:author="Author">
          <w:r w:rsidR="00C145CD" w:rsidDel="0086040E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2028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>indicates single scattered highly invasive tumor cells). In the primary GBM mouse model, 7DPO, 14DPO</w:t>
      </w:r>
      <w:ins w:id="2029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21DPO </w:t>
      </w:r>
      <w:ins w:id="2030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031" w:author="Author">
        <w:r w:rsidR="00FC0B33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7A30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83641" w:rsidRPr="00F51B32">
        <w:rPr>
          <w:rFonts w:ascii="Times New Roman" w:hAnsi="Times New Roman" w:cs="Times New Roman"/>
          <w:sz w:val="24"/>
          <w:szCs w:val="24"/>
        </w:rPr>
        <w:t>(mice usually get symptomatic around</w:t>
      </w:r>
      <w:r w:rsidR="007A305D" w:rsidRPr="00F51B32">
        <w:rPr>
          <w:rFonts w:ascii="Times New Roman" w:hAnsi="Times New Roman" w:cs="Times New Roman"/>
          <w:sz w:val="24"/>
          <w:szCs w:val="24"/>
        </w:rPr>
        <w:t xml:space="preserve"> 21DPO)</w:t>
      </w:r>
      <w:r w:rsidR="00FC0B33" w:rsidRPr="00F51B32">
        <w:rPr>
          <w:rFonts w:ascii="Times New Roman" w:hAnsi="Times New Roman" w:cs="Times New Roman"/>
          <w:sz w:val="24"/>
          <w:szCs w:val="24"/>
        </w:rPr>
        <w:t xml:space="preserve"> represent</w:t>
      </w:r>
      <w:del w:id="2032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 early, middle</w:t>
      </w:r>
      <w:ins w:id="2033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late </w:t>
      </w:r>
      <w:del w:id="2034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period of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tumor growth </w:t>
      </w:r>
      <w:ins w:id="2035" w:author="Author">
        <w:r w:rsidR="00C145CD" w:rsidRPr="00F51B32">
          <w:rPr>
            <w:rFonts w:ascii="Times New Roman" w:hAnsi="Times New Roman" w:cs="Times New Roman"/>
            <w:sz w:val="24"/>
            <w:szCs w:val="24"/>
          </w:rPr>
          <w:t>period</w:t>
        </w:r>
        <w:r w:rsidR="00C145CD">
          <w:rPr>
            <w:rFonts w:ascii="Times New Roman" w:hAnsi="Times New Roman" w:cs="Times New Roman"/>
            <w:sz w:val="24"/>
            <w:szCs w:val="24"/>
          </w:rPr>
          <w:t>s,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>respectively.</w:t>
      </w:r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36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>
          <w:rPr>
            <w:rFonts w:ascii="Times New Roman" w:hAnsi="Times New Roman" w:cs="Times New Roman"/>
            <w:sz w:val="24"/>
            <w:szCs w:val="24"/>
            <w:lang w:bidi="he-IL"/>
          </w:rPr>
          <w:t xml:space="preserve">adjusted time points in the recurrent GBM group were determined according to tumor size and were set at </w:t>
        </w:r>
      </w:ins>
      <w:del w:id="2037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 xml:space="preserve">28DPO, </w:t>
      </w:r>
      <w:del w:id="2038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>35DPO</w:t>
      </w:r>
      <w:ins w:id="2039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040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at symptom appearance. </w:t>
        </w:r>
      </w:ins>
      <w:del w:id="2041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time GCV-treated mice </w:delText>
        </w:r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became </w:delText>
        </w:r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symptomatic in recurrent GBM group were selected as the same time-point according to the tumor size. At the</w:delText>
        </w:r>
      </w:del>
      <w:ins w:id="2042" w:author="Author">
        <w:r w:rsidR="00C145CD">
          <w:rPr>
            <w:rFonts w:ascii="Times New Roman" w:hAnsi="Times New Roman" w:cs="Times New Roman"/>
            <w:sz w:val="24"/>
            <w:szCs w:val="24"/>
          </w:rPr>
          <w:t>In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43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early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 stage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2044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early time</w:delText>
        </w:r>
      </w:del>
      <w:ins w:id="2045" w:author="Author">
        <w:r w:rsidR="00C145CD">
          <w:rPr>
            <w:rFonts w:ascii="Times New Roman" w:hAnsi="Times New Roman" w:cs="Times New Roman"/>
            <w:sz w:val="24"/>
            <w:szCs w:val="24"/>
          </w:rPr>
          <w:t>period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46" w:author="Author">
        <w:r w:rsidR="005B7F4D" w:rsidRPr="00F51B32" w:rsidDel="00C145CD">
          <w:rPr>
            <w:rFonts w:ascii="Times New Roman" w:hAnsi="Times New Roman" w:cs="Times New Roman"/>
            <w:sz w:val="24"/>
            <w:szCs w:val="24"/>
          </w:rPr>
          <w:delText>there is no difference between NO GCV</w:delText>
        </w:r>
      </w:del>
      <w:ins w:id="2047" w:author="Author">
        <w:r w:rsidR="00C145CD">
          <w:rPr>
            <w:rFonts w:ascii="Times New Roman" w:hAnsi="Times New Roman" w:cs="Times New Roman"/>
            <w:sz w:val="24"/>
            <w:szCs w:val="24"/>
          </w:rPr>
          <w:t>untreated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 7DPO and GCV 28 DPO tumor volume</w:t>
      </w:r>
      <w:ins w:id="2048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were similar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. However, the </w:t>
      </w:r>
      <w:r w:rsidR="005222D3" w:rsidRPr="00F51B32">
        <w:rPr>
          <w:rFonts w:ascii="Times New Roman" w:hAnsi="Times New Roman" w:cs="Times New Roman"/>
          <w:sz w:val="24"/>
          <w:szCs w:val="24"/>
        </w:rPr>
        <w:t xml:space="preserve">invasive score </w:t>
      </w:r>
      <w:del w:id="2049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050" w:author="Author">
        <w:r w:rsidR="00C145CD">
          <w:rPr>
            <w:rFonts w:ascii="Times New Roman" w:hAnsi="Times New Roman" w:cs="Times New Roman"/>
            <w:sz w:val="24"/>
            <w:szCs w:val="24"/>
          </w:rPr>
          <w:t>was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22D3" w:rsidRPr="00F51B32">
        <w:rPr>
          <w:rFonts w:ascii="Times New Roman" w:hAnsi="Times New Roman" w:cs="Times New Roman"/>
          <w:sz w:val="24"/>
          <w:szCs w:val="24"/>
        </w:rPr>
        <w:t xml:space="preserve">significantly higher </w:t>
      </w:r>
      <w:ins w:id="2051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 GCV treated mice </w:t>
        </w:r>
      </w:ins>
      <w:del w:id="2052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(1.77 VS 0.17, Fig 4.4.1 C). The invasive score of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 recurrent GBM </w:t>
      </w:r>
      <w:ins w:id="2053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was also significantly higher than that of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primary GBM 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in both the </w:t>
        </w:r>
      </w:ins>
      <w:del w:id="2054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 xml:space="preserve">middle </w:t>
      </w:r>
      <w:del w:id="2055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stage wa</w:delText>
        </w:r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s also higher 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</w:t>
      </w:r>
      <w:r w:rsidR="00EB31D3" w:rsidRPr="00F51B32">
        <w:rPr>
          <w:rFonts w:ascii="Times New Roman" w:hAnsi="Times New Roman" w:cs="Times New Roman"/>
          <w:sz w:val="24"/>
          <w:szCs w:val="24"/>
        </w:rPr>
        <w:t>1.47 VS 0.17</w:t>
      </w:r>
      <w:r w:rsidR="005222D3" w:rsidRPr="00F51B32">
        <w:rPr>
          <w:rFonts w:ascii="Times New Roman" w:hAnsi="Times New Roman" w:cs="Times New Roman"/>
          <w:sz w:val="24"/>
          <w:szCs w:val="24"/>
        </w:rPr>
        <w:t>)</w:t>
      </w:r>
      <w:ins w:id="2056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057" w:author="Author"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. At the tumor </w:delText>
        </w:r>
      </w:del>
      <w:r w:rsidR="00EB31D3" w:rsidRPr="00F51B32">
        <w:rPr>
          <w:rFonts w:ascii="Times New Roman" w:hAnsi="Times New Roman" w:cs="Times New Roman"/>
          <w:sz w:val="24"/>
          <w:szCs w:val="24"/>
        </w:rPr>
        <w:t>late s</w:t>
      </w:r>
      <w:r w:rsidR="00C83641" w:rsidRPr="00F51B32">
        <w:rPr>
          <w:rFonts w:ascii="Times New Roman" w:hAnsi="Times New Roman" w:cs="Times New Roman"/>
          <w:sz w:val="24"/>
          <w:szCs w:val="24"/>
        </w:rPr>
        <w:t>tage</w:t>
      </w:r>
      <w:ins w:id="2058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(1.30 VS 0.16, Fig 4.4.1 E)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059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although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the recurrent tumor size wa</w:t>
      </w:r>
      <w:r w:rsidR="00EB31D3" w:rsidRPr="00F51B32">
        <w:rPr>
          <w:rFonts w:ascii="Times New Roman" w:hAnsi="Times New Roman" w:cs="Times New Roman"/>
          <w:sz w:val="24"/>
          <w:szCs w:val="24"/>
        </w:rPr>
        <w:t xml:space="preserve">s smaller than the primary 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GBM. </w:t>
      </w:r>
      <w:del w:id="2060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But the invasive score wa</w:delText>
        </w:r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>s still higher than primary GBM (1.30 VS 0.16, Fig 4.4.1 E).</w:delText>
        </w:r>
      </w:del>
    </w:p>
    <w:p w14:paraId="06A00814" w14:textId="4462A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DCD0EE" w14:textId="1DCC1D87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13DB93" w14:textId="20DB8F1D" w:rsidR="008456D3" w:rsidRPr="00F51B32" w:rsidRDefault="008456D3" w:rsidP="006148FA">
      <w:pPr>
        <w:rPr>
          <w:rFonts w:ascii="Times New Roman" w:hAnsi="Times New Roman" w:cs="Times New Roman"/>
          <w:sz w:val="24"/>
          <w:szCs w:val="24"/>
        </w:rPr>
      </w:pPr>
    </w:p>
    <w:p w14:paraId="188BEE94" w14:textId="5D8934F4" w:rsidR="0059169B" w:rsidRPr="00F51B32" w:rsidDel="0032653A" w:rsidRDefault="008456D3">
      <w:pPr>
        <w:spacing w:line="360" w:lineRule="auto"/>
        <w:rPr>
          <w:del w:id="2061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62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Increased invasiveness in 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>GCV-treated tumor cells</w:t>
      </w:r>
      <w:ins w:id="2063" w:author="Author">
        <w:r w:rsidR="00C145CD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2064" w:author="Author">
        <w:r w:rsidR="007C6999" w:rsidRPr="00F51B32" w:rsidDel="00C145CD">
          <w:rPr>
            <w:rFonts w:ascii="Times New Roman" w:hAnsi="Times New Roman" w:cs="Times New Roman"/>
            <w:b/>
            <w:bCs/>
            <w:sz w:val="24"/>
            <w:szCs w:val="24"/>
          </w:rPr>
          <w:delText>became more invasive.</w:delText>
        </w:r>
        <w:r w:rsidR="007C6999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(A</w:t>
      </w:r>
      <w:del w:id="2065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2066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67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Hematoxylin and Eosin staining (H&amp;E staining) show</w:t>
      </w:r>
      <w:del w:id="2068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local </w:t>
      </w:r>
      <w:del w:id="2069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recurrence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>(arrowheads) and dista</w:t>
      </w:r>
      <w:ins w:id="2070" w:author="Author">
        <w:r w:rsidR="00C145CD">
          <w:rPr>
            <w:rFonts w:ascii="Times New Roman" w:hAnsi="Times New Roman" w:cs="Times New Roman"/>
            <w:sz w:val="24"/>
            <w:szCs w:val="24"/>
          </w:rPr>
          <w:t>l tumor</w:t>
        </w:r>
      </w:ins>
      <w:del w:id="2071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nce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recurrence (arrows). </w:t>
      </w:r>
      <w:del w:id="2072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073" w:author="Author">
        <w:r w:rsidR="00C145CD">
          <w:rPr>
            <w:rFonts w:ascii="Times New Roman" w:hAnsi="Times New Roman" w:cs="Times New Roman"/>
            <w:sz w:val="24"/>
            <w:szCs w:val="24"/>
          </w:rPr>
          <w:t>D</w:t>
        </w:r>
      </w:ins>
      <w:del w:id="2074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istant recurrence </w:t>
      </w:r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(B and 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was confirmed by </w:t>
      </w:r>
      <w:commentRangeStart w:id="2075"/>
      <w:r w:rsidR="00393C1A" w:rsidRPr="00F51B32">
        <w:rPr>
          <w:rFonts w:ascii="Times New Roman" w:hAnsi="Times New Roman" w:cs="Times New Roman"/>
          <w:sz w:val="24"/>
          <w:szCs w:val="24"/>
        </w:rPr>
        <w:t xml:space="preserve">GFP </w:t>
      </w:r>
      <w:r w:rsidR="007C6999" w:rsidRPr="00F51B32">
        <w:rPr>
          <w:rFonts w:ascii="Times New Roman" w:hAnsi="Times New Roman" w:cs="Times New Roman"/>
          <w:sz w:val="24"/>
          <w:szCs w:val="24"/>
        </w:rPr>
        <w:t>immunofluorescence</w:t>
      </w:r>
      <w:r w:rsidR="00393C1A" w:rsidRPr="00F51B32">
        <w:rPr>
          <w:rFonts w:ascii="Times New Roman" w:hAnsi="Times New Roman" w:cs="Times New Roman"/>
          <w:sz w:val="24"/>
          <w:szCs w:val="24"/>
        </w:rPr>
        <w:t>.</w:t>
      </w:r>
      <w:commentRangeEnd w:id="2075"/>
      <w:r w:rsidR="00C145CD">
        <w:rPr>
          <w:rStyle w:val="CommentReference"/>
        </w:rPr>
        <w:commentReference w:id="2075"/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76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2077" w:author="Author">
        <w:r w:rsidR="00C83641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>cale bar</w:t>
      </w:r>
      <w:ins w:id="2078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 are 1mm in A and C, 100 µm in B and D.</w:t>
      </w:r>
    </w:p>
    <w:p w14:paraId="01C82DF8" w14:textId="2EF1ACA1" w:rsidR="0059169B" w:rsidRPr="00F51B32" w:rsidDel="0032653A" w:rsidRDefault="0059169B" w:rsidP="00EB37BB">
      <w:pPr>
        <w:rPr>
          <w:del w:id="2079" w:author="Author"/>
          <w:rFonts w:ascii="Times New Roman" w:hAnsi="Times New Roman" w:cs="Times New Roman"/>
          <w:sz w:val="24"/>
          <w:szCs w:val="24"/>
        </w:rPr>
      </w:pPr>
    </w:p>
    <w:p w14:paraId="24F0F689" w14:textId="08785AD5" w:rsidR="0059169B" w:rsidRPr="00F51B32" w:rsidDel="0032653A" w:rsidRDefault="0059169B" w:rsidP="00EB37BB">
      <w:pPr>
        <w:rPr>
          <w:del w:id="2080" w:author="Author"/>
          <w:rFonts w:ascii="Times New Roman" w:hAnsi="Times New Roman" w:cs="Times New Roman"/>
          <w:sz w:val="24"/>
          <w:szCs w:val="24"/>
        </w:rPr>
      </w:pPr>
    </w:p>
    <w:p w14:paraId="5826BB9F" w14:textId="0C4155A7" w:rsidR="0059169B" w:rsidRPr="00F51B32" w:rsidDel="0032653A" w:rsidRDefault="0059169B" w:rsidP="00EB37BB">
      <w:pPr>
        <w:rPr>
          <w:del w:id="2081" w:author="Author"/>
          <w:rFonts w:ascii="Times New Roman" w:hAnsi="Times New Roman" w:cs="Times New Roman"/>
          <w:sz w:val="24"/>
          <w:szCs w:val="24"/>
        </w:rPr>
      </w:pPr>
    </w:p>
    <w:p w14:paraId="220E16FD" w14:textId="5A1ACDC0" w:rsidR="008456D3" w:rsidRPr="00F51B32" w:rsidRDefault="00591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(E</w:t>
      </w:r>
      <w:ins w:id="2082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83" w:author="Author">
        <w:r w:rsidR="00767929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Tumor size and invasive score were quantified in </w:t>
      </w:r>
      <w:ins w:id="2084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085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2086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 at different </w:t>
      </w:r>
      <w:r w:rsidR="00393C1A" w:rsidRPr="00F51B32">
        <w:rPr>
          <w:rFonts w:ascii="Times New Roman" w:hAnsi="Times New Roman" w:cs="Times New Roman"/>
          <w:sz w:val="24"/>
          <w:szCs w:val="24"/>
        </w:rPr>
        <w:t>tumor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stage</w:t>
      </w:r>
      <w:ins w:id="2087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88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>The invasive score</w:delText>
        </w:r>
      </w:del>
      <w:ins w:id="2089" w:author="Author">
        <w:r w:rsidR="0032653A">
          <w:rPr>
            <w:rFonts w:ascii="Times New Roman" w:hAnsi="Times New Roman" w:cs="Times New Roman"/>
            <w:sz w:val="24"/>
            <w:szCs w:val="24"/>
          </w:rPr>
          <w:t>At</w:t>
        </w:r>
      </w:ins>
      <w:del w:id="2090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all stages</w:t>
      </w:r>
      <w:ins w:id="2091" w:author="Author">
        <w:r w:rsidR="0032653A">
          <w:rPr>
            <w:rFonts w:ascii="Times New Roman" w:hAnsi="Times New Roman" w:cs="Times New Roman"/>
            <w:sz w:val="24"/>
            <w:szCs w:val="24"/>
          </w:rPr>
          <w:t>, the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92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invasive score in </w:t>
        </w:r>
      </w:ins>
      <w:del w:id="2093" w:author="Author"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r w:rsidR="00C83641" w:rsidRPr="00F51B32">
        <w:rPr>
          <w:rFonts w:ascii="Times New Roman" w:hAnsi="Times New Roman" w:cs="Times New Roman"/>
          <w:sz w:val="24"/>
          <w:szCs w:val="24"/>
        </w:rPr>
        <w:t>was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higher than </w:t>
      </w:r>
      <w:ins w:id="2094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primary GBM. Representative images of HE staining </w:t>
      </w:r>
      <w:r w:rsidR="00BE45C5" w:rsidRPr="00F51B32">
        <w:rPr>
          <w:rFonts w:ascii="Times New Roman" w:hAnsi="Times New Roman" w:cs="Times New Roman"/>
          <w:sz w:val="24"/>
          <w:szCs w:val="24"/>
        </w:rPr>
        <w:t>showed round and smooth tumor border</w:t>
      </w:r>
      <w:ins w:id="2095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in primary GBM (dashed line)</w:t>
      </w:r>
      <w:ins w:id="2096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097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irregular </w:t>
      </w:r>
      <w:del w:id="2098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>infiltrative edge</w:t>
      </w:r>
      <w:ins w:id="2099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(dotted line)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E45C5" w:rsidRPr="00F51B32">
        <w:rPr>
          <w:rFonts w:ascii="Times New Roman" w:hAnsi="Times New Roman" w:cs="Times New Roman"/>
          <w:sz w:val="24"/>
          <w:szCs w:val="24"/>
        </w:rPr>
        <w:t>in recurrent GBM.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00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>The</w:delText>
        </w:r>
        <w:r w:rsidR="00F11E00" w:rsidRPr="00F51B32" w:rsidDel="0032653A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101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102" w:author="Author">
        <w:r w:rsidR="0032653A">
          <w:rPr>
            <w:rFonts w:ascii="Times New Roman" w:hAnsi="Times New Roman" w:cs="Times New Roman"/>
            <w:sz w:val="24"/>
            <w:szCs w:val="24"/>
          </w:rPr>
          <w:t>calculated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103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</w:t>
      </w:r>
      <w:r w:rsidR="00C83641" w:rsidRPr="00F51B32">
        <w:rPr>
          <w:rFonts w:ascii="Times New Roman" w:hAnsi="Times New Roman" w:cs="Times New Roman"/>
          <w:sz w:val="24"/>
          <w:szCs w:val="24"/>
        </w:rPr>
        <w:t>01. Each dot represents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04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>one mouse.</w:t>
      </w:r>
      <w:r w:rsidR="00BE45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05" w:author="Author">
        <w:r w:rsidR="0040735C">
          <w:rPr>
            <w:rFonts w:ascii="Times New Roman" w:hAnsi="Times New Roman"/>
            <w:sz w:val="24"/>
          </w:rPr>
          <w:t>The s</w:t>
        </w:r>
      </w:ins>
      <w:del w:id="2106" w:author="Author">
        <w:r w:rsidR="00BE45C5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cale bars are 1 mm in (A), (C), </w:t>
      </w:r>
      <w:r w:rsidR="00F11E00" w:rsidRPr="00F51B32">
        <w:rPr>
          <w:rFonts w:ascii="Times New Roman" w:hAnsi="Times New Roman" w:cs="Times New Roman"/>
          <w:sz w:val="24"/>
          <w:szCs w:val="24"/>
        </w:rPr>
        <w:t>(E</w:t>
      </w:r>
      <w:ins w:id="2107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08" w:author="Author">
        <w:r w:rsidR="00F11E00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G), </w:t>
      </w:r>
      <w:r w:rsidR="00BE45C5" w:rsidRPr="00F51B32">
        <w:rPr>
          <w:rFonts w:ascii="Times New Roman" w:hAnsi="Times New Roman" w:cs="Times New Roman"/>
          <w:sz w:val="24"/>
          <w:szCs w:val="24"/>
        </w:rPr>
        <w:t>100 µm in (B) and (D)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61420" w14:textId="1502A5CC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2109" w:name="_Toc58338081"/>
      <w:bookmarkStart w:id="2110" w:name="_Toc58458964"/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111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are</w:delText>
        </w:r>
        <w:r w:rsidR="006148F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12" w:author="Author">
        <w:r w:rsidR="0032653A">
          <w:rPr>
            <w:rFonts w:ascii="Times New Roman" w:hAnsi="Times New Roman" w:cs="Times New Roman"/>
            <w:sz w:val="24"/>
            <w:szCs w:val="24"/>
          </w:rPr>
          <w:t>is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48FA" w:rsidRPr="00F51B32">
        <w:rPr>
          <w:rFonts w:ascii="Times New Roman" w:hAnsi="Times New Roman" w:cs="Times New Roman"/>
          <w:sz w:val="24"/>
          <w:szCs w:val="24"/>
        </w:rPr>
        <w:t>less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48FA" w:rsidRPr="00F51B32">
        <w:rPr>
          <w:rFonts w:ascii="Times New Roman" w:hAnsi="Times New Roman" w:cs="Times New Roman"/>
          <w:sz w:val="24"/>
          <w:szCs w:val="24"/>
        </w:rPr>
        <w:t>angiogenic</w:t>
      </w:r>
      <w:bookmarkEnd w:id="2109"/>
      <w:bookmarkEnd w:id="2110"/>
      <w:r w:rsidR="006148F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FEA0" w14:textId="52A020B1" w:rsidR="00102205" w:rsidRPr="00F51B32" w:rsidRDefault="005D7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13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I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mmunostaining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for CD31 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was performed (Fig 4.4.2 A-C)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analyze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14" w:author="Author">
        <w:r w:rsidR="0032653A">
          <w:rPr>
            <w:rFonts w:ascii="Times New Roman" w:hAnsi="Times New Roman" w:cs="Times New Roman"/>
            <w:sz w:val="24"/>
            <w:szCs w:val="24"/>
          </w:rPr>
          <w:t>A</w:t>
        </w:r>
      </w:ins>
      <w:del w:id="2115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ngiogenesis</w:t>
      </w:r>
      <w:ins w:id="2116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17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18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levels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="00E66C8E" w:rsidRPr="00F51B32">
        <w:rPr>
          <w:rFonts w:ascii="Times New Roman" w:hAnsi="Times New Roman" w:cs="Times New Roman"/>
          <w:sz w:val="24"/>
          <w:szCs w:val="24"/>
        </w:rPr>
        <w:t xml:space="preserve"> primary </w:t>
      </w:r>
      <w:r w:rsidR="00A251EB" w:rsidRPr="00F51B32">
        <w:rPr>
          <w:rFonts w:ascii="Times New Roman" w:hAnsi="Times New Roman" w:cs="Times New Roman"/>
          <w:sz w:val="24"/>
          <w:szCs w:val="24"/>
        </w:rPr>
        <w:t>and recurr</w:t>
      </w:r>
      <w:r w:rsidR="00E66C8E" w:rsidRPr="00F51B32">
        <w:rPr>
          <w:rFonts w:ascii="Times New Roman" w:hAnsi="Times New Roman" w:cs="Times New Roman"/>
          <w:sz w:val="24"/>
          <w:szCs w:val="24"/>
        </w:rPr>
        <w:t>ent GBM</w:t>
      </w:r>
      <w:ins w:id="2119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were evaluated by i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mmunostaining for CD31</w:t>
        </w:r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(Fig 4.4.2 A</w:t>
        </w:r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  <w:del w:id="2120" w:author="Author">
          <w:r w:rsidR="0032653A" w:rsidRPr="00F51B32" w:rsidDel="007956D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32653A" w:rsidRPr="00F51B32">
          <w:rPr>
            <w:rFonts w:ascii="Times New Roman" w:hAnsi="Times New Roman" w:cs="Times New Roman"/>
            <w:sz w:val="24"/>
            <w:szCs w:val="24"/>
          </w:rPr>
          <w:t>C)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21" w:author="Author">
        <w:r w:rsidR="0032653A">
          <w:rPr>
            <w:rFonts w:ascii="Times New Roman" w:hAnsi="Times New Roman" w:cs="Times New Roman"/>
            <w:sz w:val="24"/>
            <w:szCs w:val="24"/>
          </w:rPr>
          <w:t>T</w:t>
        </w:r>
      </w:ins>
      <w:del w:id="2122" w:author="Author"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E66C8E" w:rsidRPr="00F51B32">
        <w:rPr>
          <w:rFonts w:ascii="Times New Roman" w:hAnsi="Times New Roman" w:cs="Times New Roman"/>
          <w:sz w:val="24"/>
          <w:szCs w:val="24"/>
        </w:rPr>
        <w:t xml:space="preserve">otal vessel length </w:t>
      </w:r>
      <w:ins w:id="2123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was measured in treated and untreated groups 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>at dif</w:t>
      </w:r>
      <w:r w:rsidRPr="00F51B32">
        <w:rPr>
          <w:rFonts w:ascii="Times New Roman" w:hAnsi="Times New Roman" w:cs="Times New Roman"/>
          <w:sz w:val="24"/>
          <w:szCs w:val="24"/>
        </w:rPr>
        <w:t>ferent time</w:t>
      </w:r>
      <w:del w:id="2124" w:author="Author">
        <w:r w:rsidRPr="00F51B32" w:rsidDel="00886D03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125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points </w:t>
      </w:r>
      <w:ins w:id="2126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(as selected according to tumor growth, see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32653A">
          <w:rPr>
            <w:rFonts w:ascii="Times New Roman" w:hAnsi="Times New Roman" w:cs="Times New Roman"/>
            <w:sz w:val="24"/>
            <w:szCs w:val="24"/>
          </w:rPr>
          <w:t>previous section)</w:t>
        </w:r>
      </w:ins>
      <w:del w:id="2127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were compared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. The corresponding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>tumor stage in recurrent GBM was still selected according to the tumor size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In the </w:t>
      </w:r>
      <w:r w:rsidR="00AA4EEA" w:rsidRPr="00F51B32">
        <w:rPr>
          <w:rFonts w:ascii="Times New Roman" w:hAnsi="Times New Roman" w:cs="Times New Roman"/>
          <w:sz w:val="24"/>
          <w:szCs w:val="24"/>
        </w:rPr>
        <w:t>tumor</w:t>
      </w:r>
      <w:ins w:id="2128" w:author="Author">
        <w:r w:rsidR="00886D03">
          <w:rPr>
            <w:rFonts w:ascii="Times New Roman" w:hAnsi="Times New Roman" w:cs="Times New Roman"/>
            <w:sz w:val="24"/>
            <w:szCs w:val="24"/>
          </w:rPr>
          <w:t>’s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early, middle and late stage</w:t>
      </w:r>
      <w:ins w:id="2129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, the total vessel length in recurrent GBM was significantly decreased compared to </w:t>
      </w:r>
      <w:ins w:id="2130" w:author="Author">
        <w:r w:rsidR="00330EFB">
          <w:rPr>
            <w:rFonts w:ascii="Times New Roman" w:hAnsi="Times New Roman" w:cs="Times New Roman"/>
            <w:sz w:val="24"/>
            <w:szCs w:val="24"/>
          </w:rPr>
          <w:t>the cor</w:t>
        </w:r>
      </w:ins>
      <w:r w:rsidR="00C35D39" w:rsidRPr="00F51B32">
        <w:rPr>
          <w:rFonts w:ascii="Times New Roman" w:hAnsi="Times New Roman" w:cs="Times New Roman"/>
          <w:sz w:val="24"/>
          <w:szCs w:val="24"/>
        </w:rPr>
        <w:t xml:space="preserve">responding stage in </w:t>
      </w:r>
      <w:r w:rsidR="00AA4EEA" w:rsidRPr="00F51B32">
        <w:rPr>
          <w:rFonts w:ascii="Times New Roman" w:hAnsi="Times New Roman" w:cs="Times New Roman"/>
          <w:sz w:val="24"/>
          <w:szCs w:val="24"/>
        </w:rPr>
        <w:t>primary GBM (Fig 4.4.2 A</w:t>
      </w:r>
      <w:ins w:id="2131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32" w:author="Author">
        <w:r w:rsidR="00AA4EEA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>C)</w:t>
      </w:r>
      <w:ins w:id="2133" w:author="Author">
        <w:r w:rsidR="0032653A">
          <w:rPr>
            <w:rFonts w:ascii="Times New Roman" w:hAnsi="Times New Roman" w:cs="Times New Roman"/>
            <w:sz w:val="24"/>
            <w:szCs w:val="24"/>
          </w:rPr>
          <w:t>, suggesting that</w:t>
        </w:r>
      </w:ins>
      <w:del w:id="2134" w:author="Author">
        <w:r w:rsidR="00AA4EEA" w:rsidRPr="00F51B32" w:rsidDel="0032653A">
          <w:rPr>
            <w:rFonts w:ascii="Times New Roman" w:hAnsi="Times New Roman" w:cs="Times New Roman"/>
            <w:sz w:val="24"/>
            <w:szCs w:val="24"/>
          </w:rPr>
          <w:delText>. These results showed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 xml:space="preserve"> recurrent GBM</w:t>
      </w:r>
      <w:ins w:id="2135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tumors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are less angiogenic.</w:t>
      </w:r>
    </w:p>
    <w:p w14:paraId="0B3E5C49" w14:textId="72670A39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002544" w14:textId="14C62798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05B5B" w14:textId="44BDA2E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02385C92" w14:textId="496C7A9F" w:rsidR="00E41A88" w:rsidRPr="00F51B32" w:rsidRDefault="00F11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4.4.2 Recurrent GBM</w:t>
      </w:r>
      <w:ins w:id="2136" w:author="Author">
        <w:r w:rsidR="00886D0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del w:id="2137" w:author="Author">
        <w:r w:rsidRPr="00F51B32" w:rsidDel="00886D03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show</w:t>
      </w:r>
      <w:del w:id="2138" w:author="Author">
        <w:r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decreased vascularization. (A</w:t>
      </w:r>
      <w:ins w:id="2139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40" w:author="Author">
        <w:r w:rsidRPr="00F51B32" w:rsidDel="007956D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size and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total vessel length per 40X vision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quantified in </w:t>
      </w:r>
      <w:ins w:id="2141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142" w:author="Author">
        <w:r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and GCV-treated group at different tumor stage</w:t>
      </w:r>
      <w:ins w:id="2143" w:author="Author">
        <w:r w:rsidR="00171F0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The total vessel length </w:t>
      </w:r>
      <w:ins w:id="2144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was lower in 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>recurrent GBM</w:t>
        </w:r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145" w:author="Author">
          <w:r w:rsidR="00171F09" w:rsidDel="00886D0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171F09">
          <w:rPr>
            <w:rFonts w:ascii="Times New Roman" w:hAnsi="Times New Roman" w:cs="Times New Roman"/>
            <w:sz w:val="24"/>
            <w:szCs w:val="24"/>
          </w:rPr>
          <w:t>than in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46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per 40X vision in al</w:delText>
        </w:r>
        <w:r w:rsidR="00C35D39" w:rsidRPr="00F51B32" w:rsidDel="00171F09">
          <w:rPr>
            <w:rFonts w:ascii="Times New Roman" w:hAnsi="Times New Roman" w:cs="Times New Roman"/>
            <w:sz w:val="24"/>
            <w:szCs w:val="24"/>
          </w:rPr>
          <w:delText>l stages of recurrent GBM wa</w:delText>
        </w:r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s lower than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primary GBM</w:t>
      </w:r>
      <w:ins w:id="2147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at all tumor stages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>. Representative images of immunostaining for CD31 show</w:t>
      </w:r>
      <w:ins w:id="2148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fewer</w:t>
        </w:r>
      </w:ins>
      <w:del w:id="2149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ed less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 vessels in recurrent GBM. </w:t>
      </w:r>
      <w:del w:id="2150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The</w:delText>
        </w:r>
        <w:r w:rsidR="00E41A88"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151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152" w:author="Author">
        <w:r w:rsidR="00171F09">
          <w:rPr>
            <w:rFonts w:ascii="Times New Roman" w:hAnsi="Times New Roman" w:cs="Times New Roman"/>
            <w:sz w:val="24"/>
            <w:szCs w:val="24"/>
          </w:rPr>
          <w:t>calculated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153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0.0001. Each dot represents </w:t>
      </w:r>
      <w:del w:id="2154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one mouse. 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55" w:author="Author">
        <w:r w:rsidR="0040735C">
          <w:rPr>
            <w:rFonts w:ascii="Times New Roman" w:hAnsi="Times New Roman"/>
            <w:sz w:val="24"/>
          </w:rPr>
          <w:t>The s</w:t>
        </w:r>
      </w:ins>
      <w:del w:id="2156" w:author="Author">
        <w:r w:rsidR="00E41A88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cale bars are 1 mm in (A), (C), (E</w:t>
      </w:r>
      <w:ins w:id="2157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58" w:author="Author">
        <w:r w:rsidR="00E41A88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G), 100 µm in (B) and (D). </w:t>
      </w:r>
    </w:p>
    <w:p w14:paraId="3A1F4086" w14:textId="705D06C6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3BD9C959" w14:textId="7777777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2B5CD5D8" w14:textId="03F2C8E1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159" w:name="_Toc58338082"/>
      <w:bookmarkStart w:id="2160" w:name="_Toc58458965"/>
      <w:r w:rsidRPr="00F51B32">
        <w:rPr>
          <w:rFonts w:ascii="Times New Roman" w:hAnsi="Times New Roman" w:cs="Times New Roman"/>
          <w:sz w:val="24"/>
          <w:szCs w:val="24"/>
        </w:rPr>
        <w:t>Discussion</w:t>
      </w:r>
      <w:bookmarkEnd w:id="2159"/>
      <w:bookmarkEnd w:id="2160"/>
    </w:p>
    <w:p w14:paraId="5C66A015" w14:textId="3C29BC17" w:rsidR="00184E97" w:rsidRPr="00F51B32" w:rsidRDefault="008A12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61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With the transgenic lineage-tracing model</w:delText>
        </w:r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Nes-RFP</w:delText>
        </w:r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162" w:author="Author">
        <w:r w:rsidR="002C7A28">
          <w:rPr>
            <w:rFonts w:ascii="Times New Roman" w:hAnsi="Times New Roman" w:cs="Times New Roman"/>
            <w:sz w:val="24"/>
            <w:szCs w:val="24"/>
          </w:rPr>
          <w:t>W</w:t>
        </w:r>
      </w:ins>
      <w:del w:id="2163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 investigate</w:t>
      </w:r>
      <w:r w:rsidR="009A7E6F" w:rsidRPr="00F51B32">
        <w:rPr>
          <w:rFonts w:ascii="Times New Roman" w:hAnsi="Times New Roman" w:cs="Times New Roman"/>
          <w:sz w:val="24"/>
          <w:szCs w:val="24"/>
        </w:rPr>
        <w:t>d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del w:id="2164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165" w:author="Author">
        <w:r w:rsidR="002C7A28">
          <w:rPr>
            <w:rFonts w:ascii="Times New Roman" w:hAnsi="Times New Roman" w:cs="Times New Roman"/>
            <w:sz w:val="24"/>
            <w:szCs w:val="24"/>
          </w:rPr>
          <w:t>novel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216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2167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by using a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lineage-tracing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transgenic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Nes-RFP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mouse model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68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69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70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ingle cell gene expression</w:t>
      </w:r>
      <w:ins w:id="2171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 analysis of</w:t>
        </w:r>
      </w:ins>
      <w:r w:rsidR="00F15F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72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levels of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t</w:t>
      </w:r>
      <w:r w:rsidR="00F656AC" w:rsidRPr="00F51B32">
        <w:rPr>
          <w:rFonts w:ascii="Times New Roman" w:hAnsi="Times New Roman" w:cs="Times New Roman"/>
          <w:sz w:val="24"/>
          <w:szCs w:val="24"/>
        </w:rPr>
        <w:t>h</w:t>
      </w:r>
      <w:ins w:id="2173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</w:ins>
      <w:del w:id="2174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ese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75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cell 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F15F7B" w:rsidRPr="00F51B32">
        <w:rPr>
          <w:rFonts w:ascii="Times New Roman" w:hAnsi="Times New Roman" w:cs="Times New Roman"/>
          <w:sz w:val="24"/>
          <w:szCs w:val="24"/>
        </w:rPr>
        <w:t>indicate</w:t>
      </w:r>
      <w:ins w:id="2176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77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78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high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r w:rsidR="00F15F7B" w:rsidRPr="00F51B32">
        <w:rPr>
          <w:rFonts w:ascii="Times New Roman" w:hAnsi="Times New Roman" w:cs="Times New Roman"/>
          <w:sz w:val="24"/>
          <w:szCs w:val="24"/>
        </w:rPr>
        <w:t xml:space="preserve">ity with microglia. </w:t>
      </w:r>
      <w:del w:id="2179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one</w:delText>
        </w:r>
      </w:del>
      <w:ins w:id="2180" w:author="Author">
        <w:r w:rsidR="002C7A28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134574" w:rsidRPr="00F51B32">
        <w:rPr>
          <w:rFonts w:ascii="Times New Roman" w:hAnsi="Times New Roman" w:cs="Times New Roman"/>
          <w:sz w:val="24"/>
          <w:szCs w:val="24"/>
        </w:rPr>
        <w:t xml:space="preserve"> transcription factor</w:t>
      </w:r>
      <w:del w:id="2181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18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known to be expressed in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neural stem/progenitor cells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and GSC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A28" w:rsidRPr="00F51B32">
          <w:rPr>
            <w:rFonts w:ascii="Times New Roman" w:hAnsi="Times New Roman" w:cs="Times New Roman"/>
            <w:noProof/>
            <w:sz w:val="24"/>
            <w:szCs w:val="24"/>
          </w:rPr>
          <w:t>[92, 93]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>
          <w:rPr>
            <w:rFonts w:ascii="Times New Roman" w:hAnsi="Times New Roman" w:cs="Times New Roman"/>
            <w:sz w:val="24"/>
            <w:szCs w:val="24"/>
          </w:rPr>
          <w:t>, is</w:t>
        </w:r>
      </w:ins>
      <w:del w:id="2183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also expressed in the traced </w:t>
      </w:r>
      <w:del w:id="2184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>cell population.</w:t>
      </w:r>
      <w:del w:id="2185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86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917CD" w:rsidRPr="00F51B32">
        <w:rPr>
          <w:rFonts w:ascii="Times New Roman" w:hAnsi="Times New Roman" w:cs="Times New Roman"/>
          <w:sz w:val="24"/>
          <w:szCs w:val="24"/>
        </w:rPr>
        <w:t xml:space="preserve">Several studies </w:t>
      </w:r>
      <w:ins w:id="2187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have found that </w:t>
        </w:r>
      </w:ins>
      <w:del w:id="2188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identified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>SOX2 was expressed in neural stem/progenitor cells and GSC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5672A" w:rsidRPr="00F51B32">
        <w:rPr>
          <w:rFonts w:ascii="Times New Roman" w:hAnsi="Times New Roman" w:cs="Times New Roman"/>
          <w:sz w:val="24"/>
          <w:szCs w:val="24"/>
        </w:rPr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[92, 93]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917CD" w:rsidRPr="00F51B32">
        <w:rPr>
          <w:rFonts w:ascii="Times New Roman" w:hAnsi="Times New Roman" w:cs="Times New Roman"/>
          <w:sz w:val="24"/>
          <w:szCs w:val="24"/>
        </w:rPr>
        <w:t>. In glioblas</w:t>
      </w:r>
      <w:r w:rsidR="00B61CBA" w:rsidRPr="00F51B32">
        <w:rPr>
          <w:rFonts w:ascii="Times New Roman" w:hAnsi="Times New Roman" w:cs="Times New Roman"/>
          <w:sz w:val="24"/>
          <w:szCs w:val="24"/>
        </w:rPr>
        <w:t xml:space="preserve">toma, </w:t>
      </w:r>
      <w:r w:rsidR="00A917CD" w:rsidRPr="00F51B32">
        <w:rPr>
          <w:rFonts w:ascii="Times New Roman" w:hAnsi="Times New Roman" w:cs="Times New Roman"/>
          <w:sz w:val="24"/>
          <w:szCs w:val="24"/>
        </w:rPr>
        <w:t xml:space="preserve">SOX2 </w:t>
      </w:r>
      <w:del w:id="2189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90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highly expressed </w:t>
        </w:r>
      </w:ins>
      <w:del w:id="2191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abundantly enriched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111138" w:rsidRPr="00F51B32">
        <w:rPr>
          <w:rFonts w:ascii="Times New Roman" w:hAnsi="Times New Roman" w:cs="Times New Roman"/>
          <w:sz w:val="24"/>
          <w:szCs w:val="24"/>
        </w:rPr>
        <w:t xml:space="preserve">GSC </w:t>
      </w:r>
      <w:ins w:id="219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with levels correlating to </w:t>
        </w:r>
      </w:ins>
      <w:del w:id="2193" w:author="Author">
        <w:r w:rsidR="00111138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nd high SOX2-expression was associated with </w:delText>
        </w:r>
      </w:del>
      <w:r w:rsidR="00021828" w:rsidRPr="00F51B32">
        <w:rPr>
          <w:rFonts w:ascii="Times New Roman" w:hAnsi="Times New Roman" w:cs="Times New Roman"/>
          <w:sz w:val="24"/>
          <w:szCs w:val="24"/>
        </w:rPr>
        <w:t>tumor aggressiveness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25EB2" w:rsidRPr="00F51B32">
        <w:rPr>
          <w:rFonts w:ascii="Times New Roman" w:hAnsi="Times New Roman" w:cs="Times New Roman"/>
          <w:sz w:val="24"/>
          <w:szCs w:val="24"/>
        </w:rPr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[94, 95]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94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We identified this cell population as </w:t>
        </w:r>
      </w:ins>
      <w:del w:id="2195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In this study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the traced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avascular </w:t>
      </w:r>
      <w:r w:rsidR="005B2837" w:rsidRPr="00F51B32">
        <w:rPr>
          <w:rFonts w:ascii="Times New Roman" w:hAnsi="Times New Roman" w:cs="Times New Roman"/>
          <w:sz w:val="24"/>
          <w:szCs w:val="24"/>
        </w:rPr>
        <w:t xml:space="preserve">RFP+ </w:t>
      </w:r>
      <w:r w:rsidR="00021828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ins w:id="2196" w:author="Author">
        <w:r w:rsidR="002C7A28">
          <w:rPr>
            <w:rFonts w:ascii="Times New Roman" w:hAnsi="Times New Roman" w:cs="Times New Roman"/>
            <w:sz w:val="24"/>
            <w:szCs w:val="24"/>
          </w:rPr>
          <w:t>(under Nestin promoter control</w:t>
        </w:r>
        <w:r w:rsidR="0086040E" w:rsidRP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6040E" w:rsidRPr="00F51B32">
          <w:rPr>
            <w:rFonts w:ascii="Times New Roman" w:hAnsi="Times New Roman" w:cs="Times New Roman"/>
            <w:sz w:val="24"/>
            <w:szCs w:val="24"/>
          </w:rPr>
          <w:t>and characterized with SOX2-expression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), </w:t>
        </w:r>
        <w:del w:id="2197" w:author="Author">
          <w:r w:rsidR="002C7A28" w:rsidDel="009D3412">
            <w:rPr>
              <w:rFonts w:ascii="Times New Roman" w:hAnsi="Times New Roman" w:cs="Times New Roman"/>
              <w:sz w:val="24"/>
              <w:szCs w:val="24"/>
            </w:rPr>
            <w:delText xml:space="preserve">which then </w:delText>
          </w:r>
        </w:del>
      </w:ins>
      <w:del w:id="2198" w:author="Author"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activated under </w:delText>
        </w:r>
        <w:r w:rsidR="004B6FBB" w:rsidRPr="00F51B32" w:rsidDel="002C7A28">
          <w:rPr>
            <w:rFonts w:ascii="Times New Roman" w:hAnsi="Times New Roman" w:cs="Times New Roman"/>
            <w:i/>
            <w:iCs/>
            <w:sz w:val="24"/>
            <w:szCs w:val="24"/>
          </w:rPr>
          <w:delText>Nestin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gene-promotor</w:delText>
        </w:r>
        <w:r w:rsidR="00E70E6E" w:rsidRPr="00F51B32" w:rsidDel="0086040E">
          <w:rPr>
            <w:rFonts w:ascii="Times New Roman" w:hAnsi="Times New Roman" w:cs="Times New Roman"/>
            <w:sz w:val="24"/>
            <w:szCs w:val="24"/>
          </w:rPr>
          <w:delText xml:space="preserve"> and characterized with SOX2-expression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E70E6E" w:rsidRPr="00F51B32">
        <w:rPr>
          <w:rFonts w:ascii="Times New Roman" w:hAnsi="Times New Roman" w:cs="Times New Roman"/>
          <w:sz w:val="24"/>
          <w:szCs w:val="24"/>
        </w:rPr>
        <w:t xml:space="preserve">both of them </w:t>
      </w:r>
      <w:r w:rsidR="004B6FBB" w:rsidRPr="00F51B32">
        <w:rPr>
          <w:rFonts w:ascii="Times New Roman" w:hAnsi="Times New Roman" w:cs="Times New Roman"/>
          <w:sz w:val="24"/>
          <w:szCs w:val="24"/>
        </w:rPr>
        <w:t>w</w:t>
      </w:r>
      <w:r w:rsidR="00E70E6E" w:rsidRPr="00F51B32">
        <w:rPr>
          <w:rFonts w:ascii="Times New Roman" w:hAnsi="Times New Roman" w:cs="Times New Roman"/>
          <w:sz w:val="24"/>
          <w:szCs w:val="24"/>
        </w:rPr>
        <w:t>ere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 recognized as </w:t>
      </w:r>
      <w:r w:rsidR="00E70E6E" w:rsidRPr="00F51B32">
        <w:rPr>
          <w:rFonts w:ascii="Times New Roman" w:hAnsi="Times New Roman" w:cs="Times New Roman"/>
          <w:sz w:val="24"/>
          <w:szCs w:val="24"/>
        </w:rPr>
        <w:t>immature cells</w:t>
      </w:r>
      <w:ins w:id="2199" w:author="Author">
        <w:r w:rsidR="009D3412">
          <w:rPr>
            <w:rFonts w:ascii="Times New Roman" w:hAnsi="Times New Roman" w:cs="Times New Roman"/>
            <w:sz w:val="24"/>
            <w:szCs w:val="24"/>
          </w:rPr>
          <w:t>, and</w:t>
        </w:r>
      </w:ins>
      <w:del w:id="2200" w:author="Author"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. Then the traced </w:delText>
        </w:r>
        <w:r w:rsidR="00C35D39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avascular RFP+ </w:delText>
        </w:r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ins w:id="2201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412">
          <w:rPr>
            <w:rFonts w:ascii="Times New Roman" w:hAnsi="Times New Roman" w:cs="Times New Roman"/>
            <w:sz w:val="24"/>
            <w:szCs w:val="24"/>
          </w:rPr>
          <w:t xml:space="preserve">which then </w:t>
        </w:r>
      </w:ins>
      <w:r w:rsidR="008A6776" w:rsidRPr="00F51B32">
        <w:rPr>
          <w:rFonts w:ascii="Times New Roman" w:hAnsi="Times New Roman" w:cs="Times New Roman"/>
          <w:sz w:val="24"/>
          <w:szCs w:val="24"/>
        </w:rPr>
        <w:t>differentiate</w:t>
      </w:r>
      <w:ins w:id="2202" w:author="Author">
        <w:r w:rsidR="0086040E">
          <w:rPr>
            <w:rFonts w:ascii="Times New Roman" w:hAnsi="Times New Roman" w:cs="Times New Roman"/>
            <w:sz w:val="24"/>
            <w:szCs w:val="24"/>
          </w:rPr>
          <w:t>d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into cells</w:t>
        </w:r>
      </w:ins>
      <w:del w:id="2203" w:author="Author">
        <w:r w:rsidR="008A6776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A6776" w:rsidRPr="00F51B32">
        <w:rPr>
          <w:rFonts w:ascii="Times New Roman" w:hAnsi="Times New Roman" w:cs="Times New Roman"/>
          <w:sz w:val="24"/>
          <w:szCs w:val="24"/>
        </w:rPr>
        <w:t xml:space="preserve"> with a myeloid-like expression profile.</w:t>
      </w:r>
      <w:r w:rsidR="00DA709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04" w:author="Author">
        <w:r w:rsidR="002C7A28">
          <w:rPr>
            <w:rFonts w:ascii="Times New Roman" w:hAnsi="Times New Roman" w:cs="Times New Roman"/>
            <w:sz w:val="24"/>
            <w:szCs w:val="24"/>
          </w:rPr>
          <w:t>Immunostaining</w:t>
        </w:r>
      </w:ins>
      <w:del w:id="2205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The immune-staining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results show</w:t>
      </w:r>
      <w:ins w:id="220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207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this new cell population </w:t>
      </w:r>
      <w:ins w:id="2208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does not </w:t>
        </w:r>
      </w:ins>
      <w:del w:id="2209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could only 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>express</w:t>
      </w:r>
      <w:ins w:id="2210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all </w:t>
        </w:r>
      </w:ins>
      <w:del w:id="2211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12" w:author="Author">
        <w:r w:rsidR="002C7A28">
          <w:rPr>
            <w:rFonts w:ascii="Times New Roman" w:hAnsi="Times New Roman" w:cs="Times New Roman"/>
            <w:sz w:val="24"/>
            <w:szCs w:val="24"/>
          </w:rPr>
          <w:t>TAM markers</w:t>
        </w:r>
      </w:ins>
      <w:del w:id="2213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part of markers of TAMs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214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215" w:author="Author">
        <w:r w:rsidR="00DA7091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However, one </w:delText>
        </w:r>
      </w:del>
      <w:r w:rsidR="00DA7091" w:rsidRPr="00F51B32">
        <w:rPr>
          <w:rFonts w:ascii="Times New Roman" w:hAnsi="Times New Roman" w:cs="Times New Roman"/>
          <w:sz w:val="24"/>
          <w:szCs w:val="24"/>
        </w:rPr>
        <w:t xml:space="preserve">canonical myeloid cell marker Iba1 was 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not detected in </w:t>
      </w:r>
      <w:del w:id="2216" w:author="Author">
        <w:r w:rsidR="00AC1F15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AC1F15" w:rsidRPr="00F51B32">
        <w:rPr>
          <w:rFonts w:ascii="Times New Roman" w:hAnsi="Times New Roman" w:cs="Times New Roman"/>
          <w:sz w:val="24"/>
          <w:szCs w:val="24"/>
        </w:rPr>
        <w:t>traced avascular RFP+ cells,</w:t>
      </w:r>
      <w:r w:rsidR="007536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17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>distinguish</w:t>
      </w:r>
      <w:ins w:id="2218" w:author="Author">
        <w:r w:rsidR="002C7A28">
          <w:rPr>
            <w:rFonts w:ascii="Times New Roman" w:hAnsi="Times New Roman" w:cs="Times New Roman"/>
            <w:sz w:val="24"/>
            <w:szCs w:val="24"/>
          </w:rPr>
          <w:t>ing</w:t>
        </w:r>
      </w:ins>
      <w:del w:id="2219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 xml:space="preserve"> them from microglia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Although some studies </w:t>
      </w:r>
      <w:ins w:id="2220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>identified Iba1</w:t>
      </w:r>
      <w:ins w:id="2221" w:author="Author">
        <w:r w:rsidR="002C7A28">
          <w:rPr>
            <w:rFonts w:ascii="Times New Roman" w:hAnsi="Times New Roman" w:cs="Times New Roman"/>
            <w:sz w:val="24"/>
            <w:szCs w:val="24"/>
          </w:rPr>
          <w:t>-</w:t>
        </w:r>
      </w:ins>
      <w:del w:id="2222" w:author="Author">
        <w:r w:rsidR="00B16D8F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>negative microglia in brain disease</w:t>
      </w:r>
      <w:ins w:id="2223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504F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04F1F" w:rsidRPr="00F51B32">
        <w:rPr>
          <w:rFonts w:ascii="Times New Roman" w:hAnsi="Times New Roman" w:cs="Times New Roman"/>
          <w:sz w:val="24"/>
          <w:szCs w:val="24"/>
        </w:rPr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[96, 97]</w:t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, the results </w:t>
      </w:r>
      <w:del w:id="2224" w:author="Author">
        <w:r w:rsidR="00F013F2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225" w:author="Author">
        <w:r w:rsidR="002C7A28">
          <w:rPr>
            <w:rFonts w:ascii="Times New Roman" w:hAnsi="Times New Roman" w:cs="Times New Roman"/>
            <w:sz w:val="24"/>
            <w:szCs w:val="24"/>
          </w:rPr>
          <w:t>from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13F2" w:rsidRPr="00F51B32">
        <w:rPr>
          <w:rFonts w:ascii="Times New Roman" w:hAnsi="Times New Roman" w:cs="Times New Roman"/>
          <w:sz w:val="24"/>
          <w:szCs w:val="24"/>
        </w:rPr>
        <w:t xml:space="preserve">our study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that traced microglia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r w:rsidR="00B16D8F" w:rsidRPr="00F51B32">
        <w:rPr>
          <w:rFonts w:ascii="Times New Roman" w:hAnsi="Times New Roman" w:cs="Times New Roman"/>
          <w:sz w:val="24"/>
          <w:szCs w:val="24"/>
        </w:rPr>
        <w:t>did not express SOX2</w:t>
      </w:r>
      <w:ins w:id="2226" w:author="Author">
        <w:r w:rsidR="009472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27" w:author="Author">
        <w:r w:rsidR="009D3412">
          <w:rPr>
            <w:rFonts w:ascii="Times New Roman" w:hAnsi="Times New Roman" w:cs="Times New Roman"/>
            <w:sz w:val="24"/>
            <w:szCs w:val="24"/>
          </w:rPr>
          <w:t>and indicated that</w:t>
        </w:r>
      </w:ins>
      <w:del w:id="2228" w:author="Author">
        <w:r w:rsidR="00B16D8F" w:rsidRPr="00F51B32" w:rsidDel="009D3412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 xml:space="preserve"> conditional SOX2-loss in microglia did not affect tumor expansion</w:t>
      </w:r>
      <w:ins w:id="2229" w:author="Author">
        <w:r w:rsidR="009D34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230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in this study excluded</w:delText>
        </w:r>
      </w:del>
      <w:ins w:id="2231" w:author="Author">
        <w:r w:rsidR="002C7A28">
          <w:rPr>
            <w:rFonts w:ascii="Times New Roman" w:hAnsi="Times New Roman" w:cs="Times New Roman"/>
            <w:sz w:val="24"/>
            <w:szCs w:val="24"/>
          </w:rPr>
          <w:t>suggest that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the traced avascular RFP+ cells </w:t>
      </w:r>
      <w:del w:id="2232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33" w:author="Author">
        <w:r w:rsidR="002C7A28">
          <w:rPr>
            <w:rFonts w:ascii="Times New Roman" w:hAnsi="Times New Roman" w:cs="Times New Roman"/>
            <w:sz w:val="24"/>
            <w:szCs w:val="24"/>
          </w:rPr>
          <w:t>are not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originated from microglia. </w:t>
      </w:r>
    </w:p>
    <w:p w14:paraId="60CCDDCD" w14:textId="06824AC4" w:rsidR="00AB54CB" w:rsidRDefault="005607E4">
      <w:pPr>
        <w:spacing w:line="480" w:lineRule="auto"/>
        <w:rPr>
          <w:ins w:id="2234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35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health</w:t>
      </w:r>
      <w:ins w:id="2236" w:author="Author">
        <w:r w:rsidR="009472D7">
          <w:rPr>
            <w:rFonts w:ascii="Times New Roman" w:hAnsi="Times New Roman" w:cs="Times New Roman"/>
            <w:sz w:val="24"/>
            <w:szCs w:val="24"/>
          </w:rPr>
          <w:t>y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brain, </w:t>
      </w:r>
      <w:r w:rsidR="002A2B22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del w:id="2237" w:author="Author">
        <w:r w:rsidR="002A2B22" w:rsidRPr="00F51B32" w:rsidDel="009472D7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38" w:author="Author">
        <w:r w:rsidR="009472D7">
          <w:rPr>
            <w:rFonts w:ascii="Times New Roman" w:hAnsi="Times New Roman" w:cs="Times New Roman"/>
            <w:sz w:val="24"/>
            <w:szCs w:val="24"/>
          </w:rPr>
          <w:t>are</w:t>
        </w:r>
        <w:r w:rsidR="009472D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2239" w:author="Author">
        <w:r w:rsidR="00330EFB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2240" w:author="Author">
        <w:r w:rsidR="00FC3D63" w:rsidRPr="00F51B32" w:rsidDel="00330EFB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innate immune cells and </w:t>
      </w:r>
      <w:ins w:id="2241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form 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blood brain barrier </w:t>
      </w:r>
      <w:ins w:id="2242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prevent</w:t>
      </w:r>
      <w:ins w:id="2243" w:author="Author">
        <w:r w:rsidR="009472D7">
          <w:rPr>
            <w:rFonts w:ascii="Times New Roman" w:hAnsi="Times New Roman" w:cs="Times New Roman"/>
            <w:sz w:val="24"/>
            <w:szCs w:val="24"/>
          </w:rPr>
          <w:t>s</w:t>
        </w:r>
      </w:ins>
      <w:del w:id="2244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2245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entry of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bone-marrow</w:t>
      </w:r>
      <w:ins w:id="2246" w:author="Author">
        <w:r w:rsidR="00743065">
          <w:rPr>
            <w:rFonts w:ascii="Times New Roman" w:hAnsi="Times New Roman" w:cs="Times New Roman"/>
            <w:sz w:val="24"/>
            <w:szCs w:val="24"/>
          </w:rPr>
          <w:t>-</w:t>
        </w:r>
      </w:ins>
      <w:del w:id="2247" w:author="Author">
        <w:r w:rsidR="00FC3D63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del w:id="2248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going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into </w:t>
      </w:r>
      <w:ins w:id="2249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="00FC3D63" w:rsidRPr="00F51B32">
        <w:rPr>
          <w:rFonts w:ascii="Times New Roman" w:hAnsi="Times New Roman" w:cs="Times New Roman"/>
          <w:sz w:val="24"/>
          <w:szCs w:val="24"/>
        </w:rPr>
        <w:lastRenderedPageBreak/>
        <w:t>parenchyma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&lt;EndNote&gt;&lt;Cite&gt;&lt;Author&gt;Prinz&lt;/Author&gt;&lt;Year&gt;2017&lt;/Year&gt;&lt;RecNum&gt;102&lt;/RecNum&gt;&lt;DisplayText&gt;[98]&lt;/DisplayText&gt;&lt;record&gt;&lt;rec-number&gt;102&lt;/rec-number&gt;&lt;foreign-keys&gt;&lt;key app="EN" db-id="pzv5satstxsd0nezxfi50pvvaap0z920a2x2" timestamp="1607474741"&gt;102&lt;/key&gt;&lt;/foreign-keys&gt;&lt;ref-type name="Journal Article"&gt;17&lt;/ref-type&gt;&lt;contributors&gt;&lt;authors&gt;&lt;author&gt;Prinz, Marco&lt;/author&gt;&lt;author&gt;Erny, Daniel&lt;/author&gt;&lt;author&gt;Hagemeyer, Nora&lt;/author&gt;&lt;/authors&gt;&lt;/contributors&gt;&lt;auth-address&gt;Institute of Neuropathology, Faculty of Medicine, University of Freiburg, Freiburg, Germany.&lt;/auth-address&gt;&lt;titles&gt;&lt;title&gt;Ontogeny and homeostasis of CNS myeloid cells&lt;/title&gt;&lt;secondary-title&gt;Nature immunology&lt;/secondary-title&gt;&lt;alt-title&gt;Nat Immunol&lt;/alt-title&gt;&lt;/titles&gt;&lt;periodical&gt;&lt;full-title&gt;Nature immunology&lt;/full-title&gt;&lt;abbr-1&gt;Nat Immunol&lt;/abbr-1&gt;&lt;/periodical&gt;&lt;alt-periodical&gt;&lt;full-title&gt;Nature immunology&lt;/full-title&gt;&lt;abbr-1&gt;Nat Immunol&lt;/abbr-1&gt;&lt;/alt-periodical&gt;&lt;pages&gt;385-392&lt;/pages&gt;&lt;volume&gt;18&lt;/volume&gt;&lt;number&gt;4&lt;/number&gt;&lt;dates&gt;&lt;year&gt;2017&lt;/year&gt;&lt;/dates&gt;&lt;isbn&gt;1529-2916&lt;/isbn&gt;&lt;accession-num&gt;28323268&lt;/accession-num&gt;&lt;urls&gt;&lt;related-urls&gt;&lt;url&gt;https://pubmed.ncbi.nlm.nih.gov/28323268&lt;/url&gt;&lt;/related-urls&gt;&lt;/urls&gt;&lt;electronic-resource-num&gt;10.1038/ni.3703&lt;/electronic-resource-num&gt;&lt;remote-database-name&gt;PubMed&lt;/remote-database-name&gt;&lt;language&gt;eng&lt;/language&gt;&lt;/record&gt;&lt;/Cite&gt;&lt;/EndNote&gt;</w:instrTex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[98]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3D6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A2B22" w:rsidRPr="00F51B32">
        <w:rPr>
          <w:rFonts w:ascii="Times New Roman" w:hAnsi="Times New Roman" w:cs="Times New Roman"/>
          <w:sz w:val="24"/>
          <w:szCs w:val="24"/>
        </w:rPr>
        <w:t>However,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007E6" w:rsidRPr="00F51B32">
        <w:rPr>
          <w:rFonts w:ascii="Times New Roman" w:hAnsi="Times New Roman" w:cs="Times New Roman"/>
          <w:sz w:val="24"/>
          <w:szCs w:val="24"/>
        </w:rPr>
        <w:t xml:space="preserve">peripheral macrophages </w:t>
      </w:r>
      <w:ins w:id="2250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1007E6" w:rsidRPr="00F51B32">
        <w:rPr>
          <w:rFonts w:ascii="Times New Roman" w:hAnsi="Times New Roman" w:cs="Times New Roman"/>
          <w:sz w:val="24"/>
          <w:szCs w:val="24"/>
        </w:rPr>
        <w:t>infiltrate</w:t>
      </w:r>
      <w:del w:id="2251" w:author="Author">
        <w:r w:rsidR="001007E6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into </w:t>
      </w:r>
      <w:del w:id="2252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glio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blastoma due to </w:t>
      </w:r>
      <w:del w:id="2253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677FC" w:rsidRPr="00F51B32" w:rsidDel="00DA2D47">
          <w:rPr>
            <w:rFonts w:ascii="Times New Roman" w:hAnsi="Times New Roman" w:cs="Times New Roman"/>
            <w:sz w:val="24"/>
            <w:szCs w:val="24"/>
          </w:rPr>
          <w:delText>defect</w:delText>
        </w:r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ins w:id="2254" w:author="Author">
        <w:r w:rsidR="00DA2D47">
          <w:rPr>
            <w:rFonts w:ascii="Times New Roman" w:hAnsi="Times New Roman" w:cs="Times New Roman"/>
            <w:sz w:val="24"/>
            <w:szCs w:val="24"/>
          </w:rPr>
          <w:t>disruptions in the</w:t>
        </w:r>
      </w:ins>
      <w:r w:rsidR="002A2B22" w:rsidRPr="00F51B32">
        <w:rPr>
          <w:rFonts w:ascii="Times New Roman" w:hAnsi="Times New Roman" w:cs="Times New Roman"/>
          <w:sz w:val="24"/>
          <w:szCs w:val="24"/>
        </w:rPr>
        <w:t xml:space="preserve"> blood brain barrier. Tumor</w:t>
      </w:r>
      <w:ins w:id="2255" w:author="Author">
        <w:r w:rsidR="009D3412">
          <w:rPr>
            <w:rFonts w:ascii="Times New Roman" w:hAnsi="Times New Roman" w:cs="Times New Roman"/>
            <w:sz w:val="24"/>
            <w:szCs w:val="24"/>
          </w:rPr>
          <w:t>-</w:t>
        </w:r>
      </w:ins>
      <w:del w:id="2256" w:author="Author">
        <w:r w:rsidR="002A2B22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associated myeloid cells include</w:t>
      </w:r>
      <w:del w:id="2257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170EF" w:rsidRPr="00F51B32">
        <w:rPr>
          <w:rFonts w:ascii="Times New Roman" w:hAnsi="Times New Roman" w:cs="Times New Roman"/>
          <w:sz w:val="24"/>
          <w:szCs w:val="24"/>
        </w:rPr>
        <w:t xml:space="preserve">resident microglia and peripheral macrophages, </w:t>
      </w:r>
      <w:r w:rsidR="00AD78F7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C677FC" w:rsidRPr="00F51B32">
        <w:rPr>
          <w:rFonts w:ascii="Times New Roman" w:hAnsi="Times New Roman" w:cs="Times New Roman"/>
          <w:sz w:val="24"/>
          <w:szCs w:val="24"/>
        </w:rPr>
        <w:t xml:space="preserve">have </w:t>
      </w:r>
      <w:ins w:id="2258" w:author="Author">
        <w:r w:rsidR="00330EFB">
          <w:rPr>
            <w:rFonts w:ascii="Times New Roman" w:hAnsi="Times New Roman" w:cs="Times New Roman"/>
            <w:sz w:val="24"/>
            <w:szCs w:val="24"/>
          </w:rPr>
          <w:t>mostly</w:t>
        </w:r>
      </w:ins>
      <w:del w:id="2259" w:author="Author">
        <w:r w:rsidR="00C677FC" w:rsidRPr="00F51B32" w:rsidDel="00330EFB">
          <w:rPr>
            <w:rFonts w:ascii="Times New Roman" w:hAnsi="Times New Roman" w:cs="Times New Roman"/>
            <w:sz w:val="24"/>
            <w:szCs w:val="24"/>
          </w:rPr>
          <w:delText>largely</w:delText>
        </w:r>
      </w:del>
      <w:r w:rsidR="00C677FC" w:rsidRPr="00F51B32">
        <w:rPr>
          <w:rFonts w:ascii="Times New Roman" w:hAnsi="Times New Roman" w:cs="Times New Roman"/>
          <w:sz w:val="24"/>
          <w:szCs w:val="24"/>
        </w:rPr>
        <w:t xml:space="preserve"> overlapping marker profiles 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60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54539" w:rsidRPr="00F51B32">
        <w:rPr>
          <w:rFonts w:ascii="Times New Roman" w:hAnsi="Times New Roman" w:cs="Times New Roman"/>
          <w:sz w:val="24"/>
          <w:szCs w:val="24"/>
        </w:rPr>
        <w:t>glioblastoma microenvironment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36A5" w:rsidRPr="00F51B32">
        <w:rPr>
          <w:rFonts w:ascii="Times New Roman" w:hAnsi="Times New Roman" w:cs="Times New Roman"/>
          <w:sz w:val="24"/>
          <w:szCs w:val="24"/>
        </w:rPr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[29, 35]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49D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261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results Sox2 was not expressed in </w:delText>
        </w:r>
      </w:del>
      <w:ins w:id="2262" w:author="Author">
        <w:r w:rsidR="00DA2D47">
          <w:rPr>
            <w:rFonts w:ascii="Times New Roman" w:hAnsi="Times New Roman" w:cs="Times New Roman"/>
            <w:sz w:val="24"/>
            <w:szCs w:val="24"/>
          </w:rPr>
          <w:t>T</w:t>
        </w:r>
      </w:ins>
      <w:del w:id="2263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>umor</w:t>
      </w:r>
      <w:ins w:id="2264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265" w:author="Author">
        <w:r w:rsidR="00EF5AF7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ins w:id="2266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(assessed using </w:t>
        </w:r>
      </w:ins>
      <w:del w:id="2267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myeloid cell tracing model, </w:t>
      </w:r>
      <w:r w:rsidR="00B54539" w:rsidRPr="007B5336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B54539" w:rsidRPr="009D3412">
        <w:rPr>
          <w:rFonts w:ascii="Times New Roman" w:hAnsi="Times New Roman" w:cs="Times New Roman"/>
          <w:sz w:val="24"/>
          <w:szCs w:val="24"/>
        </w:rPr>
        <w:t>::</w:t>
      </w:r>
      <w:r w:rsidR="00B54539" w:rsidRPr="00F51B32">
        <w:rPr>
          <w:rFonts w:ascii="Times New Roman" w:hAnsi="Times New Roman" w:cs="Times New Roman"/>
          <w:sz w:val="24"/>
          <w:szCs w:val="24"/>
        </w:rPr>
        <w:t>creER2, R26-RFP</w:t>
      </w:r>
      <w:ins w:id="2268" w:author="Author">
        <w:r w:rsidR="00DA2D47">
          <w:rPr>
            <w:rFonts w:ascii="Times New Roman" w:hAnsi="Times New Roman" w:cs="Times New Roman"/>
            <w:sz w:val="24"/>
            <w:szCs w:val="24"/>
          </w:rPr>
          <w:t>) do not express S</w:t>
        </w:r>
        <w:r w:rsidR="00135660">
          <w:rPr>
            <w:rFonts w:ascii="Times New Roman" w:hAnsi="Times New Roman" w:cs="Times New Roman"/>
            <w:sz w:val="24"/>
            <w:szCs w:val="24"/>
          </w:rPr>
          <w:t>OX</w:t>
        </w:r>
        <w:del w:id="2269" w:author="Author">
          <w:r w:rsidR="00DA2D47" w:rsidDel="00135660">
            <w:rPr>
              <w:rFonts w:ascii="Times New Roman" w:hAnsi="Times New Roman" w:cs="Times New Roman"/>
              <w:sz w:val="24"/>
              <w:szCs w:val="24"/>
            </w:rPr>
            <w:delText>ox</w:delText>
          </w:r>
        </w:del>
        <w:r w:rsidR="00DA2D47">
          <w:rPr>
            <w:rFonts w:ascii="Times New Roman" w:hAnsi="Times New Roman" w:cs="Times New Roman"/>
            <w:sz w:val="24"/>
            <w:szCs w:val="24"/>
          </w:rPr>
          <w:t>2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270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2271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ruled out </w:delText>
        </w:r>
        <w:r w:rsidR="001C4185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traced </w:t>
      </w:r>
      <w:r w:rsidR="001C4185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r w:rsidR="00EF5AF7" w:rsidRPr="00F51B32">
        <w:rPr>
          <w:rFonts w:ascii="Times New Roman" w:hAnsi="Times New Roman" w:cs="Times New Roman"/>
          <w:sz w:val="24"/>
          <w:szCs w:val="24"/>
        </w:rPr>
        <w:t>in</w:t>
      </w:r>
      <w:ins w:id="2272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 Nes-RFP model </w:t>
      </w:r>
      <w:del w:id="2273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74" w:author="Author">
        <w:r w:rsidR="00DA2D47">
          <w:rPr>
            <w:rFonts w:ascii="Times New Roman" w:hAnsi="Times New Roman" w:cs="Times New Roman"/>
            <w:sz w:val="24"/>
            <w:szCs w:val="24"/>
          </w:rPr>
          <w:t>are not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peripheral macrophages. </w:t>
      </w:r>
      <w:ins w:id="2275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Previous work has suggested that </w:t>
        </w:r>
      </w:ins>
      <w:del w:id="2276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Sayuri et al. reported 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Nestin </w:t>
      </w:r>
      <w:del w:id="2277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278" w:author="Author">
        <w:r w:rsidR="00DA2D47">
          <w:rPr>
            <w:rFonts w:ascii="Times New Roman" w:hAnsi="Times New Roman" w:cs="Times New Roman"/>
            <w:sz w:val="24"/>
            <w:szCs w:val="24"/>
          </w:rPr>
          <w:t>is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09BE" w:rsidRPr="00F51B32">
        <w:rPr>
          <w:rFonts w:ascii="Times New Roman" w:hAnsi="Times New Roman" w:cs="Times New Roman"/>
          <w:sz w:val="24"/>
          <w:szCs w:val="24"/>
        </w:rPr>
        <w:t>expressed in proliferative endothelial cells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&lt;EndNote&gt;&lt;Cite&gt;&lt;Author&gt;Suzuki&lt;/Author&gt;&lt;Year&gt;2010&lt;/Year&gt;&lt;RecNum&gt;103&lt;/RecNum&gt;&lt;DisplayText&gt;[99]&lt;/DisplayText&gt;&lt;record&gt;&lt;rec-number&gt;103&lt;/rec-number&gt;&lt;foreign-keys&gt;&lt;key app="EN" db-id="pzv5satstxsd0nezxfi50pvvaap0z920a2x2" timestamp="1607476171"&gt;103&lt;/key&gt;&lt;/foreign-keys&gt;&lt;ref-type name="Journal Article"&gt;17&lt;/ref-type&gt;&lt;contributors&gt;&lt;authors&gt;&lt;author&gt;Suzuki, Sayuri&lt;/author&gt;&lt;author&gt;Namiki, Jun&lt;/author&gt;&lt;author&gt;Shibata, Shinsuke&lt;/author&gt;&lt;author&gt;Mastuzaki, Yumi&lt;/author&gt;&lt;author&gt;Okano, Hideyuki&lt;/author&gt;&lt;/authors&gt;&lt;/contributors&gt;&lt;auth-address&gt;Department of Physiology, Keio University School of Medicine, Tokyo, Japan.&lt;/auth-address&gt;&lt;titles&gt;&lt;title&gt;The neural stem/progenitor cell marker nestin is expressed in proliferative endothelial cells, but not in mature vasculature&lt;/title&gt;&lt;secondary-title&gt;The journal of histochemistry and cytochemistry : official journal of the Histochemistry Society&lt;/secondary-title&gt;&lt;alt-title&gt;J Histochem Cytochem&lt;/alt-title&gt;&lt;/titles&gt;&lt;periodical&gt;&lt;full-title&gt;The journal of histochemistry and cytochemistry : official journal of the Histochemistry Society&lt;/full-title&gt;&lt;abbr-1&gt;J Histochem Cytochem&lt;/abbr-1&gt;&lt;/periodical&gt;&lt;alt-periodical&gt;&lt;full-title&gt;The journal of histochemistry and cytochemistry : official journal of the Histochemistry Society&lt;/full-title&gt;&lt;abbr-1&gt;J Histochem Cytochem&lt;/abbr-1&gt;&lt;/alt-periodical&gt;&lt;pages&gt;721-730&lt;/pages&gt;&lt;volume&gt;58&lt;/volume&gt;&lt;number&gt;8&lt;/number&gt;&lt;dates&gt;&lt;year&gt;2010&lt;/year&gt;&lt;/dates&gt;&lt;isbn&gt;1551-5044&lt;/isbn&gt;&lt;accession-num&gt;20421592&lt;/accession-num&gt;&lt;urls&gt;&lt;related-urls&gt;&lt;url&gt;https://pubmed.ncbi.nlm.nih.gov/20421592&lt;/url&gt;&lt;/related-urls&gt;&lt;/urls&gt;&lt;electronic-resource-num&gt;10.1369/jhc.2010.955609&lt;/electronic-resource-num&gt;&lt;remote-database-name&gt;PubMed&lt;/remote-database-name&gt;&lt;language&gt;eng&lt;/language&gt;&lt;/record&gt;&lt;/Cite&gt;&lt;/EndNote&gt;</w:instrTex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[99]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279" w:author="Author">
        <w:r w:rsidR="00DA2D47">
          <w:rPr>
            <w:rFonts w:ascii="Times New Roman" w:hAnsi="Times New Roman" w:cs="Times New Roman"/>
            <w:sz w:val="24"/>
            <w:szCs w:val="24"/>
          </w:rPr>
          <w:t>. However, since</w:t>
        </w:r>
      </w:ins>
      <w:del w:id="2280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81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we have determined that </w:t>
        </w:r>
      </w:ins>
      <w:del w:id="2282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but</w:delText>
        </w:r>
        <w:r w:rsidR="006F04F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we confirmed</w:delText>
        </w:r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endothelial cells </w:t>
      </w:r>
      <w:del w:id="2283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ins w:id="2284" w:author="Author">
        <w:r w:rsidR="00DA2D47">
          <w:rPr>
            <w:rFonts w:ascii="Times New Roman" w:hAnsi="Times New Roman" w:cs="Times New Roman"/>
            <w:sz w:val="24"/>
            <w:szCs w:val="24"/>
          </w:rPr>
          <w:t>do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not express</w:t>
      </w:r>
      <w:del w:id="2285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286" w:author="Author">
        <w:r w:rsidR="00330EFB">
          <w:rPr>
            <w:rFonts w:ascii="Times New Roman" w:hAnsi="Times New Roman" w:cs="Times New Roman"/>
            <w:sz w:val="24"/>
            <w:szCs w:val="24"/>
          </w:rPr>
          <w:t>they are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unlikely </w:t>
        </w:r>
        <w:r w:rsidR="00330EFB">
          <w:rPr>
            <w:rFonts w:ascii="Times New Roman" w:hAnsi="Times New Roman" w:cs="Times New Roman"/>
            <w:sz w:val="24"/>
            <w:szCs w:val="24"/>
          </w:rPr>
          <w:t>to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serve as a source for </w:t>
        </w:r>
      </w:ins>
      <w:del w:id="2287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which displayed</w:delText>
        </w:r>
      </w:del>
      <w:ins w:id="2288" w:author="Author">
        <w:r w:rsidR="00DA2D47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traced avascular RFP+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cells in </w:t>
      </w:r>
      <w:ins w:id="2289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Nes-RFP model</w:t>
      </w:r>
      <w:del w:id="2290" w:author="Author"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309BE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did not arised from endothelial cells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62C92" w14:textId="20700438" w:rsidR="007E4C17" w:rsidRPr="00F51B32" w:rsidDel="006E6A89" w:rsidRDefault="006F04F2">
      <w:pPr>
        <w:spacing w:line="480" w:lineRule="auto"/>
        <w:rPr>
          <w:del w:id="2291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</w:t>
      </w:r>
      <w:del w:id="2292" w:author="Author">
        <w:r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raced </w:t>
      </w:r>
      <w:r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93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Nes-RFP model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ins w:id="2294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identified as </w:t>
        </w:r>
      </w:ins>
      <w:r w:rsidRPr="00F51B32">
        <w:rPr>
          <w:rFonts w:ascii="Times New Roman" w:hAnsi="Times New Roman" w:cs="Times New Roman"/>
          <w:sz w:val="24"/>
          <w:szCs w:val="24"/>
        </w:rPr>
        <w:t>mature pericyte</w:t>
      </w:r>
      <w:r w:rsidR="008613B7" w:rsidRPr="00F51B32">
        <w:rPr>
          <w:rFonts w:ascii="Times New Roman" w:hAnsi="Times New Roman" w:cs="Times New Roman"/>
          <w:sz w:val="24"/>
          <w:szCs w:val="24"/>
        </w:rPr>
        <w:t>s</w:t>
      </w:r>
      <w:r w:rsidRPr="00F51B32">
        <w:rPr>
          <w:rFonts w:ascii="Times New Roman" w:hAnsi="Times New Roman" w:cs="Times New Roman"/>
          <w:sz w:val="24"/>
          <w:szCs w:val="24"/>
        </w:rPr>
        <w:t xml:space="preserve"> in glioblastoma. </w:t>
      </w:r>
      <w:r w:rsidR="006604E7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r w:rsidR="006F6484" w:rsidRPr="00F51B32">
        <w:rPr>
          <w:rFonts w:ascii="Times New Roman" w:hAnsi="Times New Roman" w:cs="Times New Roman"/>
          <w:sz w:val="24"/>
          <w:szCs w:val="24"/>
        </w:rPr>
        <w:t>play</w:t>
      </w:r>
      <w:del w:id="2295" w:author="Author">
        <w:r w:rsidR="006F6484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6484" w:rsidRPr="00F51B32">
        <w:rPr>
          <w:rFonts w:ascii="Times New Roman" w:hAnsi="Times New Roman" w:cs="Times New Roman"/>
          <w:sz w:val="24"/>
          <w:szCs w:val="24"/>
        </w:rPr>
        <w:t xml:space="preserve"> a vital role in glioblastoma 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growth and invasion </w:t>
      </w:r>
      <w:del w:id="2296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through</w:delText>
        </w:r>
        <w:r w:rsidR="003502A2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97" w:author="Author">
        <w:r w:rsidR="00AB54CB">
          <w:rPr>
            <w:rFonts w:ascii="Times New Roman" w:hAnsi="Times New Roman" w:cs="Times New Roman"/>
            <w:sz w:val="24"/>
            <w:szCs w:val="24"/>
          </w:rPr>
          <w:t>by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502A2" w:rsidRPr="00F51B32">
        <w:rPr>
          <w:rFonts w:ascii="Times New Roman" w:hAnsi="Times New Roman" w:cs="Times New Roman"/>
          <w:sz w:val="24"/>
          <w:szCs w:val="24"/>
        </w:rPr>
        <w:t xml:space="preserve">regulating the </w:t>
      </w:r>
      <w:ins w:id="2298" w:author="Author">
        <w:r w:rsidR="00330EFB">
          <w:rPr>
            <w:rFonts w:ascii="Times New Roman" w:hAnsi="Times New Roman" w:cs="Times New Roman"/>
            <w:sz w:val="24"/>
            <w:szCs w:val="24"/>
          </w:rPr>
          <w:t>blood-brain</w:t>
        </w:r>
      </w:ins>
      <w:del w:id="2299" w:author="Author">
        <w:r w:rsidR="003502A2" w:rsidRPr="00F51B32" w:rsidDel="00330EFB">
          <w:rPr>
            <w:rFonts w:ascii="Times New Roman" w:hAnsi="Times New Roman" w:cs="Times New Roman"/>
            <w:sz w:val="24"/>
            <w:szCs w:val="24"/>
          </w:rPr>
          <w:delText>blood brain</w:delText>
        </w:r>
      </w:del>
      <w:r w:rsidR="003502A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barrier, </w:t>
      </w:r>
      <w:r w:rsidR="001B7A6E" w:rsidRPr="00F51B32">
        <w:rPr>
          <w:rFonts w:ascii="Times New Roman" w:hAnsi="Times New Roman" w:cs="Times New Roman"/>
          <w:sz w:val="24"/>
          <w:szCs w:val="24"/>
        </w:rPr>
        <w:t>promo</w:t>
      </w:r>
      <w:r w:rsidR="00BB3060" w:rsidRPr="00F51B32">
        <w:rPr>
          <w:rFonts w:ascii="Times New Roman" w:hAnsi="Times New Roman" w:cs="Times New Roman"/>
          <w:sz w:val="24"/>
          <w:szCs w:val="24"/>
        </w:rPr>
        <w:t>ting angiogenesis</w:t>
      </w:r>
      <w:ins w:id="2300" w:author="Author">
        <w:r w:rsidR="00AB54CB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306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01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clearing</w:delText>
        </w:r>
      </w:del>
      <w:ins w:id="2302" w:author="Author">
        <w:r w:rsidR="00AB54CB">
          <w:rPr>
            <w:rFonts w:ascii="Times New Roman" w:hAnsi="Times New Roman" w:cs="Times New Roman"/>
            <w:sz w:val="24"/>
            <w:szCs w:val="24"/>
          </w:rPr>
          <w:t>weakening the</w:t>
        </w:r>
      </w:ins>
      <w:r w:rsidR="001B7A6E" w:rsidRPr="00F51B32">
        <w:rPr>
          <w:rFonts w:ascii="Times New Roman" w:hAnsi="Times New Roman" w:cs="Times New Roman"/>
          <w:sz w:val="24"/>
          <w:szCs w:val="24"/>
        </w:rPr>
        <w:t xml:space="preserve"> extracellular </w:t>
      </w:r>
      <w:r w:rsidR="00BB3060" w:rsidRPr="00F51B32">
        <w:rPr>
          <w:rFonts w:ascii="Times New Roman" w:hAnsi="Times New Roman" w:cs="Times New Roman"/>
          <w:sz w:val="24"/>
          <w:szCs w:val="24"/>
        </w:rPr>
        <w:t>matrix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1F3A" w:rsidRPr="00F51B32">
        <w:rPr>
          <w:rFonts w:ascii="Times New Roman" w:hAnsi="Times New Roman" w:cs="Times New Roman"/>
          <w:sz w:val="24"/>
          <w:szCs w:val="24"/>
        </w:rPr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[100, 101]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1B7315" w:rsidRPr="00F51B32">
        <w:rPr>
          <w:rFonts w:ascii="Times New Roman" w:hAnsi="Times New Roman" w:cs="Times New Roman"/>
          <w:sz w:val="24"/>
          <w:szCs w:val="24"/>
        </w:rPr>
        <w:t xml:space="preserve">Some studies </w:t>
      </w:r>
      <w:ins w:id="2303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1B7315" w:rsidRPr="00F51B32">
        <w:rPr>
          <w:rFonts w:ascii="Times New Roman" w:hAnsi="Times New Roman" w:cs="Times New Roman"/>
          <w:sz w:val="24"/>
          <w:szCs w:val="24"/>
        </w:rPr>
        <w:t>show</w:t>
      </w:r>
      <w:ins w:id="2304" w:author="Author">
        <w:r w:rsidR="00AB54CB">
          <w:rPr>
            <w:rFonts w:ascii="Times New Roman" w:hAnsi="Times New Roman" w:cs="Times New Roman"/>
            <w:sz w:val="24"/>
            <w:szCs w:val="24"/>
          </w:rPr>
          <w:t>n that</w:t>
        </w:r>
      </w:ins>
      <w:del w:id="2305" w:author="Author">
        <w:r w:rsidR="001B7315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B7315" w:rsidRPr="00F51B32">
        <w:rPr>
          <w:rFonts w:ascii="Times New Roman" w:hAnsi="Times New Roman" w:cs="Times New Roman"/>
          <w:sz w:val="24"/>
          <w:szCs w:val="24"/>
        </w:rPr>
        <w:t xml:space="preserve"> pericytes </w:t>
      </w:r>
      <w:del w:id="2306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307" w:author="Author">
        <w:r w:rsidR="00AB54CB">
          <w:rPr>
            <w:rFonts w:ascii="Times New Roman" w:hAnsi="Times New Roman" w:cs="Times New Roman"/>
            <w:sz w:val="24"/>
            <w:szCs w:val="24"/>
          </w:rPr>
          <w:t>can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479D" w:rsidRPr="00F51B32">
        <w:rPr>
          <w:rFonts w:ascii="Times New Roman" w:hAnsi="Times New Roman" w:cs="Times New Roman"/>
          <w:sz w:val="24"/>
          <w:szCs w:val="24"/>
        </w:rPr>
        <w:t>differentiate</w:t>
      </w:r>
      <w:del w:id="2308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479D" w:rsidRPr="00F51B32">
        <w:rPr>
          <w:rFonts w:ascii="Times New Roman" w:hAnsi="Times New Roman" w:cs="Times New Roman"/>
          <w:sz w:val="24"/>
          <w:szCs w:val="24"/>
        </w:rPr>
        <w:t xml:space="preserve"> into neural and myeloid lineages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C5FDE" w:rsidRPr="00F51B32">
        <w:rPr>
          <w:rFonts w:ascii="Times New Roman" w:hAnsi="Times New Roman" w:cs="Times New Roman"/>
          <w:sz w:val="24"/>
          <w:szCs w:val="24"/>
        </w:rPr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[102</w:t>
      </w:r>
      <w:ins w:id="2309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310" w:author="Author">
        <w:r w:rsidR="00B27AAB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104]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479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311" w:author="Author">
        <w:r w:rsidR="00AD3088" w:rsidRPr="00F51B32" w:rsidDel="00127285">
          <w:rPr>
            <w:rFonts w:ascii="Times New Roman" w:hAnsi="Times New Roman" w:cs="Times New Roman"/>
            <w:sz w:val="24"/>
            <w:szCs w:val="24"/>
          </w:rPr>
          <w:delText>In our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study, </w:delText>
        </w:r>
      </w:del>
      <w:ins w:id="2312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Using a 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>pericyte lineage tracing model</w:t>
        </w:r>
        <w:r w:rsidR="00127285">
          <w:rPr>
            <w:rFonts w:ascii="Times New Roman" w:hAnsi="Times New Roman" w:cs="Times New Roman"/>
            <w:sz w:val="24"/>
            <w:szCs w:val="24"/>
          </w:rPr>
          <w:t>, we showed that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 xml:space="preserve"> glioblastoma </w:t>
        </w:r>
      </w:ins>
      <w:del w:id="2313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immunostaining for SOX2 and myeloid cell markers in glioblastoma with pericyte lineage tracing model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del w:id="2314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>in glioblastoma were</w:delText>
        </w:r>
      </w:del>
      <w:ins w:id="2315" w:author="Author">
        <w:r w:rsidR="00127285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3734C9" w:rsidRPr="00F51B32">
        <w:rPr>
          <w:rFonts w:ascii="Times New Roman" w:hAnsi="Times New Roman" w:cs="Times New Roman"/>
          <w:sz w:val="24"/>
          <w:szCs w:val="24"/>
        </w:rPr>
        <w:t xml:space="preserve"> negative for SOX2 and CD11b</w:t>
      </w:r>
      <w:del w:id="2316" w:author="Author">
        <w:r w:rsidR="003734C9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17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and are, therefore, not the source for </w:t>
        </w:r>
      </w:ins>
      <w:del w:id="2318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ruled out the possibility that</w:delText>
        </w:r>
      </w:del>
      <w:ins w:id="2319" w:author="Author">
        <w:r w:rsidR="00127285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traced avascular RFP+ cells</w:t>
      </w:r>
      <w:del w:id="2320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in Nes-RFP+ model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originated from pericyte</w:delText>
        </w:r>
        <w:r w:rsidR="005B2837" w:rsidRPr="00F51B32" w:rsidDel="0012728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21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We further found that </w:t>
        </w:r>
      </w:ins>
      <w:del w:id="2322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In our study, </w:delText>
        </w:r>
      </w:del>
      <w:r w:rsidR="0022142C" w:rsidRPr="00F51B32">
        <w:rPr>
          <w:rFonts w:ascii="Times New Roman" w:hAnsi="Times New Roman" w:cs="Times New Roman"/>
          <w:sz w:val="24"/>
          <w:szCs w:val="24"/>
        </w:rPr>
        <w:t xml:space="preserve">the number of traced vascular RFP+ cells </w:t>
      </w:r>
      <w:del w:id="2323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>increased and could</w:delText>
        </w:r>
      </w:del>
      <w:ins w:id="2324" w:author="Author">
        <w:r w:rsidR="004721FD">
          <w:rPr>
            <w:rFonts w:ascii="Times New Roman" w:hAnsi="Times New Roman" w:cs="Times New Roman"/>
            <w:sz w:val="24"/>
            <w:szCs w:val="24"/>
          </w:rPr>
          <w:t>can</w:t>
        </w:r>
      </w:ins>
      <w:r w:rsidR="0022142C" w:rsidRPr="00F51B32">
        <w:rPr>
          <w:rFonts w:ascii="Times New Roman" w:hAnsi="Times New Roman" w:cs="Times New Roman"/>
          <w:sz w:val="24"/>
          <w:szCs w:val="24"/>
        </w:rPr>
        <w:t xml:space="preserve"> constitute up to </w:t>
      </w:r>
      <w:r w:rsidR="0039230E" w:rsidRPr="00F51B32">
        <w:rPr>
          <w:rFonts w:ascii="Times New Roman" w:hAnsi="Times New Roman" w:cs="Times New Roman"/>
          <w:sz w:val="24"/>
          <w:szCs w:val="24"/>
        </w:rPr>
        <w:t>nearly 30%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 of all </w:t>
      </w:r>
      <w:ins w:id="2325" w:author="Author">
        <w:r w:rsidR="004721FD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87613C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del w:id="2326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>in glioblastoma</w:delText>
        </w:r>
        <w:r w:rsidR="001F0FE3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 xml:space="preserve">(Roland </w:t>
      </w:r>
      <w:r w:rsidR="003441D5" w:rsidRPr="00F51B32">
        <w:rPr>
          <w:rFonts w:ascii="Times New Roman" w:hAnsi="Times New Roman" w:cs="Times New Roman"/>
          <w:sz w:val="24"/>
          <w:szCs w:val="24"/>
        </w:rPr>
        <w:t xml:space="preserve">K </w:t>
      </w:r>
      <w:ins w:id="2327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28" w:author="Author">
        <w:r w:rsidR="001F0FE3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329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suggesting that </w:t>
        </w:r>
      </w:ins>
      <w:del w:id="2330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which demonstrated </w:delText>
        </w:r>
      </w:del>
      <w:r w:rsidR="00205C84" w:rsidRPr="00F51B32">
        <w:rPr>
          <w:rFonts w:ascii="Times New Roman" w:hAnsi="Times New Roman" w:cs="Times New Roman"/>
          <w:sz w:val="24"/>
          <w:szCs w:val="24"/>
        </w:rPr>
        <w:t xml:space="preserve">local progenitor cells </w:t>
      </w:r>
      <w:ins w:id="2331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can produce </w:t>
        </w:r>
      </w:ins>
      <w:del w:id="2332" w:author="Author">
        <w:r w:rsidR="00205C84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could differentiate into 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a large number of </w:t>
      </w:r>
      <w:r w:rsidR="00205C84" w:rsidRPr="00F51B32">
        <w:rPr>
          <w:rFonts w:ascii="Times New Roman" w:hAnsi="Times New Roman" w:cs="Times New Roman"/>
          <w:sz w:val="24"/>
          <w:szCs w:val="24"/>
        </w:rPr>
        <w:t xml:space="preserve">pericytes to support tumor growth. </w:t>
      </w:r>
      <w:ins w:id="2333" w:author="Author">
        <w:r w:rsidR="004721FD">
          <w:rPr>
            <w:rFonts w:ascii="Times New Roman" w:hAnsi="Times New Roman" w:cs="Times New Roman"/>
            <w:sz w:val="24"/>
            <w:szCs w:val="24"/>
          </w:rPr>
          <w:t>Although g</w:t>
        </w:r>
      </w:ins>
      <w:del w:id="2334" w:author="Author">
        <w:r w:rsidR="00AC4863" w:rsidRPr="00F51B32" w:rsidDel="004721FD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r w:rsidR="0097637D" w:rsidRPr="00F51B32">
        <w:rPr>
          <w:rFonts w:ascii="Times New Roman" w:hAnsi="Times New Roman" w:cs="Times New Roman"/>
          <w:sz w:val="24"/>
          <w:szCs w:val="24"/>
        </w:rPr>
        <w:t>stem cells have been reported to differentiate</w:t>
      </w:r>
      <w:del w:id="2335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7637D" w:rsidRPr="00F51B32">
        <w:rPr>
          <w:rFonts w:ascii="Times New Roman" w:hAnsi="Times New Roman" w:cs="Times New Roman"/>
          <w:sz w:val="24"/>
          <w:szCs w:val="24"/>
        </w:rPr>
        <w:t xml:space="preserve"> into the majority of pericytes in </w:t>
      </w:r>
      <w:ins w:id="2336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7637D" w:rsidRPr="00F51B32">
        <w:rPr>
          <w:rFonts w:ascii="Times New Roman" w:hAnsi="Times New Roman" w:cs="Times New Roman"/>
          <w:sz w:val="24"/>
          <w:szCs w:val="24"/>
        </w:rPr>
        <w:t>tumor tissue to assist tumor growth and GSC self-renewal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37C4" w:rsidRPr="00F51B32">
        <w:rPr>
          <w:rFonts w:ascii="Times New Roman" w:hAnsi="Times New Roman" w:cs="Times New Roman"/>
          <w:sz w:val="24"/>
          <w:szCs w:val="24"/>
        </w:rPr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[47, 105]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337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4721FD">
          <w:rPr>
            <w:rFonts w:ascii="Times New Roman" w:hAnsi="Times New Roman" w:cs="Times New Roman"/>
            <w:sz w:val="24"/>
            <w:szCs w:val="24"/>
          </w:rPr>
          <w:lastRenderedPageBreak/>
          <w:t xml:space="preserve">these studies </w:t>
        </w:r>
      </w:ins>
      <w:del w:id="2338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.</w:delText>
        </w:r>
        <w:r w:rsidR="000E4E5D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But in these studies, </w:delText>
        </w:r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the researchers</w:delText>
        </w:r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>used nude mice, which ha</w:t>
      </w:r>
      <w:ins w:id="2339" w:author="Author">
        <w:r w:rsidR="004721FD">
          <w:rPr>
            <w:rFonts w:ascii="Times New Roman" w:hAnsi="Times New Roman" w:cs="Times New Roman"/>
            <w:sz w:val="24"/>
            <w:szCs w:val="24"/>
          </w:rPr>
          <w:t>ve an</w:t>
        </w:r>
      </w:ins>
      <w:del w:id="2340" w:author="Author"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 xml:space="preserve"> incomplete immune system</w:t>
      </w:r>
      <w:ins w:id="2341" w:author="Author">
        <w:r w:rsidR="006E6A89">
          <w:rPr>
            <w:rFonts w:ascii="Times New Roman" w:hAnsi="Times New Roman" w:cs="Times New Roman"/>
            <w:sz w:val="24"/>
            <w:szCs w:val="24"/>
          </w:rPr>
          <w:t>, and thus may account for the differences in our study.</w:t>
        </w:r>
      </w:ins>
      <w:del w:id="2342" w:author="Author"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. The </w:delText>
        </w:r>
        <w:r w:rsidR="00FB4CC8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GSC isolated from only one patient </w:delText>
        </w:r>
        <w:r w:rsidR="00B61572" w:rsidRPr="00F51B32" w:rsidDel="006E6A89">
          <w:rPr>
            <w:rFonts w:ascii="Times New Roman" w:hAnsi="Times New Roman" w:cs="Times New Roman"/>
            <w:sz w:val="24"/>
            <w:szCs w:val="24"/>
          </w:rPr>
          <w:delText>only belong to one subgroup of glioblastoma, which could not represent the whole glioblastoma. These factors might lead to the difference between our study and others.</w:delText>
        </w:r>
      </w:del>
      <w:r w:rsidR="00B615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43" w:author="Author">
        <w:r w:rsidR="006E6A89">
          <w:rPr>
            <w:rFonts w:ascii="Times New Roman" w:hAnsi="Times New Roman" w:cs="Times New Roman"/>
            <w:sz w:val="24"/>
            <w:szCs w:val="24"/>
          </w:rPr>
          <w:t>Tak</w:t>
        </w:r>
        <w:r w:rsidR="00321AD5">
          <w:rPr>
            <w:rFonts w:ascii="Times New Roman" w:hAnsi="Times New Roman" w:cs="Times New Roman"/>
            <w:sz w:val="24"/>
            <w:szCs w:val="24"/>
          </w:rPr>
          <w:t>ing all these factors</w:t>
        </w:r>
        <w:del w:id="2344" w:author="Author">
          <w:r w:rsidR="006E6A89" w:rsidDel="00321AD5">
            <w:rPr>
              <w:rFonts w:ascii="Times New Roman" w:hAnsi="Times New Roman" w:cs="Times New Roman"/>
              <w:sz w:val="24"/>
              <w:szCs w:val="24"/>
            </w:rPr>
            <w:delText>en</w:delText>
          </w:r>
        </w:del>
        <w:r w:rsidR="006E6A89">
          <w:rPr>
            <w:rFonts w:ascii="Times New Roman" w:hAnsi="Times New Roman" w:cs="Times New Roman"/>
            <w:sz w:val="24"/>
            <w:szCs w:val="24"/>
          </w:rPr>
          <w:t xml:space="preserve"> together, we report a novel cell population of </w:t>
        </w:r>
      </w:ins>
    </w:p>
    <w:p w14:paraId="3D311CAA" w14:textId="6198861B" w:rsidR="006F04F2" w:rsidRPr="00F51B32" w:rsidRDefault="006F04F2" w:rsidP="006E6A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45" w:author="Author"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All in all, 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r w:rsidR="00B6157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346" w:author="Author">
        <w:r w:rsidR="006E6A8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 xml:space="preserve">Nes-RFP model </w:t>
      </w:r>
      <w:del w:id="2347" w:author="Author">
        <w:r w:rsidR="00A01A36" w:rsidRPr="00F51B32" w:rsidDel="006E6A89">
          <w:rPr>
            <w:rFonts w:ascii="Times New Roman" w:hAnsi="Times New Roman" w:cs="Times New Roman"/>
            <w:sz w:val="24"/>
            <w:szCs w:val="24"/>
          </w:rPr>
          <w:delText>were</w:delText>
        </w:r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a new cell population with myeloid-like expre</w:delText>
        </w:r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ssion profile,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 xml:space="preserve">termed </w:t>
      </w:r>
      <w:del w:id="2348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TAMEP</w:t>
      </w:r>
      <w:del w:id="2349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>, which was never reported before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2944ED5F" w14:textId="47C7919C" w:rsidR="00B724D6" w:rsidRPr="00F51B32" w:rsidRDefault="00E55B4A" w:rsidP="00321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50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Observation of </w:delText>
        </w:r>
      </w:del>
      <w:r w:rsidR="006F04F2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2351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>in transgenic mouse model</w:t>
      </w:r>
      <w:ins w:id="2352" w:author="Author">
        <w:r w:rsidR="005A2FC0">
          <w:rPr>
            <w:rFonts w:ascii="Times New Roman" w:hAnsi="Times New Roman" w:cs="Times New Roman"/>
            <w:sz w:val="24"/>
            <w:szCs w:val="24"/>
          </w:rPr>
          <w:t>s varie</w:t>
        </w:r>
        <w:r w:rsidR="00321AD5">
          <w:rPr>
            <w:rFonts w:ascii="Times New Roman" w:hAnsi="Times New Roman" w:cs="Times New Roman"/>
            <w:sz w:val="24"/>
            <w:szCs w:val="24"/>
          </w:rPr>
          <w:t>s</w:t>
        </w:r>
        <w:del w:id="2353" w:author="Author">
          <w:r w:rsidR="005A2FC0" w:rsidDel="00321AD5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r w:rsidR="005A2FC0">
          <w:rPr>
            <w:rFonts w:ascii="Times New Roman" w:hAnsi="Times New Roman" w:cs="Times New Roman"/>
            <w:sz w:val="24"/>
            <w:szCs w:val="24"/>
          </w:rPr>
          <w:t xml:space="preserve"> according to</w:t>
        </w:r>
      </w:ins>
      <w:del w:id="2354" w:author="Author">
        <w:r w:rsidR="00B61572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>displayed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55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diversity of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tumor-parenchymal cell</w:t>
      </w:r>
      <w:del w:id="235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57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diversity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2358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tumor environment </w:t>
        </w:r>
      </w:ins>
      <w:r w:rsidRPr="00F51B32">
        <w:rPr>
          <w:rFonts w:ascii="Times New Roman" w:hAnsi="Times New Roman" w:cs="Times New Roman"/>
          <w:sz w:val="24"/>
          <w:szCs w:val="24"/>
        </w:rPr>
        <w:t>complexity</w:t>
      </w:r>
      <w:del w:id="2359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of tumor environment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B084A" w:rsidRPr="00F51B32">
        <w:rPr>
          <w:rFonts w:ascii="Times New Roman" w:hAnsi="Times New Roman" w:cs="Times New Roman"/>
          <w:sz w:val="24"/>
          <w:szCs w:val="24"/>
        </w:rPr>
        <w:t>The glioblastoma environment consist</w:t>
      </w:r>
      <w:ins w:id="2360" w:author="Author">
        <w:r w:rsidR="005A2FC0">
          <w:rPr>
            <w:rFonts w:ascii="Times New Roman" w:hAnsi="Times New Roman" w:cs="Times New Roman"/>
            <w:sz w:val="24"/>
            <w:szCs w:val="24"/>
          </w:rPr>
          <w:t>s</w:t>
        </w:r>
      </w:ins>
      <w:del w:id="2361" w:author="Author">
        <w:r w:rsidR="005B084A"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B084A" w:rsidRPr="00F51B32">
        <w:rPr>
          <w:rFonts w:ascii="Times New Roman" w:hAnsi="Times New Roman" w:cs="Times New Roman"/>
          <w:sz w:val="24"/>
          <w:szCs w:val="24"/>
        </w:rPr>
        <w:t xml:space="preserve"> of tumor cells, TAMs</w:t>
      </w:r>
      <w:ins w:id="2362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other immune cells, vessels, extracellular matrix, neurons</w:t>
      </w:r>
      <w:ins w:id="2363" w:author="Author">
        <w:r w:rsidR="005A2FC0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astrocytes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&lt;EndNote&gt;&lt;Cite&gt;&lt;Author&gt;Barcellos-Hoff&lt;/Author&gt;&lt;Year&gt;2009&lt;/Year&gt;&lt;RecNum&gt;110&lt;/RecNum&gt;&lt;DisplayText&gt;[106]&lt;/DisplayText&gt;&lt;record&gt;&lt;rec-number&gt;110&lt;/rec-number&gt;&lt;foreign-keys&gt;&lt;key app="EN" db-id="pzv5satstxsd0nezxfi50pvvaap0z920a2x2" timestamp="1607511326"&gt;110&lt;/key&gt;&lt;/foreign-keys&gt;&lt;ref-type name="Journal Article"&gt;17&lt;/ref-type&gt;&lt;contributors&gt;&lt;authors&gt;&lt;author&gt;Barcellos-Hoff, Mary Helen&lt;/author&gt;&lt;author&gt;Newcomb, Elizabeth W.&lt;/author&gt;&lt;author&gt;Zagzag, David&lt;/author&gt;&lt;author&gt;Narayana, Ashwatha&lt;/author&gt;&lt;/authors&gt;&lt;/contributors&gt;&lt;auth-address&gt;Department of Radiation Oncology, New York University, Langone School of Medicine, New York, NY 10016, USA. mhbarcelloshoff@nyumc.org&lt;/auth-address&gt;&lt;titles&gt;&lt;title&gt;Therapeutic targets in malignant glioblastoma microenvironment&lt;/title&gt;&lt;secondary-title&gt;Seminars in radiation oncology&lt;/secondary-title&gt;&lt;alt-title&gt;Semin Radiat Oncol&lt;/alt-title&gt;&lt;/titles&gt;&lt;periodical&gt;&lt;full-title&gt;Seminars in radiation oncology&lt;/full-title&gt;&lt;abbr-1&gt;Semin Radiat Oncol&lt;/abbr-1&gt;&lt;/periodical&gt;&lt;alt-periodical&gt;&lt;full-title&gt;Seminars in radiation oncology&lt;/full-title&gt;&lt;abbr-1&gt;Semin Radiat Oncol&lt;/abbr-1&gt;&lt;/alt-periodical&gt;&lt;pages&gt;163-170&lt;/pages&gt;&lt;volume&gt;19&lt;/volume&gt;&lt;number&gt;3&lt;/number&gt;&lt;dates&gt;&lt;year&gt;2009&lt;/year&gt;&lt;/dates&gt;&lt;isbn&gt;1532-9461&lt;/isbn&gt;&lt;accession-num&gt;19464631&lt;/accession-num&gt;&lt;urls&gt;&lt;related-urls&gt;&lt;url&gt;https://pubmed.ncbi.nlm.nih.gov/19464631&lt;/url&gt;&lt;/related-urls&gt;&lt;/urls&gt;&lt;electronic-resource-num&gt;10.1016/j.semradonc.2009.02.004&lt;/electronic-resource-num&gt;&lt;remote-database-name&gt;PubMed&lt;/remote-database-name&gt;&lt;language&gt;eng&lt;/language&gt;&lt;/record&gt;&lt;/Cite&gt;&lt;/EndNote&gt;</w:instrTex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[106]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B084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We also detected TAMEP in human glioblastoma tissue</w:t>
      </w:r>
      <w:ins w:id="2364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with levels differing not only between patients but also between tumor locations within the same patient.</w:t>
        </w:r>
      </w:ins>
      <w:del w:id="2365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6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numbers of TAMEP differed not only among different tumor tissues, but also among the </w:delText>
        </w:r>
        <w:r w:rsidR="00A01A36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areas from the same GBM patient tissue.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These results </w:t>
      </w:r>
      <w:ins w:id="2367" w:author="Author">
        <w:r w:rsidR="00330EFB">
          <w:rPr>
            <w:rFonts w:ascii="Times New Roman" w:hAnsi="Times New Roman" w:cs="Times New Roman"/>
            <w:sz w:val="24"/>
            <w:szCs w:val="24"/>
          </w:rPr>
          <w:t>show</w:t>
        </w:r>
      </w:ins>
      <w:del w:id="2368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show</w:delText>
        </w:r>
      </w:del>
      <w:ins w:id="2369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del w:id="2370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7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inter-</w:t>
      </w:r>
      <w:del w:id="2372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and intra-tumor heterogeneity. TAMEP could </w:t>
      </w:r>
      <w:ins w:id="2373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represent a potent </w:t>
        </w:r>
      </w:ins>
      <w:r w:rsidRPr="00F51B32">
        <w:rPr>
          <w:rFonts w:ascii="Times New Roman" w:hAnsi="Times New Roman" w:cs="Times New Roman"/>
          <w:sz w:val="24"/>
          <w:szCs w:val="24"/>
        </w:rPr>
        <w:t>regulat</w:t>
      </w:r>
      <w:ins w:id="2374" w:author="Author">
        <w:r w:rsidR="005A2FC0">
          <w:rPr>
            <w:rFonts w:ascii="Times New Roman" w:hAnsi="Times New Roman" w:cs="Times New Roman"/>
            <w:sz w:val="24"/>
            <w:szCs w:val="24"/>
          </w:rPr>
          <w:t>or of</w:t>
        </w:r>
      </w:ins>
      <w:del w:id="2375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angiogenesis and </w:t>
      </w:r>
      <w:del w:id="237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expansion in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glioblastoma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77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expansion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(Roland K </w:t>
      </w:r>
      <w:ins w:id="2378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79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80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C80A85" w:rsidRPr="00F51B32" w:rsidDel="005A2FC0">
          <w:rPr>
            <w:rFonts w:ascii="Times New Roman" w:hAnsi="Times New Roman" w:cs="Times New Roman"/>
            <w:sz w:val="24"/>
            <w:szCs w:val="24"/>
          </w:rPr>
          <w:delText>make</w:delText>
        </w:r>
      </w:del>
      <w:ins w:id="2381" w:author="Author">
        <w:r w:rsidR="005A2FC0">
          <w:rPr>
            <w:rFonts w:ascii="Times New Roman" w:hAnsi="Times New Roman" w:cs="Times New Roman"/>
            <w:sz w:val="24"/>
            <w:szCs w:val="24"/>
          </w:rPr>
          <w:t>making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 it a promising target </w:t>
      </w:r>
      <w:del w:id="2382" w:author="Author">
        <w:r w:rsidR="00071E08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383" w:author="Author">
        <w:r w:rsidR="005A2FC0">
          <w:rPr>
            <w:rFonts w:ascii="Times New Roman" w:hAnsi="Times New Roman" w:cs="Times New Roman"/>
            <w:sz w:val="24"/>
            <w:szCs w:val="24"/>
          </w:rPr>
          <w:t>for</w:t>
        </w:r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>glioblastoma treatment, especially in recurrent GBM. Furthermore, detection of TAMEP in other brain tumor</w:t>
      </w:r>
      <w:r w:rsidR="004331C1" w:rsidRPr="00F51B32">
        <w:rPr>
          <w:rFonts w:ascii="Times New Roman" w:hAnsi="Times New Roman" w:cs="Times New Roman"/>
          <w:sz w:val="24"/>
          <w:szCs w:val="24"/>
        </w:rPr>
        <w:t>s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(medulloblastoma and metastatic brain tumor</w:t>
      </w:r>
      <w:ins w:id="2384" w:author="Author">
        <w:r w:rsidR="00321AD5">
          <w:rPr>
            <w:rFonts w:ascii="Times New Roman" w:hAnsi="Times New Roman" w:cs="Times New Roman"/>
            <w:sz w:val="24"/>
            <w:szCs w:val="24"/>
          </w:rPr>
          <w:t>s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) extend </w:t>
      </w:r>
      <w:ins w:id="2385" w:author="Author">
        <w:r w:rsidR="00321AD5">
          <w:rPr>
            <w:rFonts w:ascii="Times New Roman" w:hAnsi="Times New Roman" w:cs="Times New Roman"/>
            <w:sz w:val="24"/>
            <w:szCs w:val="24"/>
          </w:rPr>
          <w:t xml:space="preserve">the significance of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 xml:space="preserve">our 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study to </w:t>
      </w:r>
      <w:ins w:id="2386" w:author="Author">
        <w:r w:rsidR="00330EFB">
          <w:rPr>
            <w:rFonts w:ascii="Times New Roman" w:hAnsi="Times New Roman" w:cs="Times New Roman"/>
            <w:sz w:val="24"/>
            <w:szCs w:val="24"/>
          </w:rPr>
          <w:t>other brain tumors</w:t>
        </w:r>
      </w:ins>
      <w:del w:id="2387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other brain tumor</w:delText>
        </w:r>
      </w:del>
      <w:ins w:id="2388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, suggesting a similar mechanism in different brain tumor types that can be targeted in a common treatment. Indeed, </w:t>
        </w:r>
      </w:ins>
      <w:del w:id="2389" w:author="Author">
        <w:r w:rsidR="00B724D6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raised the hope that TAMEP might be the promising target in </w:delText>
        </w:r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the treatment of other brain tumors. </w:delText>
        </w:r>
      </w:del>
      <w:r w:rsidR="004331C1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2390" w:author="Author"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391" w:author="Author">
        <w:r w:rsidR="00FE56B5">
          <w:rPr>
            <w:rFonts w:ascii="Times New Roman" w:hAnsi="Times New Roman" w:cs="Times New Roman"/>
            <w:sz w:val="24"/>
            <w:szCs w:val="24"/>
          </w:rPr>
          <w:t>is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>not detected in normal brain tissue</w:t>
      </w:r>
      <w:ins w:id="2392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>, cerebrum</w:t>
      </w:r>
      <w:ins w:id="2393" w:author="Author">
        <w:r w:rsidR="00FE56B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 and tumor-adjacent normal brain tissue</w:t>
      </w:r>
      <w:ins w:id="2394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95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>indicat</w:t>
      </w:r>
      <w:ins w:id="2396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ing that </w:t>
        </w:r>
      </w:ins>
      <w:del w:id="2397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3C13" w:rsidRPr="00F51B32">
        <w:rPr>
          <w:rFonts w:ascii="Times New Roman" w:hAnsi="Times New Roman" w:cs="Times New Roman"/>
          <w:sz w:val="24"/>
          <w:szCs w:val="24"/>
        </w:rPr>
        <w:t xml:space="preserve">TAMEP might </w:t>
      </w:r>
      <w:del w:id="2398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ins w:id="2399" w:author="Author">
        <w:r w:rsidR="00FE56B5" w:rsidRPr="00F51B32">
          <w:rPr>
            <w:rFonts w:ascii="Times New Roman" w:hAnsi="Times New Roman" w:cs="Times New Roman"/>
            <w:sz w:val="24"/>
            <w:szCs w:val="24"/>
          </w:rPr>
          <w:t>be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specifically associated with the disease </w:t>
        </w:r>
      </w:ins>
      <w:del w:id="2400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disease-associated cells </w:delText>
        </w:r>
      </w:del>
      <w:r w:rsidR="001010A2" w:rsidRPr="00F51B32">
        <w:rPr>
          <w:rFonts w:ascii="Times New Roman" w:hAnsi="Times New Roman" w:cs="Times New Roman"/>
          <w:sz w:val="24"/>
          <w:szCs w:val="24"/>
        </w:rPr>
        <w:t>and</w:t>
      </w:r>
      <w:ins w:id="2401" w:author="Author">
        <w:r w:rsidR="00FE56B5">
          <w:rPr>
            <w:rFonts w:ascii="Times New Roman" w:hAnsi="Times New Roman" w:cs="Times New Roman"/>
            <w:sz w:val="24"/>
            <w:szCs w:val="24"/>
          </w:rPr>
          <w:t>, therefore,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 xml:space="preserve"> only exist in </w:t>
      </w:r>
      <w:ins w:id="2402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>tumor environment.</w:t>
      </w:r>
    </w:p>
    <w:p w14:paraId="41C7AD40" w14:textId="0C46DFA3" w:rsidR="00C8541E" w:rsidRPr="00F51B32" w:rsidRDefault="00B724D6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403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Recurrence in </w:delText>
        </w:r>
      </w:del>
      <w:ins w:id="2404" w:author="Author">
        <w:r w:rsidR="00FE56B5">
          <w:rPr>
            <w:rFonts w:ascii="Times New Roman" w:hAnsi="Times New Roman" w:cs="Times New Roman"/>
            <w:sz w:val="24"/>
            <w:szCs w:val="24"/>
          </w:rPr>
          <w:t>G</w:t>
        </w:r>
      </w:ins>
      <w:del w:id="2405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ins w:id="2406" w:author="Author">
        <w:r w:rsidR="00FE56B5">
          <w:rPr>
            <w:rFonts w:ascii="Times New Roman" w:hAnsi="Times New Roman" w:cs="Times New Roman"/>
            <w:sz w:val="24"/>
            <w:szCs w:val="24"/>
          </w:rPr>
          <w:t>r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>ecurrence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after treatment is </w:t>
      </w:r>
      <w:del w:id="2407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almost unavoidable, which highly affect the patients’ prognosis and </w:delText>
        </w:r>
      </w:del>
      <w:ins w:id="2408" w:author="Author">
        <w:r w:rsidR="00330EFB">
          <w:rPr>
            <w:rFonts w:ascii="Times New Roman" w:hAnsi="Times New Roman" w:cs="Times New Roman"/>
            <w:sz w:val="24"/>
            <w:szCs w:val="24"/>
          </w:rPr>
          <w:t>widespread</w:t>
        </w:r>
      </w:ins>
      <w:del w:id="2409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survival</w:delText>
        </w:r>
      </w:del>
      <w:ins w:id="2410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102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10256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&lt;EndNote&gt;&lt;Cite&gt;&lt;Author&gt;Campos&lt;/Author&gt;&lt;Year&gt;2016&lt;/Year&gt;&lt;RecNum&gt;126&lt;/RecNum&gt;&lt;DisplayText&gt;[107]&lt;/DisplayText&gt;&lt;record&gt;&lt;rec-number&gt;126&lt;/rec-number&gt;&lt;foreign-keys&gt;&lt;key app="EN" db-id="pzv5satstxsd0nezxfi50pvvaap0z920a2x2" timestamp="1607555423"&gt;126&lt;/key&gt;&lt;/foreign-keys&gt;&lt;ref-type name="Journal Article"&gt;17&lt;/ref-type&gt;&lt;contributors&gt;&lt;authors&gt;&lt;author&gt;Campos, B.&lt;/author&gt;&lt;author&gt;Olsen, L. R.&lt;/author&gt;&lt;author&gt;Urup, T.&lt;/author&gt;&lt;author&gt;Poulsen, H. S.&lt;/author&gt;&lt;/authors&gt;&lt;/contributors&gt;&lt;auth-address&gt;Division of Experimental Neurosurgery, Department of Neurosurgery, University of Heidelberg, Heidelberg, Germany.&amp;#xD;Center for Biological Sequence Analysis, Department of Systems Biology, Technical University of Denmark, Lyngby, Denmark.&amp;#xD;Department of Radiation Biology, Finsen Center, Copenhagen University Hospital, Copenhagen, Denmark.&lt;/auth-address&gt;&lt;titles&gt;&lt;title&gt;A comprehensive profile of recurrent glioblastoma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5819-5825&lt;/pages&gt;&lt;volume&gt;35&lt;/volume&gt;&lt;number&gt;45&lt;/number&gt;&lt;dates&gt;&lt;year&gt;2016&lt;/year&gt;&lt;/dates&gt;&lt;isbn&gt;1476-5594&lt;/isbn&gt;&lt;accession-num&gt;27041580&lt;/accession-num&gt;&lt;urls&gt;&lt;related-urls&gt;&lt;url&gt;https://pubmed.ncbi.nlm.nih.gov/27041580&lt;/url&gt;&lt;/related-urls&gt;&lt;/urls&gt;&lt;electronic-resource-num&gt;10.1038/onc.2016.85&lt;/electronic-resource-num&gt;&lt;remote-database-name&gt;PubMed&lt;/remote-database-name&gt;&lt;language&gt;eng&lt;/language&gt;&lt;/record&gt;&lt;/Cite&gt;&lt;/EndNote&gt;</w:instrTex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10256" w:rsidRPr="00F51B32">
        <w:rPr>
          <w:rFonts w:ascii="Times New Roman" w:hAnsi="Times New Roman" w:cs="Times New Roman"/>
          <w:noProof/>
          <w:sz w:val="24"/>
          <w:szCs w:val="24"/>
        </w:rPr>
        <w:t>[107]</w: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6E36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11" w:author="Author">
        <w:r w:rsidR="00FE56B5">
          <w:rPr>
            <w:rFonts w:ascii="Times New Roman" w:hAnsi="Times New Roman" w:cs="Times New Roman"/>
            <w:sz w:val="24"/>
            <w:szCs w:val="24"/>
          </w:rPr>
          <w:t>Therefore, e</w:t>
        </w:r>
      </w:ins>
      <w:del w:id="2412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stablishing a recurrent GBM model for investigating the mechanism</w:t>
      </w:r>
      <w:ins w:id="2413" w:author="Author">
        <w:r w:rsidR="00FE56B5">
          <w:rPr>
            <w:rFonts w:ascii="Times New Roman" w:hAnsi="Times New Roman" w:cs="Times New Roman"/>
            <w:sz w:val="24"/>
            <w:szCs w:val="24"/>
          </w:rPr>
          <w:t>s underlying</w:t>
        </w:r>
      </w:ins>
      <w:del w:id="2414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characterizations of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recurrence is </w:t>
      </w:r>
      <w:ins w:id="2415" w:author="Author">
        <w:r w:rsidR="00FE56B5">
          <w:rPr>
            <w:rFonts w:ascii="Times New Roman" w:hAnsi="Times New Roman" w:cs="Times New Roman"/>
            <w:sz w:val="24"/>
            <w:szCs w:val="24"/>
          </w:rPr>
          <w:t>of the utmost importance</w:t>
        </w:r>
      </w:ins>
      <w:del w:id="2416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extremely urgent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57721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17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While </w:t>
        </w:r>
      </w:ins>
      <w:del w:id="2418" w:author="Author"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The recurrent GBM mouse model wa</w:delText>
        </w:r>
        <w:r w:rsidR="00A169C8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less now. 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Mitomu </w:t>
      </w:r>
      <w:ins w:id="2419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20" w:author="Author">
        <w:r w:rsidR="00577212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 reported </w:t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an orthotopic recurrent GBM mouse </w:t>
      </w:r>
      <w:r w:rsidR="007A2E3B" w:rsidRPr="00F51B32">
        <w:rPr>
          <w:rFonts w:ascii="Times New Roman" w:hAnsi="Times New Roman" w:cs="Times New Roman"/>
          <w:sz w:val="24"/>
          <w:szCs w:val="24"/>
        </w:rPr>
        <w:lastRenderedPageBreak/>
        <w:t>model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7214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7214F" w:rsidRPr="00F51B32">
        <w:rPr>
          <w:rFonts w:ascii="Times New Roman" w:hAnsi="Times New Roman" w:cs="Times New Roman"/>
          <w:noProof/>
          <w:sz w:val="24"/>
          <w:szCs w:val="24"/>
        </w:rPr>
        <w:t>[108]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421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the mice used in this study were </w:t>
        </w:r>
      </w:ins>
      <w:del w:id="2422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>bu</w:delText>
        </w:r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 the mouse used in this model wa</w:delText>
        </w:r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nude mice with an inhibited immune system</w:t>
      </w:r>
      <w:ins w:id="2423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that cannot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wholly </w:t>
        </w:r>
        <w:r w:rsidR="00321AD5">
          <w:rPr>
            <w:rFonts w:ascii="Times New Roman" w:hAnsi="Times New Roman" w:cs="Times New Roman"/>
            <w:sz w:val="24"/>
            <w:szCs w:val="24"/>
          </w:rPr>
          <w:t>duplicate</w:t>
        </w:r>
        <w:del w:id="2424" w:author="Author">
          <w:r w:rsidR="00330EFB" w:rsidDel="00321AD5">
            <w:rPr>
              <w:rFonts w:ascii="Times New Roman" w:hAnsi="Times New Roman" w:cs="Times New Roman"/>
              <w:sz w:val="24"/>
              <w:szCs w:val="24"/>
            </w:rPr>
            <w:delText>imitate</w:delText>
          </w:r>
        </w:del>
      </w:ins>
      <w:del w:id="2425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, which could not totally </w:delText>
        </w:r>
        <w:r w:rsidR="007A2E3B" w:rsidRPr="00F51B32" w:rsidDel="00330EFB">
          <w:rPr>
            <w:rFonts w:ascii="Times New Roman" w:hAnsi="Times New Roman" w:cs="Times New Roman"/>
            <w:sz w:val="24"/>
            <w:szCs w:val="24"/>
          </w:rPr>
          <w:delText>imitate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 the tumor microenvironment. Furthermore, the radiotherapy inducing tumor regression </w:t>
      </w:r>
      <w:ins w:id="242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presented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427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28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is </w:t>
        </w:r>
        <w:r w:rsidR="00330EFB">
          <w:rPr>
            <w:rFonts w:ascii="Times New Roman" w:hAnsi="Times New Roman" w:cs="Times New Roman"/>
            <w:sz w:val="24"/>
            <w:szCs w:val="24"/>
          </w:rPr>
          <w:t>significantly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429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different from the standard </w:t>
      </w:r>
      <w:ins w:id="2430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>treatment</w:t>
      </w:r>
      <w:ins w:id="2431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6FD" w:rsidRPr="00F51B32">
          <w:rPr>
            <w:rFonts w:ascii="Times New Roman" w:hAnsi="Times New Roman" w:cs="Times New Roman"/>
            <w:noProof/>
            <w:sz w:val="24"/>
            <w:szCs w:val="24"/>
          </w:rPr>
          <w:t>[108]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del w:id="2432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.</w:t>
      </w:r>
      <w:r w:rsidR="009D675D" w:rsidRPr="00F51B32">
        <w:rPr>
          <w:rFonts w:ascii="Times New Roman" w:hAnsi="Times New Roman" w:cs="Times New Roman"/>
          <w:sz w:val="24"/>
          <w:szCs w:val="24"/>
        </w:rPr>
        <w:t xml:space="preserve"> Shinichi </w:t>
      </w:r>
      <w:ins w:id="2433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34" w:author="Author">
        <w:r w:rsidR="009D675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9D67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35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9D675D" w:rsidRPr="00F51B32">
        <w:rPr>
          <w:rFonts w:ascii="Times New Roman" w:hAnsi="Times New Roman" w:cs="Times New Roman"/>
          <w:sz w:val="24"/>
          <w:szCs w:val="24"/>
        </w:rPr>
        <w:t xml:space="preserve">described </w:t>
      </w:r>
      <w:r w:rsidR="00C8541E" w:rsidRPr="00F51B32">
        <w:rPr>
          <w:rFonts w:ascii="Times New Roman" w:hAnsi="Times New Roman" w:cs="Times New Roman"/>
          <w:sz w:val="24"/>
          <w:szCs w:val="24"/>
        </w:rPr>
        <w:t>patient-derived recurrent glioblastoma models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F049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&lt;EndNote&gt;&lt;Cite&gt;&lt;Author&gt;Esaki&lt;/Author&gt;&lt;Year&gt;2017&lt;/Year&gt;&lt;RecNum&gt;24&lt;/RecNum&gt;&lt;DisplayText&gt;[109]&lt;/DisplayText&gt;&lt;record&gt;&lt;rec-number&gt;24&lt;/rec-number&gt;&lt;foreign-keys&gt;&lt;key app="EN" db-id="pzv5satstxsd0nezxfi50pvvaap0z920a2x2" timestamp="0"&gt;24&lt;/key&gt;&lt;/foreign-keys&gt;&lt;ref-type name="Journal Article"&gt;17&lt;/ref-type&gt;&lt;contributors&gt;&lt;authors&gt;&lt;author&gt;Esaki, Shinichi&lt;/author&gt;&lt;author&gt;Nigim, Fares&lt;/author&gt;&lt;author&gt;Moon, Esther&lt;/author&gt;&lt;author&gt;Luk, Samantha&lt;/author&gt;&lt;author&gt;Kiyokawa, Juri&lt;/author&gt;&lt;author&gt;Curry, William&lt;/author&gt;&lt;author&gt;Cahill, Daniel P.&lt;/author&gt;&lt;author&gt;Chi, Andrew S.&lt;/author&gt;&lt;author&gt;Iafrate, A. John&lt;/author&gt;&lt;author&gt;Martuza, Robert L.&lt;/author&gt;&lt;author&gt;Rabkin, Samuel D.&lt;/author&gt;&lt;author&gt;Wakimoto, Hiroaki&lt;/author&gt;&lt;/authors&gt;&lt;/contributors&gt;&lt;auth-address&gt;Department of Neurosurgery, Massachusetts General Hospital, Harvard Medical School, Boston, MA.&amp;#xD;Laura and Isaac Perlmutter Cancer Center, NYU Langone Medical Center, New York, NY.&amp;#xD;Department of Pathology, Massachusetts General Hospital, Harvard Medical School, Boston, MA.&lt;/auth-address&gt;&lt;titles&gt;&lt;title&gt;Blockade of transforming growth factor-β signaling enhances oncolytic herpes simplex virus efficacy in patient-derived recurrent glioblastoma models&lt;/title&gt;&lt;secondary-title&gt;International journal of cancer&lt;/secondary-title&gt;&lt;alt-title&gt;Int J Cancer&lt;/alt-title&gt;&lt;/titles&gt;&lt;periodical&gt;&lt;full-title&gt;International journal of cancer&lt;/full-title&gt;&lt;abbr-1&gt;Int J Cancer&lt;/abbr-1&gt;&lt;/periodical&gt;&lt;alt-periodical&gt;&lt;full-title&gt;International journal of cancer&lt;/full-title&gt;&lt;abbr-1&gt;Int J Cancer&lt;/abbr-1&gt;&lt;/alt-periodical&gt;&lt;pages&gt;2348-2358&lt;/pages&gt;&lt;volume&gt;141&lt;/volume&gt;&lt;number&gt;11&lt;/number&gt;&lt;dates&gt;&lt;year&gt;2017&lt;/year&gt;&lt;/dates&gt;&lt;isbn&gt;1097-0215&lt;/isbn&gt;&lt;accession-num&gt;28801914&lt;/accession-num&gt;&lt;urls&gt;&lt;related-urls&gt;&lt;url&gt;https://pubmed.ncbi.nlm.nih.gov/28801914&lt;/url&gt;&lt;/related-urls&gt;&lt;/urls&gt;&lt;electronic-resource-num&gt;10.1002/ijc.30929&lt;/electronic-resource-num&gt;&lt;remote-database-name&gt;PubMed&lt;/remote-database-name&gt;&lt;language&gt;eng&lt;/language&gt;&lt;/record&gt;&lt;/Cite&gt;&lt;/EndNote&gt;</w:instrTex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F049F" w:rsidRPr="00F51B32">
        <w:rPr>
          <w:rFonts w:ascii="Times New Roman" w:hAnsi="Times New Roman" w:cs="Times New Roman"/>
          <w:noProof/>
          <w:sz w:val="24"/>
          <w:szCs w:val="24"/>
        </w:rPr>
        <w:t>[109]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43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in which</w:t>
        </w:r>
      </w:ins>
      <w:del w:id="2437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. However,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38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the cells injected into the mice were derived from a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relapsed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439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usually re</w:delText>
        </w:r>
        <w:r w:rsidR="00126D13" w:rsidRPr="00F51B32" w:rsidDel="002346FD">
          <w:rPr>
            <w:rFonts w:ascii="Times New Roman" w:hAnsi="Times New Roman" w:cs="Times New Roman"/>
            <w:sz w:val="24"/>
            <w:szCs w:val="24"/>
          </w:rPr>
          <w:delText>lapsed</w:delText>
        </w:r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2440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treatment</w:t>
      </w:r>
      <w:del w:id="2441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 with treated microenvironment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. In this model, recurrent GSCs were inoculated in intact and untreated </w:t>
      </w:r>
      <w:r w:rsidR="00A01A36" w:rsidRPr="00F51B32">
        <w:rPr>
          <w:rFonts w:ascii="Times New Roman" w:hAnsi="Times New Roman" w:cs="Times New Roman"/>
          <w:sz w:val="24"/>
          <w:szCs w:val="24"/>
        </w:rPr>
        <w:t xml:space="preserve">mice 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brain, which </w:t>
      </w:r>
      <w:ins w:id="2442" w:author="Author">
        <w:r w:rsidR="00D86354">
          <w:rPr>
            <w:rFonts w:ascii="Times New Roman" w:hAnsi="Times New Roman" w:cs="Times New Roman"/>
            <w:sz w:val="24"/>
            <w:szCs w:val="24"/>
          </w:rPr>
          <w:t>differed</w:t>
        </w:r>
      </w:ins>
      <w:del w:id="2443" w:author="Author">
        <w:r w:rsidR="00C8541E" w:rsidRPr="00F51B32" w:rsidDel="00D86354">
          <w:rPr>
            <w:rFonts w:ascii="Times New Roman" w:hAnsi="Times New Roman" w:cs="Times New Roman"/>
            <w:sz w:val="24"/>
            <w:szCs w:val="24"/>
          </w:rPr>
          <w:delText>was diffe</w:delText>
        </w:r>
        <w:r w:rsidR="009A3A5E" w:rsidRPr="00F51B32" w:rsidDel="00D86354">
          <w:rPr>
            <w:rFonts w:ascii="Times New Roman" w:hAnsi="Times New Roman" w:cs="Times New Roman"/>
            <w:sz w:val="24"/>
            <w:szCs w:val="24"/>
          </w:rPr>
          <w:delText>rent</w:delText>
        </w:r>
      </w:del>
      <w:r w:rsidR="009A3A5E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2444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2346FD">
          <w:rPr>
            <w:rFonts w:ascii="Times New Roman" w:hAnsi="Times New Roman" w:cs="Times New Roman"/>
            <w:sz w:val="24"/>
            <w:szCs w:val="24"/>
          </w:rPr>
          <w:t xml:space="preserve">human </w:t>
        </w:r>
      </w:ins>
      <w:r w:rsidR="009A3A5E" w:rsidRPr="00F51B32">
        <w:rPr>
          <w:rFonts w:ascii="Times New Roman" w:hAnsi="Times New Roman" w:cs="Times New Roman"/>
          <w:sz w:val="24"/>
          <w:szCs w:val="24"/>
        </w:rPr>
        <w:t xml:space="preserve">treated brain. </w:t>
      </w:r>
      <w:ins w:id="2445" w:author="Author">
        <w:r w:rsidR="002346FD">
          <w:rPr>
            <w:rFonts w:ascii="Times New Roman" w:hAnsi="Times New Roman" w:cs="Times New Roman"/>
            <w:sz w:val="24"/>
            <w:szCs w:val="24"/>
          </w:rPr>
          <w:t>Since our stu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dy uses </w:t>
        </w:r>
      </w:ins>
      <w:del w:id="2446" w:author="Author">
        <w:r w:rsidR="009A3A5E" w:rsidRPr="00F51B32" w:rsidDel="006D4B0D">
          <w:rPr>
            <w:rFonts w:ascii="Times New Roman" w:hAnsi="Times New Roman" w:cs="Times New Roman"/>
            <w:sz w:val="24"/>
            <w:szCs w:val="24"/>
          </w:rPr>
          <w:delText>In our</w:delText>
        </w:r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 study, the mice were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immunocompetent mice with </w:t>
      </w:r>
      <w:ins w:id="2447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complete immune system</w:t>
      </w:r>
      <w:ins w:id="2448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449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A01A36" w:rsidRPr="00F51B32" w:rsidDel="006D4B0D">
          <w:rPr>
            <w:rFonts w:ascii="Times New Roman" w:hAnsi="Times New Roman" w:cs="Times New Roman"/>
            <w:sz w:val="24"/>
            <w:szCs w:val="24"/>
          </w:rPr>
          <w:delText>Furthermore,</w:delText>
        </w:r>
      </w:del>
      <w:r w:rsidR="00A01A36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umor cells were killed </w:t>
      </w:r>
      <w:del w:id="2450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51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by </w:t>
        </w:r>
        <w:r w:rsidR="006D4B0D">
          <w:rPr>
            <w:rFonts w:ascii="Times New Roman" w:hAnsi="Times New Roman" w:cs="Times New Roman"/>
            <w:sz w:val="24"/>
            <w:szCs w:val="24"/>
          </w:rPr>
          <w:t>the</w:t>
        </w:r>
        <w:r w:rsidR="006D4B0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HSVTK system, which </w:t>
      </w:r>
      <w:del w:id="2452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could imitate</w:delText>
        </w:r>
      </w:del>
      <w:ins w:id="2453" w:author="Author">
        <w:r w:rsidR="006D4B0D">
          <w:rPr>
            <w:rFonts w:ascii="Times New Roman" w:hAnsi="Times New Roman" w:cs="Times New Roman"/>
            <w:sz w:val="24"/>
            <w:szCs w:val="24"/>
          </w:rPr>
          <w:t>mimics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54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tumor debulking</w:t>
      </w:r>
      <w:del w:id="2455" w:author="Author">
        <w:r w:rsidR="00C8541E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ins w:id="2456" w:author="Author">
        <w:r w:rsidR="006D4B0D">
          <w:rPr>
            <w:rFonts w:ascii="Times New Roman" w:hAnsi="Times New Roman" w:cs="Times New Roman"/>
            <w:sz w:val="24"/>
            <w:szCs w:val="24"/>
          </w:rPr>
          <w:t>,</w:t>
        </w:r>
      </w:ins>
      <w:del w:id="2457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58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Thus,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our model </w:t>
      </w:r>
      <w:ins w:id="2459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has clear advantages over the previously reported models. </w:t>
        </w:r>
      </w:ins>
      <w:del w:id="2460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was more advantageous than others.</w:delText>
        </w:r>
      </w:del>
    </w:p>
    <w:p w14:paraId="61750418" w14:textId="6E393DCF" w:rsidR="0065750D" w:rsidRPr="00F51B32" w:rsidRDefault="00C8541E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our recurrent GBM models, </w:t>
      </w:r>
      <w:ins w:id="2461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Pr="00F51B32">
        <w:rPr>
          <w:rFonts w:ascii="Times New Roman" w:hAnsi="Times New Roman" w:cs="Times New Roman"/>
          <w:sz w:val="24"/>
          <w:szCs w:val="24"/>
        </w:rPr>
        <w:t>local and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recurren</w:t>
      </w:r>
      <w:r w:rsidR="00FA426A" w:rsidRPr="00F51B32">
        <w:rPr>
          <w:rFonts w:ascii="Times New Roman" w:hAnsi="Times New Roman" w:cs="Times New Roman"/>
          <w:sz w:val="24"/>
          <w:szCs w:val="24"/>
        </w:rPr>
        <w:t>ce</w:t>
      </w:r>
      <w:ins w:id="2462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were observed, </w:t>
      </w:r>
      <w:ins w:id="2463" w:author="Author">
        <w:r w:rsidR="00D86354">
          <w:rPr>
            <w:rFonts w:ascii="Times New Roman" w:hAnsi="Times New Roman" w:cs="Times New Roman"/>
            <w:sz w:val="24"/>
            <w:szCs w:val="24"/>
          </w:rPr>
          <w:t>much like</w:t>
        </w:r>
        <w:del w:id="2464" w:author="Author">
          <w:r w:rsidR="002E1004" w:rsidDel="00D86354">
            <w:rPr>
              <w:rFonts w:ascii="Times New Roman" w:hAnsi="Times New Roman" w:cs="Times New Roman"/>
              <w:sz w:val="24"/>
              <w:szCs w:val="24"/>
            </w:rPr>
            <w:delText>similar to</w:delText>
          </w:r>
        </w:del>
        <w:r w:rsidR="002E1004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del w:id="2465" w:author="Author">
        <w:r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which was the same 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clinical recurrence</w:t>
      </w:r>
      <w:r w:rsidR="00CD3813" w:rsidRPr="00F51B32">
        <w:rPr>
          <w:rFonts w:ascii="Times New Roman" w:hAnsi="Times New Roman" w:cs="Times New Roman"/>
          <w:sz w:val="24"/>
          <w:szCs w:val="24"/>
        </w:rPr>
        <w:t xml:space="preserve"> pattern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D3813" w:rsidRPr="00F51B32">
        <w:rPr>
          <w:rFonts w:ascii="Times New Roman" w:hAnsi="Times New Roman" w:cs="Times New Roman"/>
          <w:noProof/>
          <w:sz w:val="24"/>
          <w:szCs w:val="24"/>
        </w:rPr>
        <w:t>[110]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Furthermore, recurrent GBM </w:t>
      </w:r>
      <w:del w:id="2466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67" w:author="Author">
        <w:r w:rsidR="002E1004">
          <w:rPr>
            <w:rFonts w:ascii="Times New Roman" w:hAnsi="Times New Roman" w:cs="Times New Roman"/>
            <w:sz w:val="24"/>
            <w:szCs w:val="24"/>
          </w:rPr>
          <w:t>is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less angiogenic compared with primary GBM. </w:t>
      </w:r>
      <w:r w:rsidR="00305E2D" w:rsidRPr="00F51B32">
        <w:rPr>
          <w:rFonts w:ascii="Times New Roman" w:hAnsi="Times New Roman" w:cs="Times New Roman"/>
          <w:sz w:val="24"/>
          <w:szCs w:val="24"/>
        </w:rPr>
        <w:t xml:space="preserve">Kim </w:t>
      </w:r>
      <w:ins w:id="2468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69" w:author="Author">
        <w:r w:rsidR="00305E2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305E2D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ins w:id="2470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that while 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>local recurrent tumor</w:t>
        </w:r>
        <w:r w:rsidR="002E1004">
          <w:rPr>
            <w:rFonts w:ascii="Times New Roman" w:hAnsi="Times New Roman" w:cs="Times New Roman"/>
            <w:sz w:val="24"/>
            <w:szCs w:val="24"/>
          </w:rPr>
          <w:t>s share the majority of gene mutations detected in the original tumor,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>distant recurrent tumor</w:t>
      </w:r>
      <w:ins w:id="2471" w:author="Author">
        <w:r w:rsidR="002E1004">
          <w:rPr>
            <w:rFonts w:ascii="Times New Roman" w:hAnsi="Times New Roman" w:cs="Times New Roman"/>
            <w:sz w:val="24"/>
            <w:szCs w:val="24"/>
          </w:rPr>
          <w:t>s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72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are genetically distinct from the original tumor </w:t>
        </w:r>
      </w:ins>
      <w:del w:id="2473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shared only a minority of matched initial tumor mutations, but local recurrent tumor shared a majority of initial genetic mutations</w:delText>
        </w:r>
      </w:del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C4CA0" w:rsidRPr="00F51B32">
        <w:rPr>
          <w:rFonts w:ascii="Times New Roman" w:hAnsi="Times New Roman" w:cs="Times New Roman"/>
          <w:noProof/>
          <w:sz w:val="24"/>
          <w:szCs w:val="24"/>
        </w:rPr>
        <w:t>[111]</w: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A426A" w:rsidRPr="00F51B32">
        <w:rPr>
          <w:rFonts w:ascii="Times New Roman" w:hAnsi="Times New Roman" w:cs="Times New Roman"/>
          <w:sz w:val="24"/>
          <w:szCs w:val="24"/>
        </w:rPr>
        <w:t>. The</w:t>
      </w:r>
      <w:ins w:id="2474" w:author="Author">
        <w:r w:rsidR="002E1004">
          <w:rPr>
            <w:rFonts w:ascii="Times New Roman" w:hAnsi="Times New Roman" w:cs="Times New Roman"/>
            <w:sz w:val="24"/>
            <w:szCs w:val="24"/>
          </w:rPr>
          <w:t>se results suggest that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 recurrence </w:t>
      </w:r>
      <w:del w:id="2475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indicated </w:delText>
        </w:r>
      </w:del>
      <w:ins w:id="2476" w:author="Author">
        <w:r w:rsidR="002E1004">
          <w:rPr>
            <w:rFonts w:ascii="Times New Roman" w:hAnsi="Times New Roman" w:cs="Times New Roman"/>
            <w:sz w:val="24"/>
            <w:szCs w:val="24"/>
          </w:rPr>
          <w:t>arises from a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divergent evolution, in which </w:t>
      </w:r>
      <w:ins w:id="2477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the new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>tumor cells experience</w:t>
      </w:r>
      <w:del w:id="2478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79" w:author="Author">
        <w:r w:rsidR="00FA426A" w:rsidRPr="00F51B32" w:rsidDel="00321AD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high </w:t>
      </w:r>
      <w:del w:id="2480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degree of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clonal selection </w:t>
      </w:r>
      <w:ins w:id="2481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pressure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during treatment. Combined with our findings, these results showed inter- and intra-tumor heterogeneity. Our recurrent GBM mouse model could advance the understanding of </w:t>
      </w:r>
      <w:del w:id="2482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heterogeneity in 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recurrent glioblastoma </w:t>
      </w:r>
      <w:ins w:id="2483" w:author="Author"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heterogeneity 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>and provide</w:t>
      </w:r>
      <w:del w:id="2484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85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more clues</w:delText>
        </w:r>
      </w:del>
      <w:ins w:id="2486" w:author="Author">
        <w:r w:rsidR="002E1004">
          <w:rPr>
            <w:rFonts w:ascii="Times New Roman" w:hAnsi="Times New Roman" w:cs="Times New Roman"/>
            <w:sz w:val="24"/>
            <w:szCs w:val="24"/>
          </w:rPr>
          <w:t>novel directions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 xml:space="preserve"> for personalized and effective therapies, especially in distant recurrent glioblastoma.</w:t>
      </w:r>
    </w:p>
    <w:p w14:paraId="5FC2F000" w14:textId="77777777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5B023EF" w14:textId="77777777" w:rsidR="00C8541E" w:rsidRPr="00F51B32" w:rsidRDefault="00C8541E" w:rsidP="00C03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0711C3" w14:textId="37C2CD5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487" w:name="_Toc58338083"/>
      <w:bookmarkStart w:id="2488" w:name="_Toc58458966"/>
      <w:r w:rsidRPr="00F51B32">
        <w:rPr>
          <w:rFonts w:ascii="Times New Roman" w:hAnsi="Times New Roman" w:cs="Times New Roman"/>
          <w:sz w:val="24"/>
          <w:szCs w:val="24"/>
        </w:rPr>
        <w:t>Summary</w:t>
      </w:r>
      <w:bookmarkEnd w:id="2487"/>
      <w:bookmarkEnd w:id="2488"/>
    </w:p>
    <w:p w14:paraId="713DF945" w14:textId="103CC919" w:rsidR="00B6567C" w:rsidRPr="00F51B32" w:rsidRDefault="00642ABF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progression and recurrence </w:t>
      </w:r>
      <w:del w:id="2489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</w:delText>
        </w:r>
        <w:r w:rsidR="003F5263" w:rsidRPr="00F51B32" w:rsidDel="004F2699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490" w:author="Author">
        <w:r w:rsidR="004F2699">
          <w:rPr>
            <w:rFonts w:ascii="Times New Roman" w:hAnsi="Times New Roman" w:cs="Times New Roman"/>
            <w:sz w:val="24"/>
            <w:szCs w:val="24"/>
          </w:rPr>
          <w:t>are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supported by tumor-parenchymal cells in </w:t>
      </w:r>
      <w:ins w:id="2491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environment. </w:t>
      </w:r>
      <w:r w:rsidR="00B6567C" w:rsidRPr="00F51B32">
        <w:rPr>
          <w:rFonts w:ascii="Times New Roman" w:hAnsi="Times New Roman" w:cs="Times New Roman"/>
          <w:sz w:val="24"/>
          <w:szCs w:val="24"/>
        </w:rPr>
        <w:t>The diversity of tumor</w:t>
      </w:r>
      <w:ins w:id="2492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493" w:author="Author">
        <w:r w:rsidR="00B6567C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associated cells and tumor heterogeneity in glioblastoma affect</w:t>
      </w:r>
      <w:del w:id="2494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tumor therapies, prognosis</w:t>
      </w:r>
      <w:ins w:id="2495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recurrence</w:t>
      </w:r>
      <w:ins w:id="2496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497" w:author="Author">
        <w:r w:rsidR="00330EFB">
          <w:rPr>
            <w:rFonts w:ascii="Times New Roman" w:hAnsi="Times New Roman" w:cs="Times New Roman"/>
            <w:sz w:val="24"/>
            <w:szCs w:val="24"/>
          </w:rPr>
          <w:t>This</w:t>
        </w:r>
      </w:ins>
      <w:del w:id="2498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In this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study</w:t>
      </w:r>
      <w:del w:id="2499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, we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investigated a </w:t>
      </w:r>
      <w:del w:id="2500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501" w:author="Author">
        <w:r w:rsidR="004F2699">
          <w:rPr>
            <w:rFonts w:ascii="Times New Roman" w:hAnsi="Times New Roman" w:cs="Times New Roman"/>
            <w:sz w:val="24"/>
            <w:szCs w:val="24"/>
          </w:rPr>
          <w:t>novel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cell population, termed </w:t>
      </w:r>
      <w:del w:id="2502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TAMEP</w:t>
      </w:r>
      <w:ins w:id="2503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established a new recurrent glioblastoma model, which </w:t>
      </w:r>
      <w:del w:id="2504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imitate</w:t>
      </w:r>
      <w:ins w:id="2505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clinical recurrence</w:t>
      </w:r>
      <w:ins w:id="2506" w:author="Author">
        <w:r w:rsidR="004F2699">
          <w:rPr>
            <w:rFonts w:ascii="Times New Roman" w:hAnsi="Times New Roman" w:cs="Times New Roman"/>
            <w:sz w:val="24"/>
            <w:szCs w:val="24"/>
          </w:rPr>
          <w:t>. We used this model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07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and was used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to investigate </w:t>
      </w:r>
      <w:del w:id="2508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the heterogeneity in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509" w:author="Author">
        <w:r w:rsidR="004F2699" w:rsidRPr="004F26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>heterogeneity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19B35" w14:textId="0B17549F" w:rsidR="00BE7755" w:rsidRPr="00F51B32" w:rsidRDefault="00B656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First, we traced two types of cells in glioblastoma </w:t>
      </w:r>
      <w:del w:id="2510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with the</w:delText>
        </w:r>
      </w:del>
      <w:ins w:id="2511" w:author="Author">
        <w:r w:rsidR="004F2699">
          <w:rPr>
            <w:rFonts w:ascii="Times New Roman" w:hAnsi="Times New Roman" w:cs="Times New Roman"/>
            <w:sz w:val="24"/>
            <w:szCs w:val="24"/>
          </w:rPr>
          <w:t>using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transgenic lineage-tracing mouse model. Immunostaining for PDGFRβ (pericyte marker) and their position </w:t>
      </w:r>
      <w:del w:id="2512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513" w:author="Author">
        <w:r w:rsidR="004F2699">
          <w:rPr>
            <w:rFonts w:ascii="Times New Roman" w:hAnsi="Times New Roman" w:cs="Times New Roman"/>
            <w:sz w:val="24"/>
            <w:szCs w:val="24"/>
          </w:rPr>
          <w:t>in relation 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vessels identified </w:t>
      </w:r>
      <w:ins w:id="2514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traced vascular RFP+ cells </w:t>
      </w:r>
      <w:del w:id="2515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16" w:author="Author">
        <w:r w:rsidR="004F2699">
          <w:rPr>
            <w:rFonts w:ascii="Times New Roman" w:hAnsi="Times New Roman" w:cs="Times New Roman"/>
            <w:sz w:val="24"/>
            <w:szCs w:val="24"/>
          </w:rPr>
          <w:t>as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>mature pericyte</w:t>
      </w:r>
      <w:r w:rsidR="00B844C5" w:rsidRPr="00F51B32">
        <w:rPr>
          <w:rFonts w:ascii="Times New Roman" w:hAnsi="Times New Roman" w:cs="Times New Roman"/>
          <w:sz w:val="24"/>
          <w:szCs w:val="24"/>
        </w:rPr>
        <w:t>s</w:t>
      </w:r>
      <w:r w:rsidR="00EC4D3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17" w:author="Author">
        <w:r w:rsidR="00330EFB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2518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RNA sequencing analysis of purified traced avascular RFP+ cells from 7DPO and 21DPO </w:t>
      </w:r>
      <w:ins w:id="2519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520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del w:id="2521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22" w:author="Author">
        <w:r w:rsidR="004F2699">
          <w:rPr>
            <w:rFonts w:ascii="Times New Roman" w:hAnsi="Times New Roman" w:cs="Times New Roman"/>
            <w:sz w:val="24"/>
            <w:szCs w:val="24"/>
          </w:rPr>
          <w:t>a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homogenous cell population. Random forest algorithm indicated</w:t>
      </w:r>
      <w:ins w:id="2523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the expression profile of traced avascular RFP+ cells </w:t>
      </w:r>
      <w:del w:id="2524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had a</w:delText>
        </w:r>
      </w:del>
      <w:ins w:id="2525" w:author="Author">
        <w:r w:rsidR="004F2699">
          <w:rPr>
            <w:rFonts w:ascii="Times New Roman" w:hAnsi="Times New Roman" w:cs="Times New Roman"/>
            <w:sz w:val="24"/>
            <w:szCs w:val="24"/>
          </w:rPr>
          <w:t>is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high</w:t>
      </w:r>
      <w:ins w:id="2526" w:author="Author">
        <w:r w:rsidR="004F2699">
          <w:rPr>
            <w:rFonts w:ascii="Times New Roman" w:hAnsi="Times New Roman" w:cs="Times New Roman"/>
            <w:sz w:val="24"/>
            <w:szCs w:val="24"/>
          </w:rPr>
          <w:t>ly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del w:id="2527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ity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28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529" w:author="Author">
        <w:r w:rsidR="004F2699">
          <w:rPr>
            <w:rFonts w:ascii="Times New Roman" w:hAnsi="Times New Roman" w:cs="Times New Roman"/>
            <w:sz w:val="24"/>
            <w:szCs w:val="24"/>
          </w:rPr>
          <w:t>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microglia. Immunostaining results confirmed </w:t>
      </w:r>
      <w:ins w:id="2530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del w:id="2531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express myeloid cell marker</w:t>
      </w:r>
      <w:ins w:id="2532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, such as PU.1 and CD11b</w:t>
      </w:r>
      <w:ins w:id="253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, but not the 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>canonical tumor</w:t>
        </w:r>
        <w:r w:rsidR="0040735C">
          <w:rPr>
            <w:rFonts w:ascii="Times New Roman" w:hAnsi="Times New Roman" w:cs="Times New Roman"/>
            <w:sz w:val="24"/>
            <w:szCs w:val="24"/>
          </w:rPr>
          <w:t>-</w:t>
        </w:r>
        <w:del w:id="2534" w:author="Author">
          <w:r w:rsidR="008E7D3E" w:rsidRPr="00F51B32" w:rsidDel="0040735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8E7D3E" w:rsidRPr="00F51B32">
          <w:rPr>
            <w:rFonts w:ascii="Times New Roman" w:hAnsi="Times New Roman" w:cs="Times New Roman"/>
            <w:sz w:val="24"/>
            <w:szCs w:val="24"/>
          </w:rPr>
          <w:t>associated myeloid cell marker</w:t>
        </w:r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del w:id="2535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3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However,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Iba1</w:t>
      </w:r>
      <w:del w:id="2537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canonical tumor associated myeloid cell marker,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not detected in them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538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Besides </w:delText>
        </w:r>
      </w:del>
      <w:ins w:id="2539" w:author="Author">
        <w:r w:rsidR="008E7D3E">
          <w:rPr>
            <w:rFonts w:ascii="Times New Roman" w:hAnsi="Times New Roman" w:cs="Times New Roman"/>
            <w:sz w:val="24"/>
            <w:szCs w:val="24"/>
          </w:rPr>
          <w:t>Furthermore</w:t>
        </w:r>
      </w:ins>
      <w:del w:id="2540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this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41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analysis of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SOX2 expression characterized </w:t>
      </w:r>
      <w:ins w:id="2542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traced avascular RFP+ cells </w:t>
        </w:r>
        <w:r w:rsidR="008E7D3E">
          <w:rPr>
            <w:rFonts w:ascii="Times New Roman" w:hAnsi="Times New Roman" w:cs="Times New Roman"/>
            <w:sz w:val="24"/>
            <w:szCs w:val="24"/>
          </w:rPr>
          <w:t>as a novel</w:t>
        </w:r>
      </w:ins>
      <w:del w:id="2543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them a special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cell population. </w:t>
      </w:r>
      <w:del w:id="2544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ins w:id="2545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254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 series of cell lineage tracing model</w:t>
      </w:r>
      <w:ins w:id="2547" w:author="Author">
        <w:r w:rsidR="008E7D3E">
          <w:rPr>
            <w:rFonts w:ascii="Times New Roman" w:hAnsi="Times New Roman" w:cs="Times New Roman"/>
            <w:sz w:val="24"/>
            <w:szCs w:val="24"/>
          </w:rPr>
          <w:t>s, we found</w:t>
        </w:r>
      </w:ins>
      <w:del w:id="2548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to rule out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that this new cell population </w:t>
      </w:r>
      <w:ins w:id="2549" w:author="Author">
        <w:r w:rsidR="00330EFB">
          <w:rPr>
            <w:rFonts w:ascii="Times New Roman" w:hAnsi="Times New Roman" w:cs="Times New Roman"/>
            <w:sz w:val="24"/>
            <w:szCs w:val="24"/>
          </w:rPr>
          <w:t>does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not </w:t>
        </w:r>
        <w:r w:rsidR="00330EFB">
          <w:rPr>
            <w:rFonts w:ascii="Times New Roman" w:hAnsi="Times New Roman" w:cs="Times New Roman"/>
            <w:sz w:val="24"/>
            <w:szCs w:val="24"/>
          </w:rPr>
          <w:t>originate</w:t>
        </w:r>
      </w:ins>
      <w:del w:id="2550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originated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from microglia, endothelial cells</w:t>
      </w:r>
      <w:ins w:id="2551" w:author="Author"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ins w:id="2552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5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We termed </w:t>
        </w:r>
      </w:ins>
      <w:del w:id="2554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Here,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this new cell population </w:t>
      </w:r>
      <w:del w:id="2555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56" w:author="Author">
        <w:r w:rsidR="008E7D3E">
          <w:rPr>
            <w:rFonts w:ascii="Times New Roman" w:hAnsi="Times New Roman" w:cs="Times New Roman"/>
            <w:sz w:val="24"/>
            <w:szCs w:val="24"/>
          </w:rPr>
          <w:t>of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tumor</w:t>
      </w:r>
      <w:ins w:id="2557" w:author="Author">
        <w:r w:rsidR="007956D5">
          <w:rPr>
            <w:rFonts w:ascii="Times New Roman" w:hAnsi="Times New Roman" w:cs="Times New Roman"/>
            <w:sz w:val="24"/>
            <w:szCs w:val="24"/>
          </w:rPr>
          <w:t>-</w:t>
        </w:r>
      </w:ins>
      <w:del w:id="2558" w:author="Author">
        <w:r w:rsidR="00BE7755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associated cells with myeloid-like expression profile</w:t>
      </w:r>
      <w:del w:id="2559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60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termed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as TAMEP. </w:t>
      </w:r>
    </w:p>
    <w:p w14:paraId="6F32B6A3" w14:textId="349E906B" w:rsidR="00642ABF" w:rsidRPr="00F51B32" w:rsidRDefault="00BE7755" w:rsidP="00795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TAMEP was detected in </w:t>
      </w:r>
      <w:ins w:id="2561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primary and recurrent glioblastoma, </w:t>
      </w:r>
      <w:del w:id="2562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demonstrat</w:t>
      </w:r>
      <w:ins w:id="2563" w:author="Author">
        <w:r w:rsidR="008E7D3E">
          <w:rPr>
            <w:rFonts w:ascii="Times New Roman" w:hAnsi="Times New Roman" w:cs="Times New Roman"/>
            <w:sz w:val="24"/>
            <w:szCs w:val="24"/>
          </w:rPr>
          <w:t>ing</w:t>
        </w:r>
      </w:ins>
      <w:del w:id="256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diversity of </w:t>
      </w:r>
      <w:ins w:id="2565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>glioblastoma</w:t>
        </w:r>
        <w:r w:rsidR="007956D5">
          <w:rPr>
            <w:rFonts w:ascii="Times New Roman" w:hAnsi="Times New Roman" w:cs="Times New Roman"/>
            <w:sz w:val="24"/>
            <w:szCs w:val="24"/>
          </w:rPr>
          <w:t>-</w:t>
        </w:r>
        <w:del w:id="2566" w:author="Author">
          <w:r w:rsidR="008E7D3E" w:rsidRPr="00F51B32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567" w:author="Author">
        <w:r w:rsidR="00C57BDA" w:rsidRPr="00F51B32" w:rsidDel="007956D5">
          <w:rPr>
            <w:rFonts w:ascii="Times New Roman" w:hAnsi="Times New Roman" w:cs="Times New Roman"/>
            <w:sz w:val="24"/>
            <w:szCs w:val="24"/>
          </w:rPr>
          <w:delText>tu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mor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associated cells</w:t>
      </w:r>
      <w:del w:id="2568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. The </w:t>
      </w:r>
      <w:del w:id="2569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result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s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70" w:author="Author">
        <w:r w:rsidR="008E7D3E">
          <w:rPr>
            <w:rFonts w:ascii="Times New Roman" w:hAnsi="Times New Roman" w:cs="Times New Roman"/>
            <w:sz w:val="24"/>
            <w:szCs w:val="24"/>
          </w:rPr>
          <w:t>finding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that the number of TAMEP </w:t>
      </w:r>
      <w:del w:id="2571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differed </w:delText>
        </w:r>
      </w:del>
      <w:ins w:id="2572" w:author="Author">
        <w:r w:rsidR="008E7D3E">
          <w:rPr>
            <w:rFonts w:ascii="Times New Roman" w:hAnsi="Times New Roman" w:cs="Times New Roman"/>
            <w:sz w:val="24"/>
            <w:szCs w:val="24"/>
          </w:rPr>
          <w:t>varies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not only </w:t>
      </w:r>
      <w:del w:id="2573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74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different human GBM tissue</w:t>
      </w:r>
      <w:ins w:id="2575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del w:id="2576" w:author="Author">
        <w:r w:rsidR="00C57BDA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but also </w:t>
      </w:r>
      <w:del w:id="2577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78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79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regi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o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nal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area</w:t>
      </w:r>
      <w:ins w:id="2580" w:author="Author">
        <w:r w:rsidR="008E7D3E">
          <w:rPr>
            <w:rFonts w:ascii="Times New Roman" w:hAnsi="Times New Roman" w:cs="Times New Roman"/>
            <w:sz w:val="24"/>
            <w:szCs w:val="24"/>
          </w:rPr>
          <w:t>s in</w:t>
        </w:r>
      </w:ins>
      <w:del w:id="2581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same GBM tissue </w:t>
      </w:r>
      <w:del w:id="2582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ins w:id="2583" w:author="Author">
        <w:r w:rsidR="008E7D3E">
          <w:rPr>
            <w:rFonts w:ascii="Times New Roman" w:hAnsi="Times New Roman" w:cs="Times New Roman"/>
            <w:sz w:val="24"/>
            <w:szCs w:val="24"/>
          </w:rPr>
          <w:t>indicates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8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585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heterogeneity</w:t>
      </w:r>
      <w:del w:id="2586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. TAMEP</w:t>
      </w:r>
      <w:ins w:id="2587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is also detected</w:t>
        </w:r>
      </w:ins>
      <w:del w:id="2588" w:author="Author">
        <w:r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also 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existed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medulloblastoma and metastatic brain </w:t>
      </w:r>
      <w:ins w:id="2589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590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91" w:author="Author">
        <w:r w:rsidR="008E7D3E">
          <w:rPr>
            <w:rFonts w:ascii="Times New Roman" w:hAnsi="Times New Roman" w:cs="Times New Roman"/>
            <w:sz w:val="24"/>
            <w:szCs w:val="24"/>
          </w:rPr>
          <w:t>extending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the significance of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92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might extend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our study to other brain tumor</w:t>
      </w:r>
      <w:ins w:id="259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types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F64C730" w14:textId="0087B868" w:rsidR="0065750D" w:rsidRPr="00F51B32" w:rsidRDefault="00C57B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594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95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harbored </w:delText>
        </w:r>
      </w:del>
      <w:ins w:id="2596" w:author="Author">
        <w:r w:rsidR="007E21F5">
          <w:rPr>
            <w:rFonts w:ascii="Times New Roman" w:hAnsi="Times New Roman" w:cs="Times New Roman"/>
            <w:sz w:val="24"/>
            <w:szCs w:val="24"/>
          </w:rPr>
          <w:t>often harbor</w:t>
        </w:r>
        <w:r w:rsidR="007E21F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different genetic mutation</w:t>
      </w:r>
      <w:ins w:id="2597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98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compared with</w:delText>
        </w:r>
      </w:del>
      <w:ins w:id="2599" w:author="Author">
        <w:r w:rsidR="00330EFB">
          <w:rPr>
            <w:rFonts w:ascii="Times New Roman" w:hAnsi="Times New Roman" w:cs="Times New Roman"/>
            <w:sz w:val="24"/>
            <w:szCs w:val="24"/>
          </w:rPr>
          <w:t>from</w:t>
        </w:r>
        <w:r w:rsidR="007E21F5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initial </w:t>
      </w:r>
      <w:del w:id="2600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ones</w:delText>
        </w:r>
      </w:del>
      <w:ins w:id="2601" w:author="Author">
        <w:r w:rsidR="007E21F5">
          <w:rPr>
            <w:rFonts w:ascii="Times New Roman" w:hAnsi="Times New Roman" w:cs="Times New Roman"/>
            <w:sz w:val="24"/>
            <w:szCs w:val="24"/>
          </w:rPr>
          <w:t>tumor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In order to investigate the </w:t>
      </w:r>
      <w:r w:rsidR="0050386F" w:rsidRPr="00F51B32">
        <w:rPr>
          <w:rFonts w:ascii="Times New Roman" w:hAnsi="Times New Roman" w:cs="Times New Roman"/>
          <w:sz w:val="24"/>
          <w:szCs w:val="24"/>
        </w:rPr>
        <w:t>heterogeneous</w:t>
      </w:r>
      <w:r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glioblastoma, in the second part</w:t>
      </w:r>
      <w:ins w:id="2602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of our study</w:t>
        </w:r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del w:id="2603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04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we established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 new recurrent glioblastoma mouse model</w:t>
      </w:r>
      <w:ins w:id="2605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was established</w:t>
        </w:r>
      </w:ins>
      <w:del w:id="2606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 which was different from others and more advantageous than others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Distant and local recurrence </w:t>
      </w:r>
      <w:ins w:id="2607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identified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608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609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showed </w:t>
        </w:r>
      </w:ins>
      <w:del w:id="2610" w:author="Author">
        <w:r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similar </w:delText>
        </w:r>
      </w:del>
      <w:ins w:id="2611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characteristics </w:t>
        </w:r>
        <w:r w:rsidR="0040735C" w:rsidRPr="00F51B32">
          <w:rPr>
            <w:rFonts w:ascii="Times New Roman" w:hAnsi="Times New Roman" w:cs="Times New Roman"/>
            <w:sz w:val="24"/>
            <w:szCs w:val="24"/>
          </w:rPr>
          <w:t xml:space="preserve">similar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clinical observations. </w:t>
      </w:r>
      <w:ins w:id="2612" w:author="Author">
        <w:r w:rsidR="007956D5">
          <w:rPr>
            <w:rFonts w:ascii="Times New Roman" w:hAnsi="Times New Roman" w:cs="Times New Roman"/>
            <w:sz w:val="24"/>
            <w:szCs w:val="24"/>
          </w:rPr>
          <w:t>It was</w:t>
        </w:r>
      </w:ins>
      <w:del w:id="2613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</w:del>
      <w:ins w:id="2614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also found </w:t>
      </w:r>
      <w:ins w:id="2615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616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617" w:author="Author">
        <w:r w:rsidR="00971500">
          <w:rPr>
            <w:rFonts w:ascii="Times New Roman" w:hAnsi="Times New Roman" w:cs="Times New Roman"/>
            <w:sz w:val="24"/>
            <w:szCs w:val="24"/>
          </w:rPr>
          <w:t>is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more invasive </w:t>
      </w:r>
      <w:del w:id="2618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619" w:author="Author">
        <w:r w:rsidR="00971500">
          <w:rPr>
            <w:rFonts w:ascii="Times New Roman" w:hAnsi="Times New Roman" w:cs="Times New Roman"/>
            <w:sz w:val="24"/>
            <w:szCs w:val="24"/>
          </w:rPr>
          <w:t>but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less angiogenic </w:t>
      </w:r>
      <w:del w:id="2620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2621" w:author="Author">
        <w:r w:rsidR="00971500">
          <w:rPr>
            <w:rFonts w:ascii="Times New Roman" w:hAnsi="Times New Roman" w:cs="Times New Roman"/>
            <w:sz w:val="24"/>
            <w:szCs w:val="24"/>
          </w:rPr>
          <w:t>than the</w:t>
        </w:r>
      </w:ins>
      <w:del w:id="2622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initial tumor. These findings</w:t>
      </w:r>
      <w:ins w:id="2623" w:author="Author">
        <w:r w:rsidR="00971500">
          <w:rPr>
            <w:rFonts w:ascii="Times New Roman" w:hAnsi="Times New Roman" w:cs="Times New Roman"/>
            <w:sz w:val="24"/>
            <w:szCs w:val="24"/>
          </w:rPr>
          <w:t>, aided with the development of the new mouse model, has allowed</w:t>
        </w:r>
      </w:ins>
      <w:del w:id="2624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 displayed this new model enabled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us to </w:t>
      </w:r>
      <w:ins w:id="2625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explore the heterogeneity of recurrent glioblastoma and </w:t>
      </w:r>
      <w:ins w:id="2626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may help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guide </w:t>
      </w:r>
      <w:del w:id="2627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personalized treatment</w:t>
      </w:r>
      <w:ins w:id="2628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 in the future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4EC13C4D" w14:textId="54DB1CF2" w:rsidR="000343D2" w:rsidRPr="00F51B32" w:rsidRDefault="000343D2" w:rsidP="0082668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0343D2" w:rsidRPr="00F51B32" w:rsidSect="00761802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uthor" w:initials="A">
    <w:p w14:paraId="2D35DF46" w14:textId="77777777" w:rsidR="009F74F0" w:rsidRDefault="009F74F0">
      <w:pPr>
        <w:pStyle w:val="CommentText"/>
      </w:pPr>
      <w:r>
        <w:rPr>
          <w:rStyle w:val="CommentReference"/>
        </w:rPr>
        <w:annotationRef/>
      </w:r>
      <w:r>
        <w:t xml:space="preserve">You should probably add to this page your name and some statement such as “A Master’s Thesis, </w:t>
      </w:r>
    </w:p>
    <w:p w14:paraId="0F71E179" w14:textId="26EE2C0F" w:rsidR="009F74F0" w:rsidRDefault="009F74F0">
      <w:pPr>
        <w:pStyle w:val="CommentText"/>
      </w:pPr>
      <w:r>
        <w:t>Submitted to the xxxxx Department</w:t>
      </w:r>
    </w:p>
    <w:p w14:paraId="143B8446" w14:textId="322684F4" w:rsidR="009F74F0" w:rsidRDefault="009F74F0">
      <w:pPr>
        <w:pStyle w:val="CommentText"/>
      </w:pPr>
      <w:r>
        <w:t>University of Wisconsin</w:t>
      </w:r>
    </w:p>
    <w:p w14:paraId="0AC74349" w14:textId="52BA7F52" w:rsidR="009F74F0" w:rsidRDefault="009F74F0">
      <w:pPr>
        <w:pStyle w:val="CommentText"/>
      </w:pPr>
      <w:r>
        <w:t>In Partial Fulfillment of the Requirements for the Degree of Masters of Science</w:t>
      </w:r>
    </w:p>
    <w:p w14:paraId="57B3407C" w14:textId="18996C69" w:rsidR="009F74F0" w:rsidRDefault="009F74F0">
      <w:pPr>
        <w:pStyle w:val="CommentText"/>
      </w:pPr>
      <w:r>
        <w:t>Date</w:t>
      </w:r>
    </w:p>
  </w:comment>
  <w:comment w:id="71" w:author="Author" w:initials="A">
    <w:p w14:paraId="1D1512CC" w14:textId="749EAC10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From my opinion, the gene name in the thesis or articles should be </w:t>
      </w:r>
      <w:r>
        <w:rPr>
          <w:rFonts w:hint="eastAsia"/>
          <w:noProof/>
        </w:rPr>
        <w:t>italic</w:t>
      </w:r>
      <w:r>
        <w:rPr>
          <w:rFonts w:hint="eastAsia"/>
        </w:rPr>
        <w:t>???</w:t>
      </w:r>
    </w:p>
  </w:comment>
  <w:comment w:id="72" w:author="Author" w:initials="A">
    <w:p w14:paraId="2C4CC629" w14:textId="12572F23" w:rsidR="009F74F0" w:rsidRDefault="009F74F0">
      <w:pPr>
        <w:pStyle w:val="CommentText"/>
      </w:pPr>
      <w:r>
        <w:rPr>
          <w:rStyle w:val="CommentReference"/>
        </w:rPr>
        <w:annotationRef/>
      </w:r>
      <w:r>
        <w:t>Both are acceptable; the original italics are being restored.</w:t>
      </w:r>
    </w:p>
  </w:comment>
  <w:comment w:id="106" w:author="Author" w:initials="A">
    <w:p w14:paraId="48F9484E" w14:textId="3D19DCD1" w:rsidR="009F74F0" w:rsidRDefault="009F74F0">
      <w:pPr>
        <w:pStyle w:val="CommentText"/>
      </w:pPr>
      <w:r>
        <w:rPr>
          <w:rStyle w:val="CommentReference"/>
        </w:rPr>
        <w:annotationRef/>
      </w:r>
      <w:r>
        <w:t>The order has been changed here to reflect the order of discussion in the following text.</w:t>
      </w:r>
    </w:p>
  </w:comment>
  <w:comment w:id="268" w:author="Author" w:initials="A">
    <w:p w14:paraId="40A31533" w14:textId="550C43C7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edited sentence changed original meaning!!!</w:t>
      </w:r>
    </w:p>
  </w:comment>
  <w:comment w:id="269" w:author="Author" w:initials="A">
    <w:p w14:paraId="482E2659" w14:textId="7FBDD581" w:rsidR="009F74F0" w:rsidRDefault="009F74F0">
      <w:pPr>
        <w:pStyle w:val="CommentText"/>
      </w:pPr>
      <w:r>
        <w:rPr>
          <w:rStyle w:val="CommentReference"/>
        </w:rPr>
        <w:annotationRef/>
      </w:r>
      <w:r>
        <w:t>The original has been restored.</w:t>
      </w:r>
    </w:p>
  </w:comment>
  <w:comment w:id="297" w:author="Author" w:initials="A">
    <w:p w14:paraId="5164291E" w14:textId="78868E2D" w:rsidR="0045422D" w:rsidRDefault="0045422D">
      <w:pPr>
        <w:pStyle w:val="CommentText"/>
      </w:pPr>
      <w:r>
        <w:rPr>
          <w:rStyle w:val="CommentReference"/>
        </w:rPr>
        <w:annotationRef/>
      </w:r>
      <w:r>
        <w:t>This has been changed so that the sentence does not begin with an acronym.</w:t>
      </w:r>
    </w:p>
  </w:comment>
  <w:comment w:id="439" w:author="Author" w:initials="A">
    <w:p w14:paraId="70EF30F1" w14:textId="70AEF74E" w:rsidR="00530320" w:rsidRDefault="00530320" w:rsidP="007A2E09">
      <w:pPr>
        <w:pStyle w:val="CommentText"/>
      </w:pPr>
      <w:r>
        <w:rPr>
          <w:rStyle w:val="CommentReference"/>
        </w:rPr>
        <w:annotationRef/>
      </w:r>
      <w:r w:rsidR="007A2E09">
        <w:t>The original is not clear – does this clarify your meaning?</w:t>
      </w:r>
    </w:p>
  </w:comment>
  <w:comment w:id="475" w:author="Author" w:initials="A">
    <w:p w14:paraId="44239B62" w14:textId="10256D4B" w:rsidR="009F74F0" w:rsidRDefault="009F74F0">
      <w:pPr>
        <w:pStyle w:val="CommentText"/>
      </w:pPr>
      <w:r>
        <w:rPr>
          <w:rStyle w:val="CommentReference"/>
        </w:rPr>
        <w:annotationRef/>
      </w:r>
      <w:r>
        <w:t>Clearly, materials and methods sections need textual material.</w:t>
      </w:r>
    </w:p>
  </w:comment>
  <w:comment w:id="620" w:author="Author" w:initials="A">
    <w:p w14:paraId="16E84F08" w14:textId="5347085D" w:rsidR="009F74F0" w:rsidRDefault="009F74F0">
      <w:pPr>
        <w:pStyle w:val="CommentText"/>
      </w:pPr>
      <w:r>
        <w:rPr>
          <w:rStyle w:val="CommentReference"/>
        </w:rPr>
        <w:annotationRef/>
      </w:r>
      <w:r>
        <w:t>What is under the control of these Lox sequences? Should be mentioned.</w:t>
      </w:r>
    </w:p>
  </w:comment>
  <w:comment w:id="669" w:author="Author" w:initials="A">
    <w:p w14:paraId="4D7D887A" w14:textId="18D48D97" w:rsidR="009F74F0" w:rsidRDefault="009F74F0">
      <w:pPr>
        <w:pStyle w:val="CommentText"/>
      </w:pPr>
      <w:r>
        <w:rPr>
          <w:rStyle w:val="CommentReference"/>
        </w:rPr>
        <w:annotationRef/>
      </w:r>
      <w:r>
        <w:t>Add parameters for centrifugation</w:t>
      </w:r>
    </w:p>
  </w:comment>
  <w:comment w:id="687" w:author="Author" w:initials="A">
    <w:p w14:paraId="4BB33392" w14:textId="582DD21A" w:rsidR="009F74F0" w:rsidRDefault="009F74F0">
      <w:pPr>
        <w:pStyle w:val="CommentText"/>
      </w:pPr>
      <w:r>
        <w:rPr>
          <w:rStyle w:val="CommentReference"/>
        </w:rPr>
        <w:annotationRef/>
      </w:r>
      <w:r>
        <w:t>Add company that makes the separator</w:t>
      </w:r>
    </w:p>
  </w:comment>
  <w:comment w:id="702" w:author="Author" w:initials="A">
    <w:p w14:paraId="3A57D6E1" w14:textId="3F2A0FF6" w:rsidR="009F74F0" w:rsidRDefault="009F74F0">
      <w:pPr>
        <w:pStyle w:val="CommentText"/>
      </w:pPr>
      <w:r>
        <w:rPr>
          <w:rStyle w:val="CommentReference"/>
        </w:rPr>
        <w:annotationRef/>
      </w:r>
      <w:r>
        <w:t>Here also add the centrifuge parameters and the makeup of the FACS buffer</w:t>
      </w:r>
    </w:p>
  </w:comment>
  <w:comment w:id="792" w:author="Author" w:initials="A">
    <w:p w14:paraId="21B393BE" w14:textId="01927AB9" w:rsidR="009F74F0" w:rsidRDefault="009F74F0">
      <w:pPr>
        <w:pStyle w:val="CommentText"/>
      </w:pPr>
      <w:r>
        <w:rPr>
          <w:rStyle w:val="CommentReference"/>
        </w:rPr>
        <w:annotationRef/>
      </w:r>
      <w:r>
        <w:t>Add a reference</w:t>
      </w:r>
    </w:p>
  </w:comment>
  <w:comment w:id="1019" w:author="Author" w:initials="A">
    <w:p w14:paraId="450E2E0E" w14:textId="617A162A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gene in transgenic mice name should also be italic?!</w:t>
      </w:r>
    </w:p>
  </w:comment>
  <w:comment w:id="1849" w:author="Author" w:initials="A">
    <w:p w14:paraId="47BFE7B3" w14:textId="1F294A4A" w:rsidR="009F74F0" w:rsidRDefault="009F74F0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55" w:author="Author" w:initials="A">
    <w:p w14:paraId="52D7B1E6" w14:textId="77777777" w:rsidR="009F74F0" w:rsidRDefault="009F74F0" w:rsidP="00500307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63" w:author="Author" w:initials="A">
    <w:p w14:paraId="401B166B" w14:textId="62A8E85A" w:rsidR="009F74F0" w:rsidRDefault="009F74F0">
      <w:pPr>
        <w:pStyle w:val="CommentText"/>
      </w:pPr>
      <w:r>
        <w:rPr>
          <w:rStyle w:val="CommentReference"/>
        </w:rPr>
        <w:annotationRef/>
      </w:r>
      <w:r>
        <w:t>Which symptoms?</w:t>
      </w:r>
    </w:p>
  </w:comment>
  <w:comment w:id="1987" w:author="Author" w:initials="A">
    <w:p w14:paraId="3F3C072B" w14:textId="4306B5F2" w:rsidR="009F74F0" w:rsidRDefault="009F74F0">
      <w:pPr>
        <w:pStyle w:val="CommentText"/>
      </w:pPr>
      <w:r>
        <w:rPr>
          <w:rStyle w:val="CommentReference"/>
        </w:rPr>
        <w:annotationRef/>
      </w:r>
      <w:r>
        <w:t>Isn’t this supposed to be 4.4?</w:t>
      </w:r>
    </w:p>
  </w:comment>
  <w:comment w:id="2075" w:author="Author" w:initials="A">
    <w:p w14:paraId="755EAA03" w14:textId="5D542DB2" w:rsidR="009F74F0" w:rsidRDefault="009F74F0">
      <w:pPr>
        <w:pStyle w:val="CommentText"/>
      </w:pPr>
      <w:r>
        <w:rPr>
          <w:rStyle w:val="CommentReference"/>
        </w:rPr>
        <w:annotationRef/>
      </w:r>
      <w:r>
        <w:t>What does GFP mark?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B3407C" w15:done="0"/>
  <w15:commentEx w15:paraId="1D1512CC" w15:done="0"/>
  <w15:commentEx w15:paraId="2C4CC629" w15:paraIdParent="1D1512CC" w15:done="0"/>
  <w15:commentEx w15:paraId="48F9484E" w15:done="0"/>
  <w15:commentEx w15:paraId="40A31533" w15:done="0"/>
  <w15:commentEx w15:paraId="482E2659" w15:paraIdParent="40A31533" w15:done="0"/>
  <w15:commentEx w15:paraId="5164291E" w15:done="0"/>
  <w15:commentEx w15:paraId="70EF30F1" w15:done="0"/>
  <w15:commentEx w15:paraId="44239B62" w15:done="0"/>
  <w15:commentEx w15:paraId="16E84F08" w15:done="0"/>
  <w15:commentEx w15:paraId="4D7D887A" w15:done="0"/>
  <w15:commentEx w15:paraId="4BB33392" w15:done="0"/>
  <w15:commentEx w15:paraId="3A57D6E1" w15:done="0"/>
  <w15:commentEx w15:paraId="21B393BE" w15:done="0"/>
  <w15:commentEx w15:paraId="450E2E0E" w15:done="0"/>
  <w15:commentEx w15:paraId="47BFE7B3" w15:done="0"/>
  <w15:commentEx w15:paraId="52D7B1E6" w15:done="0"/>
  <w15:commentEx w15:paraId="401B166B" w15:done="0"/>
  <w15:commentEx w15:paraId="3F3C072B" w15:done="0"/>
  <w15:commentEx w15:paraId="755EAA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B3407C" w16cid:durableId="238B2344"/>
  <w16cid:commentId w16cid:paraId="1D1512CC" w16cid:durableId="238B2345"/>
  <w16cid:commentId w16cid:paraId="2C4CC629" w16cid:durableId="238B2346"/>
  <w16cid:commentId w16cid:paraId="48F9484E" w16cid:durableId="238B2347"/>
  <w16cid:commentId w16cid:paraId="40A31533" w16cid:durableId="238B2348"/>
  <w16cid:commentId w16cid:paraId="482E2659" w16cid:durableId="238B2349"/>
  <w16cid:commentId w16cid:paraId="5164291E" w16cid:durableId="238B234A"/>
  <w16cid:commentId w16cid:paraId="70EF30F1" w16cid:durableId="238B2A87"/>
  <w16cid:commentId w16cid:paraId="44239B62" w16cid:durableId="238B234E"/>
  <w16cid:commentId w16cid:paraId="16E84F08" w16cid:durableId="2385DFDA"/>
  <w16cid:commentId w16cid:paraId="4D7D887A" w16cid:durableId="2385E06C"/>
  <w16cid:commentId w16cid:paraId="4BB33392" w16cid:durableId="2385E11C"/>
  <w16cid:commentId w16cid:paraId="3A57D6E1" w16cid:durableId="2385E0FC"/>
  <w16cid:commentId w16cid:paraId="21B393BE" w16cid:durableId="2385E2D9"/>
  <w16cid:commentId w16cid:paraId="450E2E0E" w16cid:durableId="238B2354"/>
  <w16cid:commentId w16cid:paraId="47BFE7B3" w16cid:durableId="2386F704"/>
  <w16cid:commentId w16cid:paraId="52D7B1E6" w16cid:durableId="2386F745"/>
  <w16cid:commentId w16cid:paraId="401B166B" w16cid:durableId="2386F78E"/>
  <w16cid:commentId w16cid:paraId="3F3C072B" w16cid:durableId="2386FA6E"/>
  <w16cid:commentId w16cid:paraId="755EAA03" w16cid:durableId="2386FE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78FD" w14:textId="77777777" w:rsidR="00A30B37" w:rsidRDefault="00A30B37" w:rsidP="000343D2">
      <w:r>
        <w:separator/>
      </w:r>
    </w:p>
  </w:endnote>
  <w:endnote w:type="continuationSeparator" w:id="0">
    <w:p w14:paraId="25415AAC" w14:textId="77777777" w:rsidR="00A30B37" w:rsidRDefault="00A30B37" w:rsidP="000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A43" w14:textId="3ED32B02" w:rsidR="009F74F0" w:rsidRDefault="009F74F0" w:rsidP="000B4BBE">
    <w:pPr>
      <w:pStyle w:val="Footer"/>
    </w:pPr>
  </w:p>
  <w:p w14:paraId="78B84397" w14:textId="77777777" w:rsidR="009F74F0" w:rsidRDefault="009F7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440632"/>
      <w:docPartObj>
        <w:docPartGallery w:val="Page Numbers (Bottom of Page)"/>
        <w:docPartUnique/>
      </w:docPartObj>
    </w:sdtPr>
    <w:sdtEndPr/>
    <w:sdtContent>
      <w:p w14:paraId="78016A20" w14:textId="349B9281" w:rsidR="009F74F0" w:rsidRDefault="009F74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09" w:rsidRPr="007A2E09">
          <w:rPr>
            <w:noProof/>
            <w:lang w:val="zh-CN"/>
          </w:rPr>
          <w:t>18</w:t>
        </w:r>
        <w:r>
          <w:fldChar w:fldCharType="end"/>
        </w:r>
      </w:p>
    </w:sdtContent>
  </w:sdt>
  <w:p w14:paraId="69515458" w14:textId="77777777" w:rsidR="009F74F0" w:rsidRDefault="009F7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96EF" w14:textId="77777777" w:rsidR="00A30B37" w:rsidRDefault="00A30B37" w:rsidP="000343D2">
      <w:r>
        <w:separator/>
      </w:r>
    </w:p>
  </w:footnote>
  <w:footnote w:type="continuationSeparator" w:id="0">
    <w:p w14:paraId="6252BDB3" w14:textId="77777777" w:rsidR="00A30B37" w:rsidRDefault="00A30B37" w:rsidP="0003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82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144BB"/>
    <w:multiLevelType w:val="hybridMultilevel"/>
    <w:tmpl w:val="027219B6"/>
    <w:lvl w:ilvl="0" w:tplc="40BE2B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330A38"/>
    <w:multiLevelType w:val="multilevel"/>
    <w:tmpl w:val="8B8CFE8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5D22B4"/>
    <w:multiLevelType w:val="multilevel"/>
    <w:tmpl w:val="2B56E1F6"/>
    <w:styleLink w:val="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593C17"/>
    <w:multiLevelType w:val="hybridMultilevel"/>
    <w:tmpl w:val="13420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8074A5"/>
    <w:multiLevelType w:val="hybridMultilevel"/>
    <w:tmpl w:val="AEAA22F8"/>
    <w:lvl w:ilvl="0" w:tplc="37E4AA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2C23EC"/>
    <w:multiLevelType w:val="hybridMultilevel"/>
    <w:tmpl w:val="6054CA1C"/>
    <w:lvl w:ilvl="0" w:tplc="35B00BE8">
      <w:start w:val="1"/>
      <w:numFmt w:val="upperRoman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E43175"/>
    <w:multiLevelType w:val="multilevel"/>
    <w:tmpl w:val="2B56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E75"/>
    <w:multiLevelType w:val="multilevel"/>
    <w:tmpl w:val="A0AA22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3553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239253D4"/>
    <w:multiLevelType w:val="hybridMultilevel"/>
    <w:tmpl w:val="7854AA34"/>
    <w:lvl w:ilvl="0" w:tplc="37E4AA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F072A1"/>
    <w:multiLevelType w:val="hybridMultilevel"/>
    <w:tmpl w:val="E0B2A0CA"/>
    <w:lvl w:ilvl="0" w:tplc="CFD4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343D42AD"/>
    <w:multiLevelType w:val="multilevel"/>
    <w:tmpl w:val="75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C6D69"/>
    <w:multiLevelType w:val="multilevel"/>
    <w:tmpl w:val="5734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61AD0"/>
    <w:multiLevelType w:val="multilevel"/>
    <w:tmpl w:val="2B56E1F6"/>
    <w:numStyleLink w:val="1"/>
  </w:abstractNum>
  <w:abstractNum w:abstractNumId="14" w15:restartNumberingAfterBreak="0">
    <w:nsid w:val="4CE11D83"/>
    <w:multiLevelType w:val="hybridMultilevel"/>
    <w:tmpl w:val="3E5EFFCA"/>
    <w:lvl w:ilvl="0" w:tplc="B6C2DF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571DD0"/>
    <w:multiLevelType w:val="hybridMultilevel"/>
    <w:tmpl w:val="BA90D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837D26"/>
    <w:multiLevelType w:val="multilevel"/>
    <w:tmpl w:val="F948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7D4E20"/>
    <w:multiLevelType w:val="multilevel"/>
    <w:tmpl w:val="80D293F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7D021B20"/>
    <w:multiLevelType w:val="hybridMultilevel"/>
    <w:tmpl w:val="A6800BE0"/>
    <w:lvl w:ilvl="0" w:tplc="92C06D1A">
      <w:start w:val="2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0"/>
  </w:num>
  <w:num w:numId="20">
    <w:abstractNumId w:val="17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5satstxsd0nezxfi50pvvaap0z920a2x2&quot;&gt;My EndNote Library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3&lt;/item&gt;&lt;item&gt;21&lt;/item&gt;&lt;item&gt;23&lt;/item&gt;&lt;item&gt;24&lt;/item&gt;&lt;item&gt;25&lt;/item&gt;&lt;item&gt;26&lt;/item&gt;&lt;item&gt;27&lt;/item&gt;&lt;item&gt;28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79&lt;/item&gt;&lt;item&gt;80&lt;/item&gt;&lt;item&gt;81&lt;/item&gt;&lt;item&gt;82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/record-ids&gt;&lt;/item&gt;&lt;/Libraries&gt;"/>
  </w:docVars>
  <w:rsids>
    <w:rsidRoot w:val="00AF4658"/>
    <w:rsid w:val="00001B53"/>
    <w:rsid w:val="0000769E"/>
    <w:rsid w:val="0001195D"/>
    <w:rsid w:val="000162F7"/>
    <w:rsid w:val="00020DFC"/>
    <w:rsid w:val="00021828"/>
    <w:rsid w:val="00023776"/>
    <w:rsid w:val="00030370"/>
    <w:rsid w:val="00033C4C"/>
    <w:rsid w:val="000343D2"/>
    <w:rsid w:val="0004008C"/>
    <w:rsid w:val="000512CD"/>
    <w:rsid w:val="000561E1"/>
    <w:rsid w:val="00056210"/>
    <w:rsid w:val="00057200"/>
    <w:rsid w:val="00062CEA"/>
    <w:rsid w:val="000669FF"/>
    <w:rsid w:val="00071E08"/>
    <w:rsid w:val="000770B1"/>
    <w:rsid w:val="00080FF9"/>
    <w:rsid w:val="00086D1B"/>
    <w:rsid w:val="0009033A"/>
    <w:rsid w:val="000923C8"/>
    <w:rsid w:val="000A2264"/>
    <w:rsid w:val="000A660F"/>
    <w:rsid w:val="000B1148"/>
    <w:rsid w:val="000B1170"/>
    <w:rsid w:val="000B4BBE"/>
    <w:rsid w:val="000B545E"/>
    <w:rsid w:val="000B6038"/>
    <w:rsid w:val="000B7EC0"/>
    <w:rsid w:val="000C1A2F"/>
    <w:rsid w:val="000C3573"/>
    <w:rsid w:val="000C74C2"/>
    <w:rsid w:val="000C74DE"/>
    <w:rsid w:val="000D5188"/>
    <w:rsid w:val="000E015B"/>
    <w:rsid w:val="000E285D"/>
    <w:rsid w:val="000E4A69"/>
    <w:rsid w:val="000E4E5D"/>
    <w:rsid w:val="000E642B"/>
    <w:rsid w:val="000F1718"/>
    <w:rsid w:val="000F1C0F"/>
    <w:rsid w:val="000F3B70"/>
    <w:rsid w:val="000F4967"/>
    <w:rsid w:val="00100744"/>
    <w:rsid w:val="001007E6"/>
    <w:rsid w:val="001010A2"/>
    <w:rsid w:val="001019BF"/>
    <w:rsid w:val="00102205"/>
    <w:rsid w:val="00103549"/>
    <w:rsid w:val="00111138"/>
    <w:rsid w:val="0011155A"/>
    <w:rsid w:val="00115AD5"/>
    <w:rsid w:val="001247A0"/>
    <w:rsid w:val="0012531B"/>
    <w:rsid w:val="001260AF"/>
    <w:rsid w:val="0012618E"/>
    <w:rsid w:val="00126B8A"/>
    <w:rsid w:val="00126D13"/>
    <w:rsid w:val="00127285"/>
    <w:rsid w:val="00130075"/>
    <w:rsid w:val="0013125E"/>
    <w:rsid w:val="00134574"/>
    <w:rsid w:val="00135660"/>
    <w:rsid w:val="001356B9"/>
    <w:rsid w:val="0013581A"/>
    <w:rsid w:val="00135831"/>
    <w:rsid w:val="00135B77"/>
    <w:rsid w:val="00136145"/>
    <w:rsid w:val="0013708A"/>
    <w:rsid w:val="00150FB4"/>
    <w:rsid w:val="001511C0"/>
    <w:rsid w:val="00153227"/>
    <w:rsid w:val="0015336D"/>
    <w:rsid w:val="001554C1"/>
    <w:rsid w:val="00155771"/>
    <w:rsid w:val="00155A71"/>
    <w:rsid w:val="0016427D"/>
    <w:rsid w:val="00165D03"/>
    <w:rsid w:val="00166456"/>
    <w:rsid w:val="001671FB"/>
    <w:rsid w:val="00171F09"/>
    <w:rsid w:val="001818DD"/>
    <w:rsid w:val="0018263E"/>
    <w:rsid w:val="001833EF"/>
    <w:rsid w:val="00184E97"/>
    <w:rsid w:val="00184F22"/>
    <w:rsid w:val="00190404"/>
    <w:rsid w:val="00193809"/>
    <w:rsid w:val="0019649E"/>
    <w:rsid w:val="001A0FB8"/>
    <w:rsid w:val="001A145E"/>
    <w:rsid w:val="001A595C"/>
    <w:rsid w:val="001B04AE"/>
    <w:rsid w:val="001B2F2D"/>
    <w:rsid w:val="001B7315"/>
    <w:rsid w:val="001B7A6E"/>
    <w:rsid w:val="001C4185"/>
    <w:rsid w:val="001C4A17"/>
    <w:rsid w:val="001C5FDE"/>
    <w:rsid w:val="001D005C"/>
    <w:rsid w:val="001D5B70"/>
    <w:rsid w:val="001D638A"/>
    <w:rsid w:val="001E2604"/>
    <w:rsid w:val="001E7457"/>
    <w:rsid w:val="001F0FE3"/>
    <w:rsid w:val="001F57F0"/>
    <w:rsid w:val="001F5BF7"/>
    <w:rsid w:val="002030E5"/>
    <w:rsid w:val="00204F2D"/>
    <w:rsid w:val="00205B2B"/>
    <w:rsid w:val="00205C6C"/>
    <w:rsid w:val="00205C84"/>
    <w:rsid w:val="002075AE"/>
    <w:rsid w:val="002117D6"/>
    <w:rsid w:val="0021214F"/>
    <w:rsid w:val="0021442F"/>
    <w:rsid w:val="0021452E"/>
    <w:rsid w:val="00215F8C"/>
    <w:rsid w:val="002172E9"/>
    <w:rsid w:val="0022142C"/>
    <w:rsid w:val="00223D98"/>
    <w:rsid w:val="002255FA"/>
    <w:rsid w:val="00225687"/>
    <w:rsid w:val="002278F8"/>
    <w:rsid w:val="002335A6"/>
    <w:rsid w:val="00233CB9"/>
    <w:rsid w:val="002346FD"/>
    <w:rsid w:val="00241AAB"/>
    <w:rsid w:val="00244FCD"/>
    <w:rsid w:val="00245762"/>
    <w:rsid w:val="0024698D"/>
    <w:rsid w:val="00252778"/>
    <w:rsid w:val="00256E1F"/>
    <w:rsid w:val="002574E9"/>
    <w:rsid w:val="002635A8"/>
    <w:rsid w:val="0026685F"/>
    <w:rsid w:val="00267A9C"/>
    <w:rsid w:val="00272425"/>
    <w:rsid w:val="002848ED"/>
    <w:rsid w:val="002944C3"/>
    <w:rsid w:val="00295D62"/>
    <w:rsid w:val="002A0499"/>
    <w:rsid w:val="002A2B22"/>
    <w:rsid w:val="002B1954"/>
    <w:rsid w:val="002B4593"/>
    <w:rsid w:val="002C430B"/>
    <w:rsid w:val="002C52B4"/>
    <w:rsid w:val="002C5F7B"/>
    <w:rsid w:val="002C7A28"/>
    <w:rsid w:val="002D146C"/>
    <w:rsid w:val="002D1D1F"/>
    <w:rsid w:val="002D7B6D"/>
    <w:rsid w:val="002E0D49"/>
    <w:rsid w:val="002E1004"/>
    <w:rsid w:val="002E4C14"/>
    <w:rsid w:val="002E58DC"/>
    <w:rsid w:val="002E692F"/>
    <w:rsid w:val="002E78EF"/>
    <w:rsid w:val="002F0B86"/>
    <w:rsid w:val="00302128"/>
    <w:rsid w:val="00303CA4"/>
    <w:rsid w:val="00305E2D"/>
    <w:rsid w:val="00316DB0"/>
    <w:rsid w:val="00320F35"/>
    <w:rsid w:val="003219F8"/>
    <w:rsid w:val="00321AD5"/>
    <w:rsid w:val="0032653A"/>
    <w:rsid w:val="00330EFB"/>
    <w:rsid w:val="00337F78"/>
    <w:rsid w:val="003419A1"/>
    <w:rsid w:val="00342A77"/>
    <w:rsid w:val="003441D5"/>
    <w:rsid w:val="00347BD8"/>
    <w:rsid w:val="003502A2"/>
    <w:rsid w:val="003609C0"/>
    <w:rsid w:val="0036136D"/>
    <w:rsid w:val="00366B47"/>
    <w:rsid w:val="0037335D"/>
    <w:rsid w:val="003734C9"/>
    <w:rsid w:val="00373E15"/>
    <w:rsid w:val="003857CC"/>
    <w:rsid w:val="0039230E"/>
    <w:rsid w:val="00393C1A"/>
    <w:rsid w:val="00395291"/>
    <w:rsid w:val="00397C0F"/>
    <w:rsid w:val="003A3592"/>
    <w:rsid w:val="003A44A1"/>
    <w:rsid w:val="003A5B16"/>
    <w:rsid w:val="003B00AF"/>
    <w:rsid w:val="003C04F3"/>
    <w:rsid w:val="003C508D"/>
    <w:rsid w:val="003C61FE"/>
    <w:rsid w:val="003C7252"/>
    <w:rsid w:val="003D0BD0"/>
    <w:rsid w:val="003E23E8"/>
    <w:rsid w:val="003E60B8"/>
    <w:rsid w:val="003E7D4C"/>
    <w:rsid w:val="003F4659"/>
    <w:rsid w:val="003F4E15"/>
    <w:rsid w:val="003F5263"/>
    <w:rsid w:val="003F79AA"/>
    <w:rsid w:val="0040735C"/>
    <w:rsid w:val="00410F0F"/>
    <w:rsid w:val="004170EF"/>
    <w:rsid w:val="00421178"/>
    <w:rsid w:val="00423369"/>
    <w:rsid w:val="00425071"/>
    <w:rsid w:val="00425CDD"/>
    <w:rsid w:val="00427891"/>
    <w:rsid w:val="004321BA"/>
    <w:rsid w:val="004331C1"/>
    <w:rsid w:val="00433EE8"/>
    <w:rsid w:val="004364F5"/>
    <w:rsid w:val="0043681B"/>
    <w:rsid w:val="00437A39"/>
    <w:rsid w:val="004409F6"/>
    <w:rsid w:val="00442422"/>
    <w:rsid w:val="00446B7C"/>
    <w:rsid w:val="00452360"/>
    <w:rsid w:val="00452DBB"/>
    <w:rsid w:val="0045422D"/>
    <w:rsid w:val="00455203"/>
    <w:rsid w:val="00463428"/>
    <w:rsid w:val="00465EFA"/>
    <w:rsid w:val="004709A9"/>
    <w:rsid w:val="00470C44"/>
    <w:rsid w:val="00471444"/>
    <w:rsid w:val="004721FD"/>
    <w:rsid w:val="004735B5"/>
    <w:rsid w:val="004748FE"/>
    <w:rsid w:val="0047751B"/>
    <w:rsid w:val="004804B9"/>
    <w:rsid w:val="00480937"/>
    <w:rsid w:val="004828BF"/>
    <w:rsid w:val="00486929"/>
    <w:rsid w:val="00490D96"/>
    <w:rsid w:val="0049139B"/>
    <w:rsid w:val="00491962"/>
    <w:rsid w:val="004938A5"/>
    <w:rsid w:val="004A1DCD"/>
    <w:rsid w:val="004A2391"/>
    <w:rsid w:val="004A27DA"/>
    <w:rsid w:val="004A2FFC"/>
    <w:rsid w:val="004B5099"/>
    <w:rsid w:val="004B5231"/>
    <w:rsid w:val="004B6FBB"/>
    <w:rsid w:val="004B7A7A"/>
    <w:rsid w:val="004B7C50"/>
    <w:rsid w:val="004B7C8A"/>
    <w:rsid w:val="004C0B6F"/>
    <w:rsid w:val="004C1647"/>
    <w:rsid w:val="004C2DB9"/>
    <w:rsid w:val="004C45C1"/>
    <w:rsid w:val="004C5FA5"/>
    <w:rsid w:val="004D5F9B"/>
    <w:rsid w:val="004E5DF7"/>
    <w:rsid w:val="004F099D"/>
    <w:rsid w:val="004F2699"/>
    <w:rsid w:val="004F4C22"/>
    <w:rsid w:val="00500307"/>
    <w:rsid w:val="0050386F"/>
    <w:rsid w:val="00504F1F"/>
    <w:rsid w:val="0051229D"/>
    <w:rsid w:val="00513C97"/>
    <w:rsid w:val="0051408B"/>
    <w:rsid w:val="00515B5F"/>
    <w:rsid w:val="00516713"/>
    <w:rsid w:val="005171F9"/>
    <w:rsid w:val="005222D3"/>
    <w:rsid w:val="00527911"/>
    <w:rsid w:val="00527F92"/>
    <w:rsid w:val="00530320"/>
    <w:rsid w:val="00535F3C"/>
    <w:rsid w:val="00537F3B"/>
    <w:rsid w:val="00541ACA"/>
    <w:rsid w:val="00542707"/>
    <w:rsid w:val="00542EEC"/>
    <w:rsid w:val="0054327E"/>
    <w:rsid w:val="005545C3"/>
    <w:rsid w:val="00556963"/>
    <w:rsid w:val="005607E4"/>
    <w:rsid w:val="0056137B"/>
    <w:rsid w:val="005626E7"/>
    <w:rsid w:val="00566FB0"/>
    <w:rsid w:val="0056708A"/>
    <w:rsid w:val="0057140A"/>
    <w:rsid w:val="00574405"/>
    <w:rsid w:val="005745EA"/>
    <w:rsid w:val="00577212"/>
    <w:rsid w:val="00582727"/>
    <w:rsid w:val="005831CB"/>
    <w:rsid w:val="005853B8"/>
    <w:rsid w:val="0058544A"/>
    <w:rsid w:val="005901E0"/>
    <w:rsid w:val="0059169B"/>
    <w:rsid w:val="00592073"/>
    <w:rsid w:val="00593560"/>
    <w:rsid w:val="0059448D"/>
    <w:rsid w:val="005957EF"/>
    <w:rsid w:val="00596779"/>
    <w:rsid w:val="005A1809"/>
    <w:rsid w:val="005A2FC0"/>
    <w:rsid w:val="005B0770"/>
    <w:rsid w:val="005B084A"/>
    <w:rsid w:val="005B2837"/>
    <w:rsid w:val="005B2E2A"/>
    <w:rsid w:val="005B7989"/>
    <w:rsid w:val="005B7F4D"/>
    <w:rsid w:val="005C2C5F"/>
    <w:rsid w:val="005C3F82"/>
    <w:rsid w:val="005C607E"/>
    <w:rsid w:val="005D0FB3"/>
    <w:rsid w:val="005D6E10"/>
    <w:rsid w:val="005D745F"/>
    <w:rsid w:val="005D78B8"/>
    <w:rsid w:val="005E0945"/>
    <w:rsid w:val="005E2BCC"/>
    <w:rsid w:val="005E568A"/>
    <w:rsid w:val="005F07E1"/>
    <w:rsid w:val="005F476B"/>
    <w:rsid w:val="0060494C"/>
    <w:rsid w:val="006111F3"/>
    <w:rsid w:val="006135DC"/>
    <w:rsid w:val="006148FA"/>
    <w:rsid w:val="00630A1B"/>
    <w:rsid w:val="00631CF5"/>
    <w:rsid w:val="00641677"/>
    <w:rsid w:val="00642ABF"/>
    <w:rsid w:val="006439E0"/>
    <w:rsid w:val="0065750D"/>
    <w:rsid w:val="006604E7"/>
    <w:rsid w:val="0066103F"/>
    <w:rsid w:val="00661488"/>
    <w:rsid w:val="00670248"/>
    <w:rsid w:val="0068547D"/>
    <w:rsid w:val="00687EC4"/>
    <w:rsid w:val="006908EE"/>
    <w:rsid w:val="0069355B"/>
    <w:rsid w:val="00697D2F"/>
    <w:rsid w:val="006A171F"/>
    <w:rsid w:val="006A6951"/>
    <w:rsid w:val="006A77C8"/>
    <w:rsid w:val="006B115E"/>
    <w:rsid w:val="006B1A9D"/>
    <w:rsid w:val="006B7E90"/>
    <w:rsid w:val="006C2A64"/>
    <w:rsid w:val="006D4A53"/>
    <w:rsid w:val="006D4B0D"/>
    <w:rsid w:val="006D66D5"/>
    <w:rsid w:val="006E1839"/>
    <w:rsid w:val="006E33B0"/>
    <w:rsid w:val="006E3672"/>
    <w:rsid w:val="006E6A89"/>
    <w:rsid w:val="006F01ED"/>
    <w:rsid w:val="006F04F2"/>
    <w:rsid w:val="006F5609"/>
    <w:rsid w:val="006F6484"/>
    <w:rsid w:val="007001DC"/>
    <w:rsid w:val="00710256"/>
    <w:rsid w:val="00720678"/>
    <w:rsid w:val="00724F6D"/>
    <w:rsid w:val="00725196"/>
    <w:rsid w:val="00726B4E"/>
    <w:rsid w:val="00730456"/>
    <w:rsid w:val="007335C5"/>
    <w:rsid w:val="00737336"/>
    <w:rsid w:val="00737388"/>
    <w:rsid w:val="00737505"/>
    <w:rsid w:val="00741576"/>
    <w:rsid w:val="00742870"/>
    <w:rsid w:val="00743065"/>
    <w:rsid w:val="00743186"/>
    <w:rsid w:val="00747A50"/>
    <w:rsid w:val="00751C6C"/>
    <w:rsid w:val="00752808"/>
    <w:rsid w:val="007536F6"/>
    <w:rsid w:val="00761131"/>
    <w:rsid w:val="00761802"/>
    <w:rsid w:val="00767929"/>
    <w:rsid w:val="00767F74"/>
    <w:rsid w:val="0077214F"/>
    <w:rsid w:val="00773B2E"/>
    <w:rsid w:val="0077765F"/>
    <w:rsid w:val="00777B74"/>
    <w:rsid w:val="00787485"/>
    <w:rsid w:val="00790A0F"/>
    <w:rsid w:val="00792363"/>
    <w:rsid w:val="00792B23"/>
    <w:rsid w:val="0079374F"/>
    <w:rsid w:val="00793EE3"/>
    <w:rsid w:val="00794B3D"/>
    <w:rsid w:val="007956D5"/>
    <w:rsid w:val="007A07B0"/>
    <w:rsid w:val="007A0F53"/>
    <w:rsid w:val="007A2E09"/>
    <w:rsid w:val="007A2E3B"/>
    <w:rsid w:val="007A305D"/>
    <w:rsid w:val="007A51A2"/>
    <w:rsid w:val="007A6CFF"/>
    <w:rsid w:val="007A7B37"/>
    <w:rsid w:val="007B0C96"/>
    <w:rsid w:val="007B1E28"/>
    <w:rsid w:val="007B3197"/>
    <w:rsid w:val="007B5336"/>
    <w:rsid w:val="007C110F"/>
    <w:rsid w:val="007C1F3A"/>
    <w:rsid w:val="007C20D7"/>
    <w:rsid w:val="007C42C4"/>
    <w:rsid w:val="007C6999"/>
    <w:rsid w:val="007C6F01"/>
    <w:rsid w:val="007D1718"/>
    <w:rsid w:val="007D1AFA"/>
    <w:rsid w:val="007D221E"/>
    <w:rsid w:val="007D36DC"/>
    <w:rsid w:val="007D7440"/>
    <w:rsid w:val="007E0341"/>
    <w:rsid w:val="007E0EDB"/>
    <w:rsid w:val="007E14BD"/>
    <w:rsid w:val="007E1F76"/>
    <w:rsid w:val="007E21F5"/>
    <w:rsid w:val="007E4C17"/>
    <w:rsid w:val="007E7BC9"/>
    <w:rsid w:val="007F049F"/>
    <w:rsid w:val="007F3C09"/>
    <w:rsid w:val="007F43FC"/>
    <w:rsid w:val="007F468C"/>
    <w:rsid w:val="007F49D7"/>
    <w:rsid w:val="00803345"/>
    <w:rsid w:val="00803C58"/>
    <w:rsid w:val="00804184"/>
    <w:rsid w:val="0080442E"/>
    <w:rsid w:val="00805B7B"/>
    <w:rsid w:val="00810131"/>
    <w:rsid w:val="00813F37"/>
    <w:rsid w:val="008161CE"/>
    <w:rsid w:val="00816AC5"/>
    <w:rsid w:val="0082079C"/>
    <w:rsid w:val="00826685"/>
    <w:rsid w:val="008309BE"/>
    <w:rsid w:val="00830F52"/>
    <w:rsid w:val="008334F2"/>
    <w:rsid w:val="00836D33"/>
    <w:rsid w:val="0084177B"/>
    <w:rsid w:val="00841DA5"/>
    <w:rsid w:val="00842273"/>
    <w:rsid w:val="00845554"/>
    <w:rsid w:val="008456D3"/>
    <w:rsid w:val="0086040E"/>
    <w:rsid w:val="00860678"/>
    <w:rsid w:val="008613B7"/>
    <w:rsid w:val="00863A56"/>
    <w:rsid w:val="00875ECD"/>
    <w:rsid w:val="0087613C"/>
    <w:rsid w:val="00881370"/>
    <w:rsid w:val="00886D03"/>
    <w:rsid w:val="00887BF9"/>
    <w:rsid w:val="00894432"/>
    <w:rsid w:val="008973B3"/>
    <w:rsid w:val="008A12BE"/>
    <w:rsid w:val="008A3E69"/>
    <w:rsid w:val="008A6776"/>
    <w:rsid w:val="008B7477"/>
    <w:rsid w:val="008C5D58"/>
    <w:rsid w:val="008D32DD"/>
    <w:rsid w:val="008D3528"/>
    <w:rsid w:val="008E32CD"/>
    <w:rsid w:val="008E48A6"/>
    <w:rsid w:val="008E7D3E"/>
    <w:rsid w:val="0090422D"/>
    <w:rsid w:val="00905C8A"/>
    <w:rsid w:val="009115AD"/>
    <w:rsid w:val="00931E3A"/>
    <w:rsid w:val="00933879"/>
    <w:rsid w:val="009472D7"/>
    <w:rsid w:val="0095566A"/>
    <w:rsid w:val="0095777D"/>
    <w:rsid w:val="00960308"/>
    <w:rsid w:val="009660F1"/>
    <w:rsid w:val="00967828"/>
    <w:rsid w:val="0096788F"/>
    <w:rsid w:val="00971500"/>
    <w:rsid w:val="00973158"/>
    <w:rsid w:val="009761B1"/>
    <w:rsid w:val="0097637D"/>
    <w:rsid w:val="0098164D"/>
    <w:rsid w:val="00981C93"/>
    <w:rsid w:val="00983E61"/>
    <w:rsid w:val="0098479D"/>
    <w:rsid w:val="00985986"/>
    <w:rsid w:val="00987D29"/>
    <w:rsid w:val="009918C7"/>
    <w:rsid w:val="009A3746"/>
    <w:rsid w:val="009A3A5E"/>
    <w:rsid w:val="009A7E6F"/>
    <w:rsid w:val="009B47A5"/>
    <w:rsid w:val="009B59C3"/>
    <w:rsid w:val="009B5D39"/>
    <w:rsid w:val="009B721E"/>
    <w:rsid w:val="009C3FE4"/>
    <w:rsid w:val="009C63B2"/>
    <w:rsid w:val="009C672C"/>
    <w:rsid w:val="009C6C7D"/>
    <w:rsid w:val="009D17D4"/>
    <w:rsid w:val="009D2510"/>
    <w:rsid w:val="009D3412"/>
    <w:rsid w:val="009D675D"/>
    <w:rsid w:val="009E0A5C"/>
    <w:rsid w:val="009F74F0"/>
    <w:rsid w:val="00A01A36"/>
    <w:rsid w:val="00A11489"/>
    <w:rsid w:val="00A13CC2"/>
    <w:rsid w:val="00A14D3C"/>
    <w:rsid w:val="00A169C8"/>
    <w:rsid w:val="00A208AE"/>
    <w:rsid w:val="00A2136D"/>
    <w:rsid w:val="00A25154"/>
    <w:rsid w:val="00A251EB"/>
    <w:rsid w:val="00A25CE5"/>
    <w:rsid w:val="00A25EB2"/>
    <w:rsid w:val="00A30B37"/>
    <w:rsid w:val="00A5106B"/>
    <w:rsid w:val="00A569BA"/>
    <w:rsid w:val="00A60A62"/>
    <w:rsid w:val="00A64410"/>
    <w:rsid w:val="00A646EE"/>
    <w:rsid w:val="00A74459"/>
    <w:rsid w:val="00A77660"/>
    <w:rsid w:val="00A80753"/>
    <w:rsid w:val="00A82731"/>
    <w:rsid w:val="00A90610"/>
    <w:rsid w:val="00A917CD"/>
    <w:rsid w:val="00A94CD3"/>
    <w:rsid w:val="00A95EF8"/>
    <w:rsid w:val="00AA1A01"/>
    <w:rsid w:val="00AA380F"/>
    <w:rsid w:val="00AA4EEA"/>
    <w:rsid w:val="00AA7448"/>
    <w:rsid w:val="00AB0EF6"/>
    <w:rsid w:val="00AB1290"/>
    <w:rsid w:val="00AB54CB"/>
    <w:rsid w:val="00AB722B"/>
    <w:rsid w:val="00AC1F15"/>
    <w:rsid w:val="00AC4863"/>
    <w:rsid w:val="00AC4B26"/>
    <w:rsid w:val="00AD3088"/>
    <w:rsid w:val="00AD4039"/>
    <w:rsid w:val="00AD4299"/>
    <w:rsid w:val="00AD6CC0"/>
    <w:rsid w:val="00AD78F7"/>
    <w:rsid w:val="00AE44C5"/>
    <w:rsid w:val="00AE60DD"/>
    <w:rsid w:val="00AE7B14"/>
    <w:rsid w:val="00AF4658"/>
    <w:rsid w:val="00AF6A0C"/>
    <w:rsid w:val="00B02DB4"/>
    <w:rsid w:val="00B11616"/>
    <w:rsid w:val="00B137C4"/>
    <w:rsid w:val="00B16D8F"/>
    <w:rsid w:val="00B1758A"/>
    <w:rsid w:val="00B21D24"/>
    <w:rsid w:val="00B22C77"/>
    <w:rsid w:val="00B27AAB"/>
    <w:rsid w:val="00B31D36"/>
    <w:rsid w:val="00B32A0F"/>
    <w:rsid w:val="00B36E05"/>
    <w:rsid w:val="00B42CF8"/>
    <w:rsid w:val="00B4382E"/>
    <w:rsid w:val="00B43CEB"/>
    <w:rsid w:val="00B46526"/>
    <w:rsid w:val="00B51373"/>
    <w:rsid w:val="00B529E7"/>
    <w:rsid w:val="00B54539"/>
    <w:rsid w:val="00B55632"/>
    <w:rsid w:val="00B55BEB"/>
    <w:rsid w:val="00B56080"/>
    <w:rsid w:val="00B5672A"/>
    <w:rsid w:val="00B60E5C"/>
    <w:rsid w:val="00B61572"/>
    <w:rsid w:val="00B617A0"/>
    <w:rsid w:val="00B61B93"/>
    <w:rsid w:val="00B61CBA"/>
    <w:rsid w:val="00B64361"/>
    <w:rsid w:val="00B6567C"/>
    <w:rsid w:val="00B65CE4"/>
    <w:rsid w:val="00B6702A"/>
    <w:rsid w:val="00B672D5"/>
    <w:rsid w:val="00B724D6"/>
    <w:rsid w:val="00B76F88"/>
    <w:rsid w:val="00B77A57"/>
    <w:rsid w:val="00B83020"/>
    <w:rsid w:val="00B84115"/>
    <w:rsid w:val="00B844C5"/>
    <w:rsid w:val="00B9161E"/>
    <w:rsid w:val="00B95CCD"/>
    <w:rsid w:val="00BA66DA"/>
    <w:rsid w:val="00BA7302"/>
    <w:rsid w:val="00BB0BD7"/>
    <w:rsid w:val="00BB3060"/>
    <w:rsid w:val="00BB419E"/>
    <w:rsid w:val="00BB69BA"/>
    <w:rsid w:val="00BB71A2"/>
    <w:rsid w:val="00BC470A"/>
    <w:rsid w:val="00BC5F7C"/>
    <w:rsid w:val="00BD6800"/>
    <w:rsid w:val="00BE2114"/>
    <w:rsid w:val="00BE45C5"/>
    <w:rsid w:val="00BE610D"/>
    <w:rsid w:val="00BE6E7F"/>
    <w:rsid w:val="00BE7755"/>
    <w:rsid w:val="00BF0B4D"/>
    <w:rsid w:val="00BF7D82"/>
    <w:rsid w:val="00C0263B"/>
    <w:rsid w:val="00C030CB"/>
    <w:rsid w:val="00C048DE"/>
    <w:rsid w:val="00C05AE9"/>
    <w:rsid w:val="00C1376E"/>
    <w:rsid w:val="00C145CD"/>
    <w:rsid w:val="00C15C8C"/>
    <w:rsid w:val="00C15D0E"/>
    <w:rsid w:val="00C16193"/>
    <w:rsid w:val="00C16F8C"/>
    <w:rsid w:val="00C23692"/>
    <w:rsid w:val="00C25114"/>
    <w:rsid w:val="00C25969"/>
    <w:rsid w:val="00C33926"/>
    <w:rsid w:val="00C33CB4"/>
    <w:rsid w:val="00C35D39"/>
    <w:rsid w:val="00C37FAD"/>
    <w:rsid w:val="00C413E5"/>
    <w:rsid w:val="00C47C0D"/>
    <w:rsid w:val="00C51C41"/>
    <w:rsid w:val="00C53C13"/>
    <w:rsid w:val="00C55839"/>
    <w:rsid w:val="00C57BDA"/>
    <w:rsid w:val="00C631B1"/>
    <w:rsid w:val="00C647F1"/>
    <w:rsid w:val="00C677FC"/>
    <w:rsid w:val="00C707CF"/>
    <w:rsid w:val="00C70E65"/>
    <w:rsid w:val="00C74144"/>
    <w:rsid w:val="00C76AD2"/>
    <w:rsid w:val="00C777D0"/>
    <w:rsid w:val="00C80A85"/>
    <w:rsid w:val="00C81BE1"/>
    <w:rsid w:val="00C82394"/>
    <w:rsid w:val="00C83641"/>
    <w:rsid w:val="00C840EF"/>
    <w:rsid w:val="00C8541E"/>
    <w:rsid w:val="00C9013B"/>
    <w:rsid w:val="00C908EC"/>
    <w:rsid w:val="00C929C6"/>
    <w:rsid w:val="00C9672D"/>
    <w:rsid w:val="00CA0B7C"/>
    <w:rsid w:val="00CA3A35"/>
    <w:rsid w:val="00CA4030"/>
    <w:rsid w:val="00CA4181"/>
    <w:rsid w:val="00CB0F6A"/>
    <w:rsid w:val="00CB2584"/>
    <w:rsid w:val="00CC110E"/>
    <w:rsid w:val="00CC4CA0"/>
    <w:rsid w:val="00CC7AC0"/>
    <w:rsid w:val="00CD3813"/>
    <w:rsid w:val="00CD4342"/>
    <w:rsid w:val="00CD49AC"/>
    <w:rsid w:val="00CD5054"/>
    <w:rsid w:val="00CD511D"/>
    <w:rsid w:val="00CD6137"/>
    <w:rsid w:val="00CE2546"/>
    <w:rsid w:val="00CE5790"/>
    <w:rsid w:val="00CE7F8C"/>
    <w:rsid w:val="00D024CE"/>
    <w:rsid w:val="00D04CF2"/>
    <w:rsid w:val="00D12C50"/>
    <w:rsid w:val="00D15A5C"/>
    <w:rsid w:val="00D21E58"/>
    <w:rsid w:val="00D25E40"/>
    <w:rsid w:val="00D26CEA"/>
    <w:rsid w:val="00D27C2B"/>
    <w:rsid w:val="00D307BD"/>
    <w:rsid w:val="00D3382E"/>
    <w:rsid w:val="00D36A71"/>
    <w:rsid w:val="00D41620"/>
    <w:rsid w:val="00D4303E"/>
    <w:rsid w:val="00D43615"/>
    <w:rsid w:val="00D44770"/>
    <w:rsid w:val="00D448CB"/>
    <w:rsid w:val="00D449FA"/>
    <w:rsid w:val="00D50E27"/>
    <w:rsid w:val="00D5412E"/>
    <w:rsid w:val="00D60B50"/>
    <w:rsid w:val="00D62F8C"/>
    <w:rsid w:val="00D655CC"/>
    <w:rsid w:val="00D660CE"/>
    <w:rsid w:val="00D66950"/>
    <w:rsid w:val="00D74FF7"/>
    <w:rsid w:val="00D75865"/>
    <w:rsid w:val="00D75DA8"/>
    <w:rsid w:val="00D75FB7"/>
    <w:rsid w:val="00D77D59"/>
    <w:rsid w:val="00D86354"/>
    <w:rsid w:val="00D9197E"/>
    <w:rsid w:val="00D928A8"/>
    <w:rsid w:val="00D94B17"/>
    <w:rsid w:val="00DA0B8D"/>
    <w:rsid w:val="00DA1DB9"/>
    <w:rsid w:val="00DA2D47"/>
    <w:rsid w:val="00DA2D5F"/>
    <w:rsid w:val="00DA4CB2"/>
    <w:rsid w:val="00DA6345"/>
    <w:rsid w:val="00DA7091"/>
    <w:rsid w:val="00DA7B77"/>
    <w:rsid w:val="00DB0587"/>
    <w:rsid w:val="00DC2111"/>
    <w:rsid w:val="00DC5E3F"/>
    <w:rsid w:val="00DC7823"/>
    <w:rsid w:val="00DD1F9D"/>
    <w:rsid w:val="00DE4371"/>
    <w:rsid w:val="00DE5DC1"/>
    <w:rsid w:val="00DE660C"/>
    <w:rsid w:val="00E01CCD"/>
    <w:rsid w:val="00E02623"/>
    <w:rsid w:val="00E0311F"/>
    <w:rsid w:val="00E0652F"/>
    <w:rsid w:val="00E12671"/>
    <w:rsid w:val="00E126CB"/>
    <w:rsid w:val="00E168E9"/>
    <w:rsid w:val="00E170B2"/>
    <w:rsid w:val="00E24C54"/>
    <w:rsid w:val="00E25D94"/>
    <w:rsid w:val="00E2641D"/>
    <w:rsid w:val="00E271C2"/>
    <w:rsid w:val="00E33459"/>
    <w:rsid w:val="00E356E4"/>
    <w:rsid w:val="00E35839"/>
    <w:rsid w:val="00E41A88"/>
    <w:rsid w:val="00E42274"/>
    <w:rsid w:val="00E436A5"/>
    <w:rsid w:val="00E4508D"/>
    <w:rsid w:val="00E46361"/>
    <w:rsid w:val="00E47ADA"/>
    <w:rsid w:val="00E50B91"/>
    <w:rsid w:val="00E54218"/>
    <w:rsid w:val="00E54A22"/>
    <w:rsid w:val="00E558CC"/>
    <w:rsid w:val="00E55B4A"/>
    <w:rsid w:val="00E57250"/>
    <w:rsid w:val="00E5751C"/>
    <w:rsid w:val="00E62944"/>
    <w:rsid w:val="00E64FC6"/>
    <w:rsid w:val="00E66C8E"/>
    <w:rsid w:val="00E70E6E"/>
    <w:rsid w:val="00E714E8"/>
    <w:rsid w:val="00E753EA"/>
    <w:rsid w:val="00E8008D"/>
    <w:rsid w:val="00E81B7F"/>
    <w:rsid w:val="00E83086"/>
    <w:rsid w:val="00E83431"/>
    <w:rsid w:val="00E8449E"/>
    <w:rsid w:val="00E9168B"/>
    <w:rsid w:val="00EA4BDC"/>
    <w:rsid w:val="00EA6823"/>
    <w:rsid w:val="00EB106D"/>
    <w:rsid w:val="00EB315F"/>
    <w:rsid w:val="00EB31D3"/>
    <w:rsid w:val="00EB37BB"/>
    <w:rsid w:val="00EB74C7"/>
    <w:rsid w:val="00EB7507"/>
    <w:rsid w:val="00EB7F23"/>
    <w:rsid w:val="00EC08EB"/>
    <w:rsid w:val="00EC2B78"/>
    <w:rsid w:val="00EC4D3B"/>
    <w:rsid w:val="00ED02FA"/>
    <w:rsid w:val="00ED0408"/>
    <w:rsid w:val="00ED0C05"/>
    <w:rsid w:val="00ED543E"/>
    <w:rsid w:val="00ED75D6"/>
    <w:rsid w:val="00EE06FA"/>
    <w:rsid w:val="00EE1793"/>
    <w:rsid w:val="00EE4A45"/>
    <w:rsid w:val="00EE50F3"/>
    <w:rsid w:val="00EF154D"/>
    <w:rsid w:val="00EF1615"/>
    <w:rsid w:val="00EF2CAF"/>
    <w:rsid w:val="00EF5489"/>
    <w:rsid w:val="00EF5AF7"/>
    <w:rsid w:val="00F01145"/>
    <w:rsid w:val="00F013F2"/>
    <w:rsid w:val="00F03470"/>
    <w:rsid w:val="00F11E00"/>
    <w:rsid w:val="00F1239C"/>
    <w:rsid w:val="00F14151"/>
    <w:rsid w:val="00F15F7B"/>
    <w:rsid w:val="00F1645F"/>
    <w:rsid w:val="00F212A7"/>
    <w:rsid w:val="00F25150"/>
    <w:rsid w:val="00F25D0F"/>
    <w:rsid w:val="00F26D9F"/>
    <w:rsid w:val="00F373EB"/>
    <w:rsid w:val="00F40A03"/>
    <w:rsid w:val="00F41336"/>
    <w:rsid w:val="00F46852"/>
    <w:rsid w:val="00F51844"/>
    <w:rsid w:val="00F51B32"/>
    <w:rsid w:val="00F60AC0"/>
    <w:rsid w:val="00F60B30"/>
    <w:rsid w:val="00F61799"/>
    <w:rsid w:val="00F62F83"/>
    <w:rsid w:val="00F647D8"/>
    <w:rsid w:val="00F656AC"/>
    <w:rsid w:val="00F672F6"/>
    <w:rsid w:val="00F804EE"/>
    <w:rsid w:val="00F80B3F"/>
    <w:rsid w:val="00F82453"/>
    <w:rsid w:val="00F86A59"/>
    <w:rsid w:val="00F91325"/>
    <w:rsid w:val="00F91AAA"/>
    <w:rsid w:val="00F93C44"/>
    <w:rsid w:val="00FA0A1C"/>
    <w:rsid w:val="00FA297E"/>
    <w:rsid w:val="00FA426A"/>
    <w:rsid w:val="00FB2F0A"/>
    <w:rsid w:val="00FB341F"/>
    <w:rsid w:val="00FB36FB"/>
    <w:rsid w:val="00FB4CC8"/>
    <w:rsid w:val="00FC0B33"/>
    <w:rsid w:val="00FC33F6"/>
    <w:rsid w:val="00FC3D63"/>
    <w:rsid w:val="00FC4843"/>
    <w:rsid w:val="00FC49D8"/>
    <w:rsid w:val="00FC5FAD"/>
    <w:rsid w:val="00FD209B"/>
    <w:rsid w:val="00FD2429"/>
    <w:rsid w:val="00FD42CB"/>
    <w:rsid w:val="00FD5A6C"/>
    <w:rsid w:val="00FD79AA"/>
    <w:rsid w:val="00FE13C7"/>
    <w:rsid w:val="00FE3914"/>
    <w:rsid w:val="00FE56B5"/>
    <w:rsid w:val="00FF0550"/>
    <w:rsid w:val="00FF2FE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8D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2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1444"/>
    <w:pPr>
      <w:keepNext/>
      <w:keepLines/>
      <w:numPr>
        <w:numId w:val="1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9D7"/>
    <w:pPr>
      <w:keepNext/>
      <w:keepLines/>
      <w:numPr>
        <w:ilvl w:val="1"/>
        <w:numId w:val="18"/>
      </w:numPr>
      <w:spacing w:before="260" w:after="260" w:line="416" w:lineRule="auto"/>
      <w:ind w:left="576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F83"/>
    <w:pPr>
      <w:keepNext/>
      <w:keepLines/>
      <w:numPr>
        <w:ilvl w:val="2"/>
        <w:numId w:val="1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49E"/>
    <w:pPr>
      <w:keepNext/>
      <w:keepLines/>
      <w:numPr>
        <w:ilvl w:val="3"/>
        <w:numId w:val="18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649E"/>
    <w:pPr>
      <w:keepNext/>
      <w:keepLines/>
      <w:numPr>
        <w:ilvl w:val="4"/>
        <w:numId w:val="1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9E"/>
    <w:pPr>
      <w:keepNext/>
      <w:keepLines/>
      <w:numPr>
        <w:ilvl w:val="5"/>
        <w:numId w:val="1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9E"/>
    <w:pPr>
      <w:keepNext/>
      <w:keepLines/>
      <w:numPr>
        <w:ilvl w:val="6"/>
        <w:numId w:val="1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9E"/>
    <w:pPr>
      <w:keepNext/>
      <w:keepLines/>
      <w:numPr>
        <w:ilvl w:val="7"/>
        <w:numId w:val="1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9E"/>
    <w:pPr>
      <w:keepNext/>
      <w:keepLines/>
      <w:numPr>
        <w:ilvl w:val="8"/>
        <w:numId w:val="1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44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47144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03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43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43D2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343D2"/>
    <w:pPr>
      <w:autoSpaceDE w:val="0"/>
      <w:autoSpaceDN w:val="0"/>
      <w:adjustRightInd w:val="0"/>
      <w:ind w:left="116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43D2"/>
    <w:rPr>
      <w:rFonts w:ascii="Arial" w:hAnsi="Arial" w:cs="Arial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49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2F8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64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649E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9E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9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9E"/>
    <w:rPr>
      <w:rFonts w:asciiTheme="majorHAnsi" w:eastAsiaTheme="majorEastAsia" w:hAnsiTheme="majorHAnsi" w:cstheme="majorBidi"/>
      <w:szCs w:val="21"/>
    </w:rPr>
  </w:style>
  <w:style w:type="numbering" w:customStyle="1" w:styleId="1">
    <w:name w:val="样式1"/>
    <w:uiPriority w:val="99"/>
    <w:rsid w:val="0019649E"/>
    <w:pPr>
      <w:numPr>
        <w:numId w:val="13"/>
      </w:numPr>
    </w:pPr>
  </w:style>
  <w:style w:type="character" w:customStyle="1" w:styleId="id-label">
    <w:name w:val="id-label"/>
    <w:basedOn w:val="DefaultParagraphFont"/>
    <w:rsid w:val="00EF2CAF"/>
  </w:style>
  <w:style w:type="character" w:styleId="Strong">
    <w:name w:val="Strong"/>
    <w:basedOn w:val="DefaultParagraphFont"/>
    <w:uiPriority w:val="22"/>
    <w:qFormat/>
    <w:rsid w:val="00EF2CA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0"/>
    <w:rsid w:val="00086D1B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Heading2Char"/>
    <w:link w:val="EndNoteBibliographyTitle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paragraph" w:customStyle="1" w:styleId="EndNoteBibliography">
    <w:name w:val="EndNote Bibliography"/>
    <w:basedOn w:val="Normal"/>
    <w:link w:val="EndNoteBibliography0"/>
    <w:rsid w:val="00086D1B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Heading2Char"/>
    <w:link w:val="EndNoteBibliography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table" w:styleId="TableGrid">
    <w:name w:val="Table Grid"/>
    <w:basedOn w:val="TableNormal"/>
    <w:uiPriority w:val="39"/>
    <w:rsid w:val="001D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F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37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3615"/>
    <w:rPr>
      <w:rFonts w:ascii="SimSun" w:eastAsia="SimSu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3615"/>
    <w:rPr>
      <w:rFonts w:ascii="SimSun" w:eastAsia="SimSu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733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7336"/>
    <w:pPr>
      <w:spacing w:before="120"/>
      <w:jc w:val="left"/>
    </w:pPr>
    <w:rPr>
      <w:rFonts w:eastAsiaTheme="minorHAns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7336"/>
    <w:pPr>
      <w:ind w:left="210"/>
      <w:jc w:val="left"/>
    </w:pPr>
    <w:rPr>
      <w:rFonts w:eastAsia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37336"/>
    <w:pPr>
      <w:ind w:left="420"/>
      <w:jc w:val="left"/>
    </w:pPr>
    <w:rPr>
      <w:rFonts w:eastAsia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7336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7336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7336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7336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7336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7336"/>
    <w:pPr>
      <w:ind w:left="1680"/>
      <w:jc w:val="left"/>
    </w:pPr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33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44FCD"/>
    <w:pPr>
      <w:ind w:leftChars="200" w:left="200" w:hangingChars="200" w:hanging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EB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4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5B5F9C-BCC4-0142-83E7-74E2A23FEA7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4ED7-3FA1-4CA1-90E1-281DE2CD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19055</Words>
  <Characters>108615</Characters>
  <Application>Microsoft Office Word</Application>
  <DocSecurity>0</DocSecurity>
  <Lines>905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2020-12-21T12:41:00Z</dcterms:created>
  <dcterms:modified xsi:type="dcterms:W3CDTF">2020-12-21T12:41:00Z</dcterms:modified>
</cp:coreProperties>
</file>